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4811F" w14:textId="6E0C20CC" w:rsidR="002761F8" w:rsidRPr="007D017B" w:rsidRDefault="00370E51" w:rsidP="007D017B">
      <w:pPr>
        <w:spacing w:after="0" w:line="276" w:lineRule="auto"/>
        <w:jc w:val="right"/>
        <w:rPr>
          <w:rFonts w:asciiTheme="majorBidi" w:hAnsiTheme="majorBidi" w:cstheme="majorBidi"/>
          <w:b/>
          <w:bCs/>
          <w:shd w:val="clear" w:color="auto" w:fill="FFFFFF"/>
          <w:lang w:val="ru-RU"/>
        </w:rPr>
      </w:pPr>
      <w:r w:rsidRPr="00A0107D">
        <w:rPr>
          <w:rFonts w:asciiTheme="majorBidi" w:hAnsiTheme="majorBidi" w:cstheme="majorBidi"/>
          <w:lang w:val="mk-MK"/>
        </w:rPr>
        <w:t xml:space="preserve"> </w:t>
      </w:r>
      <w:r w:rsidR="001615CB" w:rsidRPr="00F432E8">
        <w:rPr>
          <w:rFonts w:asciiTheme="majorBidi" w:hAnsiTheme="majorBidi" w:cstheme="majorBidi"/>
          <w:lang w:val="ru-RU"/>
        </w:rPr>
        <w:t xml:space="preserve">               </w:t>
      </w:r>
      <w:r w:rsidR="002761F8">
        <w:rPr>
          <w:rFonts w:asciiTheme="majorBidi" w:hAnsiTheme="majorBidi" w:cstheme="majorBidi"/>
          <w:shd w:val="clear" w:color="auto" w:fill="FFFFFF"/>
          <w:lang w:val="ru-RU"/>
        </w:rPr>
        <w:tab/>
      </w:r>
      <w:r w:rsidR="002761F8">
        <w:rPr>
          <w:rFonts w:asciiTheme="majorBidi" w:hAnsiTheme="majorBidi" w:cstheme="majorBidi"/>
          <w:shd w:val="clear" w:color="auto" w:fill="FFFFFF"/>
          <w:lang w:val="ru-RU"/>
        </w:rPr>
        <w:tab/>
      </w:r>
      <w:r w:rsidR="00F432E8" w:rsidRPr="00C335B8">
        <w:rPr>
          <w:rFonts w:asciiTheme="majorBidi" w:hAnsiTheme="majorBidi" w:cstheme="majorBidi"/>
          <w:shd w:val="clear" w:color="auto" w:fill="FFFFFF"/>
          <w:lang w:val="ru-RU"/>
        </w:rPr>
        <w:tab/>
      </w:r>
      <w:r w:rsidR="00F432E8" w:rsidRPr="00C335B8">
        <w:rPr>
          <w:rFonts w:asciiTheme="majorBidi" w:hAnsiTheme="majorBidi" w:cstheme="majorBidi"/>
          <w:shd w:val="clear" w:color="auto" w:fill="FFFFFF"/>
          <w:lang w:val="ru-RU"/>
        </w:rPr>
        <w:tab/>
      </w:r>
      <w:r w:rsidR="00F432E8" w:rsidRPr="00C335B8">
        <w:rPr>
          <w:rFonts w:asciiTheme="majorBidi" w:hAnsiTheme="majorBidi" w:cstheme="majorBidi"/>
          <w:shd w:val="clear" w:color="auto" w:fill="FFFFFF"/>
          <w:lang w:val="ru-RU"/>
        </w:rPr>
        <w:tab/>
      </w:r>
      <w:r w:rsidR="00F432E8" w:rsidRPr="00C335B8">
        <w:rPr>
          <w:rFonts w:asciiTheme="majorBidi" w:hAnsiTheme="majorBidi" w:cstheme="majorBidi"/>
          <w:shd w:val="clear" w:color="auto" w:fill="FFFFFF"/>
          <w:lang w:val="ru-RU"/>
        </w:rPr>
        <w:tab/>
      </w:r>
      <w:r w:rsidR="00F432E8" w:rsidRPr="00C335B8">
        <w:rPr>
          <w:rFonts w:asciiTheme="majorBidi" w:hAnsiTheme="majorBidi" w:cstheme="majorBidi"/>
          <w:shd w:val="clear" w:color="auto" w:fill="FFFFFF"/>
          <w:lang w:val="ru-RU"/>
        </w:rPr>
        <w:tab/>
      </w:r>
      <w:r w:rsidR="00F432E8" w:rsidRPr="00C335B8">
        <w:rPr>
          <w:rFonts w:asciiTheme="majorBidi" w:hAnsiTheme="majorBidi" w:cstheme="majorBidi"/>
          <w:shd w:val="clear" w:color="auto" w:fill="FFFFFF"/>
          <w:lang w:val="ru-RU"/>
        </w:rPr>
        <w:tab/>
      </w:r>
      <w:r w:rsidR="00F432E8" w:rsidRPr="00C335B8">
        <w:rPr>
          <w:rFonts w:asciiTheme="majorBidi" w:hAnsiTheme="majorBidi" w:cstheme="majorBidi"/>
          <w:shd w:val="clear" w:color="auto" w:fill="FFFFFF"/>
          <w:lang w:val="ru-RU"/>
        </w:rPr>
        <w:tab/>
      </w:r>
      <w:r w:rsidR="00F432E8" w:rsidRPr="00C335B8">
        <w:rPr>
          <w:rFonts w:asciiTheme="majorBidi" w:hAnsiTheme="majorBidi" w:cstheme="majorBidi"/>
          <w:shd w:val="clear" w:color="auto" w:fill="FFFFFF"/>
          <w:lang w:val="ru-RU"/>
        </w:rPr>
        <w:tab/>
      </w:r>
      <w:r w:rsidR="00F432E8" w:rsidRPr="00C335B8">
        <w:rPr>
          <w:rFonts w:asciiTheme="majorBidi" w:hAnsiTheme="majorBidi" w:cstheme="majorBidi"/>
          <w:shd w:val="clear" w:color="auto" w:fill="FFFFFF"/>
          <w:lang w:val="ru-RU"/>
        </w:rPr>
        <w:tab/>
      </w:r>
      <w:r w:rsidR="00F432E8" w:rsidRPr="00C335B8">
        <w:rPr>
          <w:rFonts w:asciiTheme="majorBidi" w:hAnsiTheme="majorBidi" w:cstheme="majorBidi"/>
          <w:shd w:val="clear" w:color="auto" w:fill="FFFFFF"/>
          <w:lang w:val="ru-RU"/>
        </w:rPr>
        <w:tab/>
      </w:r>
      <w:r w:rsidR="00F432E8" w:rsidRPr="00C335B8">
        <w:rPr>
          <w:rFonts w:asciiTheme="majorBidi" w:hAnsiTheme="majorBidi" w:cstheme="majorBidi"/>
          <w:shd w:val="clear" w:color="auto" w:fill="FFFFFF"/>
          <w:lang w:val="ru-RU"/>
        </w:rPr>
        <w:tab/>
      </w:r>
      <w:r w:rsidR="00F432E8" w:rsidRPr="00C335B8">
        <w:rPr>
          <w:rFonts w:asciiTheme="majorBidi" w:hAnsiTheme="majorBidi" w:cstheme="majorBidi"/>
          <w:shd w:val="clear" w:color="auto" w:fill="FFFFFF"/>
          <w:lang w:val="ru-RU"/>
        </w:rPr>
        <w:tab/>
      </w:r>
      <w:r w:rsidR="002761F8">
        <w:rPr>
          <w:rFonts w:asciiTheme="majorBidi" w:hAnsiTheme="majorBidi" w:cstheme="majorBidi"/>
          <w:shd w:val="clear" w:color="auto" w:fill="FFFFFF"/>
          <w:lang w:val="ru-RU"/>
        </w:rPr>
        <w:tab/>
      </w:r>
      <w:r w:rsidR="002761F8">
        <w:rPr>
          <w:rFonts w:asciiTheme="majorBidi" w:hAnsiTheme="majorBidi" w:cstheme="majorBidi"/>
          <w:shd w:val="clear" w:color="auto" w:fill="FFFFFF"/>
          <w:lang w:val="ru-RU"/>
        </w:rPr>
        <w:tab/>
      </w:r>
      <w:r w:rsidR="002761F8">
        <w:rPr>
          <w:rFonts w:asciiTheme="majorBidi" w:hAnsiTheme="majorBidi" w:cstheme="majorBidi"/>
          <w:shd w:val="clear" w:color="auto" w:fill="FFFFFF"/>
          <w:lang w:val="ru-RU"/>
        </w:rPr>
        <w:tab/>
      </w:r>
      <w:r w:rsidR="002761F8">
        <w:rPr>
          <w:rFonts w:asciiTheme="majorBidi" w:hAnsiTheme="majorBidi" w:cstheme="majorBidi"/>
          <w:shd w:val="clear" w:color="auto" w:fill="FFFFFF"/>
          <w:lang w:val="ru-RU"/>
        </w:rPr>
        <w:tab/>
      </w:r>
      <w:r w:rsidR="002761F8">
        <w:rPr>
          <w:rFonts w:asciiTheme="majorBidi" w:hAnsiTheme="majorBidi" w:cstheme="majorBidi"/>
          <w:shd w:val="clear" w:color="auto" w:fill="FFFFFF"/>
          <w:lang w:val="ru-RU"/>
        </w:rPr>
        <w:tab/>
      </w:r>
      <w:r w:rsidR="002761F8">
        <w:rPr>
          <w:rFonts w:asciiTheme="majorBidi" w:hAnsiTheme="majorBidi" w:cstheme="majorBidi"/>
          <w:shd w:val="clear" w:color="auto" w:fill="FFFFFF"/>
          <w:lang w:val="ru-RU"/>
        </w:rPr>
        <w:tab/>
      </w:r>
      <w:r w:rsidR="00F432E8" w:rsidRPr="007D017B">
        <w:rPr>
          <w:rFonts w:asciiTheme="majorBidi" w:hAnsiTheme="majorBidi" w:cstheme="majorBidi"/>
          <w:b/>
          <w:bCs/>
          <w:shd w:val="clear" w:color="auto" w:fill="FFFFFF"/>
          <w:lang w:val="ru-RU"/>
        </w:rPr>
        <w:t xml:space="preserve">                                 </w:t>
      </w:r>
      <w:r w:rsidR="002761F8" w:rsidRPr="007D017B">
        <w:rPr>
          <w:rFonts w:asciiTheme="majorBidi" w:hAnsiTheme="majorBidi" w:cstheme="majorBidi"/>
          <w:b/>
          <w:bCs/>
          <w:shd w:val="clear" w:color="auto" w:fill="FFFFFF"/>
          <w:lang w:val="ru-RU"/>
        </w:rPr>
        <w:t>НАЦРТ</w:t>
      </w:r>
    </w:p>
    <w:p w14:paraId="1F60776F" w14:textId="77777777" w:rsidR="002761F8" w:rsidRDefault="002761F8" w:rsidP="002761F8">
      <w:pPr>
        <w:spacing w:after="0" w:line="240" w:lineRule="auto"/>
        <w:jc w:val="center"/>
        <w:rPr>
          <w:rFonts w:asciiTheme="majorBidi" w:hAnsiTheme="majorBidi" w:cstheme="majorBidi"/>
          <w:shd w:val="clear" w:color="auto" w:fill="FFFFFF"/>
          <w:lang w:val="ru-RU"/>
        </w:rPr>
      </w:pPr>
    </w:p>
    <w:p w14:paraId="670E777D" w14:textId="06217C91" w:rsidR="00C12750" w:rsidRPr="007443DA" w:rsidRDefault="00C12750" w:rsidP="002761F8">
      <w:pPr>
        <w:spacing w:after="0" w:line="240" w:lineRule="auto"/>
        <w:jc w:val="center"/>
        <w:rPr>
          <w:rFonts w:asciiTheme="majorBidi" w:hAnsiTheme="majorBidi" w:cstheme="majorBidi"/>
          <w:b/>
          <w:bCs/>
          <w:shd w:val="clear" w:color="auto" w:fill="FFFFFF"/>
          <w:lang w:val="ru-RU"/>
        </w:rPr>
      </w:pPr>
      <w:r w:rsidRPr="007443DA">
        <w:rPr>
          <w:rFonts w:asciiTheme="majorBidi" w:hAnsiTheme="majorBidi" w:cstheme="majorBidi"/>
          <w:b/>
          <w:bCs/>
          <w:shd w:val="clear" w:color="auto" w:fill="FFFFFF"/>
          <w:lang w:val="ru-RU"/>
        </w:rPr>
        <w:t>ПРЕДЛОГ НА ЗАКОН ЗА ИЗМЕНУВАЊЕ И ДОПОЛНУВАЊЕ НА</w:t>
      </w:r>
    </w:p>
    <w:p w14:paraId="0C950A17" w14:textId="77777777" w:rsidR="001A14A8" w:rsidRPr="007443DA" w:rsidRDefault="001A14A8" w:rsidP="002761F8">
      <w:pPr>
        <w:spacing w:after="0" w:line="240" w:lineRule="auto"/>
        <w:jc w:val="center"/>
        <w:rPr>
          <w:rFonts w:asciiTheme="majorBidi" w:eastAsia="Times New Roman" w:hAnsiTheme="majorBidi" w:cstheme="majorBidi"/>
          <w:b/>
          <w:bCs/>
          <w:lang w:val="ru-RU"/>
        </w:rPr>
      </w:pPr>
      <w:r w:rsidRPr="007443DA">
        <w:rPr>
          <w:rFonts w:asciiTheme="majorBidi" w:eastAsia="Times New Roman" w:hAnsiTheme="majorBidi" w:cstheme="majorBidi"/>
          <w:b/>
          <w:bCs/>
          <w:lang w:val="ru-RU"/>
        </w:rPr>
        <w:t>ЗАКОН</w:t>
      </w:r>
      <w:r w:rsidRPr="007443DA">
        <w:rPr>
          <w:rFonts w:asciiTheme="majorBidi" w:eastAsia="Times New Roman" w:hAnsiTheme="majorBidi" w:cstheme="majorBidi"/>
          <w:b/>
          <w:bCs/>
          <w:lang w:val="mk-MK"/>
        </w:rPr>
        <w:t> </w:t>
      </w:r>
      <w:r w:rsidRPr="007443DA">
        <w:rPr>
          <w:rFonts w:asciiTheme="majorBidi" w:eastAsia="Times New Roman" w:hAnsiTheme="majorBidi" w:cstheme="majorBidi"/>
          <w:b/>
          <w:bCs/>
          <w:lang w:val="ru-RU"/>
        </w:rPr>
        <w:t>ЗА ИЗВРШУВАЊЕ НА САНКЦИИТЕ</w:t>
      </w:r>
    </w:p>
    <w:p w14:paraId="4CB0BD0B" w14:textId="4AA65FDE" w:rsidR="001A14A8" w:rsidRPr="00A0107D" w:rsidRDefault="001A14A8" w:rsidP="00D5006D">
      <w:pPr>
        <w:shd w:val="clear" w:color="auto" w:fill="FFFFFF"/>
        <w:spacing w:after="0" w:line="276" w:lineRule="auto"/>
        <w:jc w:val="center"/>
        <w:outlineLvl w:val="1"/>
        <w:rPr>
          <w:rFonts w:asciiTheme="majorBidi" w:eastAsia="Times New Roman" w:hAnsiTheme="majorBidi" w:cstheme="majorBidi"/>
          <w:lang w:val="ru-RU"/>
        </w:rPr>
      </w:pPr>
    </w:p>
    <w:p w14:paraId="6BB8AB60" w14:textId="3D6898E0" w:rsidR="006F043A" w:rsidRPr="00BA5D7C" w:rsidRDefault="006F043A" w:rsidP="002051A4">
      <w:pPr>
        <w:pStyle w:val="NoSpacing"/>
        <w:jc w:val="center"/>
        <w:rPr>
          <w:rFonts w:asciiTheme="majorBidi" w:hAnsiTheme="majorBidi" w:cstheme="majorBidi"/>
          <w:b/>
          <w:bCs/>
          <w:lang w:val="ru-RU"/>
        </w:rPr>
      </w:pPr>
      <w:r w:rsidRPr="00BA5D7C">
        <w:rPr>
          <w:rFonts w:asciiTheme="majorBidi" w:hAnsiTheme="majorBidi" w:cstheme="majorBidi"/>
          <w:b/>
          <w:bCs/>
          <w:lang w:val="ru-RU"/>
        </w:rPr>
        <w:t>Член 1</w:t>
      </w:r>
    </w:p>
    <w:p w14:paraId="26F39BF4" w14:textId="2E76B44B" w:rsidR="00C21D0E" w:rsidRPr="00A0107D" w:rsidRDefault="006F043A" w:rsidP="002051A4">
      <w:pPr>
        <w:pStyle w:val="NoSpacing"/>
        <w:jc w:val="both"/>
        <w:rPr>
          <w:rFonts w:asciiTheme="majorBidi" w:hAnsiTheme="majorBidi" w:cstheme="majorBidi"/>
          <w:lang w:val="ru-RU"/>
        </w:rPr>
      </w:pPr>
      <w:r w:rsidRPr="00A0107D">
        <w:rPr>
          <w:rFonts w:asciiTheme="majorBidi" w:hAnsiTheme="majorBidi" w:cstheme="majorBidi"/>
          <w:lang w:val="ru-RU"/>
        </w:rPr>
        <w:t xml:space="preserve">Во Законот за извршување на санкциите („Службен весник на Република Северна Македонија“ бр. 99/19, 220/19, 236/22 и 74/24), </w:t>
      </w:r>
      <w:r w:rsidR="001A7679" w:rsidRPr="00A0107D">
        <w:rPr>
          <w:rFonts w:asciiTheme="majorBidi" w:hAnsiTheme="majorBidi" w:cstheme="majorBidi"/>
          <w:lang w:val="mk-MK"/>
        </w:rPr>
        <w:t xml:space="preserve">во </w:t>
      </w:r>
      <w:r w:rsidRPr="00A0107D">
        <w:rPr>
          <w:rFonts w:asciiTheme="majorBidi" w:hAnsiTheme="majorBidi" w:cstheme="majorBidi"/>
          <w:lang w:val="ru-RU"/>
        </w:rPr>
        <w:t xml:space="preserve">член </w:t>
      </w:r>
      <w:r w:rsidR="00C21D0E" w:rsidRPr="00A0107D">
        <w:rPr>
          <w:rFonts w:asciiTheme="majorBidi" w:hAnsiTheme="majorBidi" w:cstheme="majorBidi"/>
          <w:lang w:val="ru-RU"/>
        </w:rPr>
        <w:t xml:space="preserve">26 </w:t>
      </w:r>
      <w:proofErr w:type="spellStart"/>
      <w:r w:rsidR="00C21D0E" w:rsidRPr="00A0107D">
        <w:rPr>
          <w:rFonts w:asciiTheme="majorBidi" w:hAnsiTheme="majorBidi" w:cstheme="majorBidi"/>
          <w:lang w:val="ru-RU"/>
        </w:rPr>
        <w:t>ставот</w:t>
      </w:r>
      <w:proofErr w:type="spellEnd"/>
      <w:r w:rsidR="00C21D0E" w:rsidRPr="00A0107D">
        <w:rPr>
          <w:rFonts w:asciiTheme="majorBidi" w:hAnsiTheme="majorBidi" w:cstheme="majorBidi"/>
          <w:lang w:val="ru-RU"/>
        </w:rPr>
        <w:t xml:space="preserve"> (3) се </w:t>
      </w:r>
      <w:proofErr w:type="spellStart"/>
      <w:r w:rsidR="001A7679" w:rsidRPr="00A0107D">
        <w:rPr>
          <w:rFonts w:asciiTheme="majorBidi" w:hAnsiTheme="majorBidi" w:cstheme="majorBidi"/>
          <w:lang w:val="ru-RU"/>
        </w:rPr>
        <w:t>менува</w:t>
      </w:r>
      <w:proofErr w:type="spellEnd"/>
      <w:r w:rsidR="001A7679" w:rsidRPr="00A0107D">
        <w:rPr>
          <w:rFonts w:asciiTheme="majorBidi" w:hAnsiTheme="majorBidi" w:cstheme="majorBidi"/>
          <w:lang w:val="ru-RU"/>
        </w:rPr>
        <w:t xml:space="preserve"> и гласи</w:t>
      </w:r>
      <w:r w:rsidR="00C21D0E" w:rsidRPr="00A0107D">
        <w:rPr>
          <w:rFonts w:asciiTheme="majorBidi" w:hAnsiTheme="majorBidi" w:cstheme="majorBidi"/>
          <w:lang w:val="ru-RU"/>
        </w:rPr>
        <w:t xml:space="preserve">: </w:t>
      </w:r>
    </w:p>
    <w:p w14:paraId="5E19145B" w14:textId="77777777" w:rsidR="002051A4" w:rsidRPr="00A0107D" w:rsidRDefault="002051A4" w:rsidP="002051A4">
      <w:pPr>
        <w:pStyle w:val="NoSpacing"/>
        <w:jc w:val="both"/>
        <w:rPr>
          <w:rFonts w:asciiTheme="majorBidi" w:hAnsiTheme="majorBidi" w:cstheme="majorBidi"/>
          <w:lang w:val="ru-RU"/>
        </w:rPr>
      </w:pPr>
    </w:p>
    <w:p w14:paraId="347E0BCE" w14:textId="2FD29951" w:rsidR="001A14A8" w:rsidRPr="00A0107D" w:rsidRDefault="00C21D0E" w:rsidP="002051A4">
      <w:pPr>
        <w:pStyle w:val="NoSpacing"/>
        <w:jc w:val="both"/>
        <w:rPr>
          <w:rFonts w:asciiTheme="majorBidi" w:hAnsiTheme="majorBidi" w:cstheme="majorBidi"/>
          <w:lang w:val="ru-RU"/>
        </w:rPr>
      </w:pPr>
      <w:r w:rsidRPr="00A0107D">
        <w:rPr>
          <w:rFonts w:asciiTheme="majorBidi" w:hAnsiTheme="majorBidi" w:cstheme="majorBidi"/>
          <w:lang w:val="mk-MK"/>
        </w:rPr>
        <w:t>„</w:t>
      </w:r>
      <w:r w:rsidR="00054816" w:rsidRPr="00A0107D">
        <w:rPr>
          <w:rFonts w:asciiTheme="majorBidi" w:hAnsiTheme="majorBidi" w:cstheme="majorBidi"/>
          <w:lang w:val="ru-RU"/>
        </w:rPr>
        <w:t>Управата обезбедува и организира почетна и континуирана обука и усовршување на вработените во Управата, како и на вработените лица во установите.</w:t>
      </w:r>
      <w:r w:rsidR="00F61C21" w:rsidRPr="00A0107D">
        <w:rPr>
          <w:rFonts w:asciiTheme="majorBidi" w:hAnsiTheme="majorBidi" w:cstheme="majorBidi"/>
          <w:lang w:val="ru-RU"/>
        </w:rPr>
        <w:t>Управата подготвува годишен план за обуки по претходно добиено мислење од установите и го донесува најдоцна до 31 декември во тековната година за наредната година</w:t>
      </w:r>
      <w:r w:rsidR="004B4F55" w:rsidRPr="00A0107D">
        <w:rPr>
          <w:rFonts w:asciiTheme="majorBidi" w:hAnsiTheme="majorBidi" w:cstheme="majorBidi"/>
          <w:lang w:val="mk-MK"/>
        </w:rPr>
        <w:t xml:space="preserve">. Врз основа планот, </w:t>
      </w:r>
      <w:r w:rsidR="008F0B4D" w:rsidRPr="00A0107D">
        <w:rPr>
          <w:rFonts w:asciiTheme="majorBidi" w:hAnsiTheme="majorBidi" w:cstheme="majorBidi"/>
          <w:lang w:val="mk-MK"/>
        </w:rPr>
        <w:t>Д</w:t>
      </w:r>
      <w:r w:rsidR="008F0B4D" w:rsidRPr="00A0107D">
        <w:rPr>
          <w:rFonts w:asciiTheme="majorBidi" w:hAnsiTheme="majorBidi" w:cstheme="majorBidi"/>
          <w:lang w:val="ru-RU"/>
        </w:rPr>
        <w:t xml:space="preserve">иректорот на </w:t>
      </w:r>
      <w:r w:rsidR="008F0B4D" w:rsidRPr="00A0107D">
        <w:rPr>
          <w:rFonts w:asciiTheme="majorBidi" w:hAnsiTheme="majorBidi" w:cstheme="majorBidi"/>
          <w:lang w:val="mk-MK"/>
        </w:rPr>
        <w:t>У</w:t>
      </w:r>
      <w:r w:rsidR="008F0B4D" w:rsidRPr="00A0107D">
        <w:rPr>
          <w:rFonts w:asciiTheme="majorBidi" w:hAnsiTheme="majorBidi" w:cstheme="majorBidi"/>
          <w:lang w:val="ru-RU"/>
        </w:rPr>
        <w:t>правата</w:t>
      </w:r>
      <w:r w:rsidR="008F0B4D" w:rsidRPr="00A0107D">
        <w:rPr>
          <w:rFonts w:asciiTheme="majorBidi" w:hAnsiTheme="majorBidi" w:cstheme="majorBidi"/>
          <w:lang w:val="mk-MK"/>
        </w:rPr>
        <w:t xml:space="preserve"> </w:t>
      </w:r>
      <w:r w:rsidR="00364006">
        <w:rPr>
          <w:rFonts w:asciiTheme="majorBidi" w:hAnsiTheme="majorBidi" w:cstheme="majorBidi"/>
        </w:rPr>
        <w:t>ja</w:t>
      </w:r>
      <w:r w:rsidR="00364006" w:rsidRPr="00364006">
        <w:rPr>
          <w:rFonts w:asciiTheme="majorBidi" w:hAnsiTheme="majorBidi" w:cstheme="majorBidi"/>
          <w:lang w:val="ru-RU"/>
        </w:rPr>
        <w:t xml:space="preserve"> </w:t>
      </w:r>
      <w:r w:rsidR="008F0B4D" w:rsidRPr="00A0107D">
        <w:rPr>
          <w:rFonts w:asciiTheme="majorBidi" w:hAnsiTheme="majorBidi" w:cstheme="majorBidi"/>
          <w:lang w:val="mk-MK"/>
        </w:rPr>
        <w:t xml:space="preserve">донесува </w:t>
      </w:r>
      <w:r w:rsidR="004B4F55" w:rsidRPr="00A0107D">
        <w:rPr>
          <w:rFonts w:asciiTheme="majorBidi" w:hAnsiTheme="majorBidi" w:cstheme="majorBidi"/>
          <w:lang w:val="mk-MK"/>
        </w:rPr>
        <w:t>Програм</w:t>
      </w:r>
      <w:r w:rsidR="008F0B4D" w:rsidRPr="00A0107D">
        <w:rPr>
          <w:rFonts w:asciiTheme="majorBidi" w:hAnsiTheme="majorBidi" w:cstheme="majorBidi"/>
          <w:lang w:val="mk-MK"/>
        </w:rPr>
        <w:t>а</w:t>
      </w:r>
      <w:r w:rsidR="004B4F55" w:rsidRPr="00A0107D">
        <w:rPr>
          <w:rFonts w:asciiTheme="majorBidi" w:hAnsiTheme="majorBidi" w:cstheme="majorBidi"/>
          <w:lang w:val="mk-MK"/>
        </w:rPr>
        <w:t>та за обука</w:t>
      </w:r>
      <w:r w:rsidR="0098569B" w:rsidRPr="00A0107D">
        <w:rPr>
          <w:rFonts w:asciiTheme="majorBidi" w:hAnsiTheme="majorBidi" w:cstheme="majorBidi"/>
          <w:lang w:val="ru-RU"/>
        </w:rPr>
        <w:t>.</w:t>
      </w:r>
      <w:r w:rsidR="00F61C21" w:rsidRPr="00A0107D">
        <w:rPr>
          <w:rFonts w:asciiTheme="majorBidi" w:hAnsiTheme="majorBidi" w:cstheme="majorBidi"/>
          <w:lang w:val="ru-RU"/>
        </w:rPr>
        <w:t xml:space="preserve"> Директорите на установите се должни да постапуваат согласно </w:t>
      </w:r>
      <w:r w:rsidR="008F0B4D" w:rsidRPr="00A0107D">
        <w:rPr>
          <w:rFonts w:asciiTheme="majorBidi" w:hAnsiTheme="majorBidi" w:cstheme="majorBidi"/>
          <w:lang w:val="mk-MK"/>
        </w:rPr>
        <w:t>Програмата за обука.</w:t>
      </w:r>
      <w:r w:rsidR="001A7679" w:rsidRPr="00A0107D">
        <w:rPr>
          <w:rFonts w:asciiTheme="majorBidi" w:hAnsiTheme="majorBidi" w:cstheme="majorBidi"/>
          <w:lang w:val="mk-MK"/>
        </w:rPr>
        <w:t>‟</w:t>
      </w:r>
    </w:p>
    <w:p w14:paraId="380B63EF" w14:textId="77777777" w:rsidR="00C21D0E" w:rsidRPr="00A0107D" w:rsidRDefault="00C21D0E" w:rsidP="00D5006D">
      <w:pPr>
        <w:shd w:val="clear" w:color="auto" w:fill="FFFFFF"/>
        <w:spacing w:after="0" w:line="276" w:lineRule="auto"/>
        <w:ind w:left="294" w:right="284" w:hanging="10"/>
        <w:jc w:val="center"/>
        <w:rPr>
          <w:rFonts w:asciiTheme="majorBidi" w:eastAsia="Times New Roman" w:hAnsiTheme="majorBidi" w:cstheme="majorBidi"/>
          <w:lang w:val="ru-RU"/>
        </w:rPr>
      </w:pPr>
    </w:p>
    <w:p w14:paraId="4491EF2A" w14:textId="051DAC8C" w:rsidR="00C21D0E" w:rsidRPr="00BA5D7C" w:rsidRDefault="00C21D0E" w:rsidP="002051A4">
      <w:pPr>
        <w:pStyle w:val="NoSpacing"/>
        <w:jc w:val="center"/>
        <w:rPr>
          <w:rFonts w:asciiTheme="majorBidi" w:hAnsiTheme="majorBidi" w:cstheme="majorBidi"/>
          <w:b/>
          <w:bCs/>
          <w:lang w:val="ru-RU"/>
        </w:rPr>
      </w:pPr>
      <w:r w:rsidRPr="00BA5D7C">
        <w:rPr>
          <w:rFonts w:asciiTheme="majorBidi" w:hAnsiTheme="majorBidi" w:cstheme="majorBidi"/>
          <w:b/>
          <w:bCs/>
          <w:lang w:val="ru-RU"/>
        </w:rPr>
        <w:t>Ч</w:t>
      </w:r>
      <w:r w:rsidR="001A14A8" w:rsidRPr="00BA5D7C">
        <w:rPr>
          <w:rFonts w:asciiTheme="majorBidi" w:hAnsiTheme="majorBidi" w:cstheme="majorBidi"/>
          <w:b/>
          <w:bCs/>
          <w:lang w:val="ru-RU"/>
        </w:rPr>
        <w:t>лен</w:t>
      </w:r>
      <w:r w:rsidRPr="00BA5D7C">
        <w:rPr>
          <w:rFonts w:asciiTheme="majorBidi" w:hAnsiTheme="majorBidi" w:cstheme="majorBidi"/>
          <w:b/>
          <w:bCs/>
          <w:lang w:val="ru-RU"/>
        </w:rPr>
        <w:t xml:space="preserve"> 2</w:t>
      </w:r>
    </w:p>
    <w:p w14:paraId="252AEA01" w14:textId="42404ABC" w:rsidR="00C21D0E" w:rsidRPr="00A0107D" w:rsidRDefault="00C21D0E" w:rsidP="002051A4">
      <w:pPr>
        <w:pStyle w:val="NoSpacing"/>
        <w:jc w:val="both"/>
        <w:rPr>
          <w:rFonts w:asciiTheme="majorBidi" w:hAnsiTheme="majorBidi" w:cstheme="majorBidi"/>
          <w:lang w:val="ru-RU"/>
        </w:rPr>
      </w:pPr>
      <w:r w:rsidRPr="00A0107D">
        <w:rPr>
          <w:rFonts w:asciiTheme="majorBidi" w:hAnsiTheme="majorBidi" w:cstheme="majorBidi"/>
          <w:lang w:val="ru-RU"/>
        </w:rPr>
        <w:t xml:space="preserve">Во членот 29 во ставот (2) се додава алинеја </w:t>
      </w:r>
      <w:r w:rsidR="00191790" w:rsidRPr="00A0107D">
        <w:rPr>
          <w:rFonts w:asciiTheme="majorBidi" w:hAnsiTheme="majorBidi" w:cstheme="majorBidi"/>
          <w:lang w:val="ru-RU"/>
        </w:rPr>
        <w:t xml:space="preserve">1 </w:t>
      </w:r>
      <w:r w:rsidRPr="00A0107D">
        <w:rPr>
          <w:rFonts w:asciiTheme="majorBidi" w:hAnsiTheme="majorBidi" w:cstheme="majorBidi"/>
          <w:lang w:val="ru-RU"/>
        </w:rPr>
        <w:t xml:space="preserve">која гласи: </w:t>
      </w:r>
    </w:p>
    <w:p w14:paraId="3469737C" w14:textId="03528576" w:rsidR="00C21D0E" w:rsidRPr="00A0107D" w:rsidRDefault="00C21D0E" w:rsidP="002051A4">
      <w:pPr>
        <w:pStyle w:val="NoSpacing"/>
        <w:jc w:val="both"/>
        <w:rPr>
          <w:rFonts w:asciiTheme="majorBidi" w:hAnsiTheme="majorBidi" w:cstheme="majorBidi"/>
          <w:lang w:val="mk-MK"/>
        </w:rPr>
      </w:pPr>
      <w:r w:rsidRPr="00A0107D">
        <w:rPr>
          <w:rFonts w:asciiTheme="majorBidi" w:hAnsiTheme="majorBidi" w:cstheme="majorBidi"/>
          <w:lang w:val="ru-RU"/>
        </w:rPr>
        <w:t xml:space="preserve">- </w:t>
      </w:r>
      <w:r w:rsidR="00191790" w:rsidRPr="00A0107D">
        <w:rPr>
          <w:rFonts w:asciiTheme="majorBidi" w:hAnsiTheme="majorBidi" w:cstheme="majorBidi"/>
          <w:lang w:val="ru-RU"/>
        </w:rPr>
        <w:t>„</w:t>
      </w:r>
      <w:r w:rsidR="00E753C9" w:rsidRPr="00A0107D">
        <w:rPr>
          <w:rFonts w:asciiTheme="majorBidi" w:hAnsiTheme="majorBidi" w:cstheme="majorBidi"/>
          <w:lang w:val="mk-MK"/>
        </w:rPr>
        <w:t xml:space="preserve">назначува </w:t>
      </w:r>
      <w:r w:rsidR="00F60BF5" w:rsidRPr="00A0107D">
        <w:rPr>
          <w:rFonts w:asciiTheme="majorBidi" w:hAnsiTheme="majorBidi" w:cstheme="majorBidi"/>
          <w:lang w:val="mk-MK"/>
        </w:rPr>
        <w:t xml:space="preserve">и разрешува </w:t>
      </w:r>
      <w:r w:rsidR="00E753C9" w:rsidRPr="00A0107D">
        <w:rPr>
          <w:rFonts w:asciiTheme="majorBidi" w:hAnsiTheme="majorBidi" w:cstheme="majorBidi"/>
          <w:lang w:val="mk-MK"/>
        </w:rPr>
        <w:t>директори на КПУ и ВПУ</w:t>
      </w:r>
      <w:r w:rsidR="00F60BF5" w:rsidRPr="00A0107D">
        <w:rPr>
          <w:rFonts w:asciiTheme="majorBidi" w:hAnsiTheme="majorBidi" w:cstheme="majorBidi"/>
          <w:lang w:val="mk-MK"/>
        </w:rPr>
        <w:t xml:space="preserve"> и нивни заменици</w:t>
      </w:r>
      <w:r w:rsidR="00191790" w:rsidRPr="00A0107D">
        <w:rPr>
          <w:rFonts w:asciiTheme="majorBidi" w:hAnsiTheme="majorBidi" w:cstheme="majorBidi"/>
          <w:lang w:val="mk-MK"/>
        </w:rPr>
        <w:t>“</w:t>
      </w:r>
      <w:r w:rsidRPr="00A0107D">
        <w:rPr>
          <w:rFonts w:asciiTheme="majorBidi" w:hAnsiTheme="majorBidi" w:cstheme="majorBidi"/>
          <w:lang w:val="mk-MK"/>
        </w:rPr>
        <w:t xml:space="preserve">. </w:t>
      </w:r>
    </w:p>
    <w:p w14:paraId="6C101D62" w14:textId="342FD903" w:rsidR="00C21D0E" w:rsidRPr="00A0107D" w:rsidRDefault="00C21D0E" w:rsidP="002051A4">
      <w:pPr>
        <w:pStyle w:val="NoSpacing"/>
        <w:jc w:val="both"/>
        <w:rPr>
          <w:rFonts w:asciiTheme="majorBidi" w:hAnsiTheme="majorBidi" w:cstheme="majorBidi"/>
          <w:lang w:val="mk-MK"/>
        </w:rPr>
      </w:pPr>
      <w:r w:rsidRPr="00A0107D">
        <w:rPr>
          <w:rFonts w:asciiTheme="majorBidi" w:hAnsiTheme="majorBidi" w:cstheme="majorBidi"/>
          <w:lang w:val="mk-MK"/>
        </w:rPr>
        <w:t>Во последната алинеја на ставот (2) по зборот „закон“ се додаваат зборовите:</w:t>
      </w:r>
    </w:p>
    <w:p w14:paraId="477E58E8" w14:textId="5AC253A7" w:rsidR="00E753C9" w:rsidRPr="00A0107D" w:rsidRDefault="00C21D0E" w:rsidP="002051A4">
      <w:pPr>
        <w:pStyle w:val="NoSpacing"/>
        <w:jc w:val="both"/>
        <w:rPr>
          <w:rFonts w:asciiTheme="majorBidi" w:hAnsiTheme="majorBidi" w:cstheme="majorBidi"/>
          <w:lang w:val="mk-MK"/>
        </w:rPr>
      </w:pPr>
      <w:r w:rsidRPr="00A0107D">
        <w:rPr>
          <w:rFonts w:asciiTheme="majorBidi" w:hAnsiTheme="majorBidi" w:cstheme="majorBidi"/>
          <w:lang w:val="mk-MK"/>
        </w:rPr>
        <w:t xml:space="preserve"> „и подзаконските акти“. </w:t>
      </w:r>
    </w:p>
    <w:p w14:paraId="7044342A" w14:textId="02C4CB1E" w:rsidR="00C21D0E" w:rsidRPr="00A0107D" w:rsidRDefault="0007698B" w:rsidP="002051A4">
      <w:pPr>
        <w:pStyle w:val="NoSpacing"/>
        <w:jc w:val="both"/>
        <w:rPr>
          <w:rFonts w:asciiTheme="majorBidi" w:hAnsiTheme="majorBidi" w:cstheme="majorBidi"/>
          <w:lang w:val="mk-MK"/>
        </w:rPr>
      </w:pPr>
      <w:r>
        <w:rPr>
          <w:rFonts w:asciiTheme="majorBidi" w:hAnsiTheme="majorBidi" w:cstheme="majorBidi"/>
          <w:lang w:val="mk-MK"/>
        </w:rPr>
        <w:t xml:space="preserve">Ставот </w:t>
      </w:r>
      <w:r w:rsidR="00C21D0E" w:rsidRPr="00A0107D">
        <w:rPr>
          <w:rFonts w:asciiTheme="majorBidi" w:hAnsiTheme="majorBidi" w:cstheme="majorBidi"/>
          <w:lang w:val="mk-MK"/>
        </w:rPr>
        <w:t xml:space="preserve"> (3) </w:t>
      </w:r>
      <w:r>
        <w:rPr>
          <w:rFonts w:asciiTheme="majorBidi" w:hAnsiTheme="majorBidi" w:cstheme="majorBidi"/>
          <w:lang w:val="mk-MK"/>
        </w:rPr>
        <w:t xml:space="preserve">се менува </w:t>
      </w:r>
      <w:r w:rsidR="00C21D0E" w:rsidRPr="00A0107D">
        <w:rPr>
          <w:rFonts w:asciiTheme="majorBidi" w:hAnsiTheme="majorBidi" w:cstheme="majorBidi"/>
          <w:lang w:val="mk-MK"/>
        </w:rPr>
        <w:t xml:space="preserve">и гласи: </w:t>
      </w:r>
    </w:p>
    <w:p w14:paraId="294F7980" w14:textId="175E837D" w:rsidR="00C21D0E" w:rsidRPr="00A0107D" w:rsidRDefault="00C21D0E" w:rsidP="002051A4">
      <w:pPr>
        <w:pStyle w:val="NoSpacing"/>
        <w:jc w:val="both"/>
        <w:rPr>
          <w:rFonts w:asciiTheme="majorBidi" w:hAnsiTheme="majorBidi" w:cstheme="majorBidi"/>
          <w:lang w:val="ru-RU"/>
        </w:rPr>
      </w:pPr>
      <w:r w:rsidRPr="00A0107D">
        <w:rPr>
          <w:rFonts w:asciiTheme="majorBidi" w:hAnsiTheme="majorBidi" w:cstheme="majorBidi"/>
          <w:shd w:val="clear" w:color="auto" w:fill="FFFFFF"/>
          <w:lang w:val="ru-RU"/>
        </w:rPr>
        <w:t>„</w:t>
      </w:r>
      <w:r w:rsidR="000B71A3" w:rsidRPr="00A0107D">
        <w:rPr>
          <w:rFonts w:asciiTheme="majorBidi" w:hAnsiTheme="majorBidi" w:cstheme="majorBidi"/>
          <w:shd w:val="clear" w:color="auto" w:fill="FFFFFF"/>
          <w:lang w:val="ru-RU"/>
        </w:rPr>
        <w:t>Директорот на Управата поседува службена легитимација во која се наведуваат неговите овластувања.</w:t>
      </w:r>
      <w:r w:rsidRPr="00A0107D">
        <w:rPr>
          <w:rFonts w:asciiTheme="majorBidi" w:hAnsiTheme="majorBidi" w:cstheme="majorBidi"/>
          <w:lang w:val="ru-RU"/>
        </w:rPr>
        <w:t>“</w:t>
      </w:r>
    </w:p>
    <w:p w14:paraId="19B23983" w14:textId="485ADC91" w:rsidR="00C21D0E" w:rsidRPr="00A0107D" w:rsidRDefault="00C21D0E" w:rsidP="002051A4">
      <w:pPr>
        <w:pStyle w:val="NoSpacing"/>
        <w:jc w:val="both"/>
        <w:rPr>
          <w:rFonts w:asciiTheme="majorBidi" w:hAnsiTheme="majorBidi" w:cstheme="majorBidi"/>
          <w:lang w:val="ru-RU"/>
        </w:rPr>
      </w:pPr>
      <w:r w:rsidRPr="00A0107D">
        <w:rPr>
          <w:rFonts w:asciiTheme="majorBidi" w:hAnsiTheme="majorBidi" w:cstheme="majorBidi"/>
          <w:lang w:val="ru-RU"/>
        </w:rPr>
        <w:t xml:space="preserve">Се додава нов став (5) кој гласи: </w:t>
      </w:r>
    </w:p>
    <w:p w14:paraId="2238166A" w14:textId="7DB6FD2D" w:rsidR="00C121AA" w:rsidRPr="00A0107D" w:rsidRDefault="00C21D0E" w:rsidP="002051A4">
      <w:pPr>
        <w:pStyle w:val="NoSpacing"/>
        <w:jc w:val="both"/>
        <w:rPr>
          <w:rFonts w:asciiTheme="majorBidi" w:hAnsiTheme="majorBidi" w:cstheme="majorBidi"/>
          <w:lang w:val="ru-RU"/>
        </w:rPr>
      </w:pPr>
      <w:r w:rsidRPr="00A0107D">
        <w:rPr>
          <w:rFonts w:asciiTheme="majorBidi" w:hAnsiTheme="majorBidi" w:cstheme="majorBidi"/>
          <w:lang w:val="mk-MK"/>
        </w:rPr>
        <w:t>„</w:t>
      </w:r>
      <w:r w:rsidR="00C121AA" w:rsidRPr="00A0107D">
        <w:rPr>
          <w:rFonts w:asciiTheme="majorBidi" w:hAnsiTheme="majorBidi" w:cstheme="majorBidi"/>
          <w:lang w:val="mk-MK"/>
        </w:rPr>
        <w:t>Директорот на</w:t>
      </w:r>
      <w:r w:rsidR="00C121AA" w:rsidRPr="00A0107D">
        <w:rPr>
          <w:rFonts w:asciiTheme="majorBidi" w:hAnsiTheme="majorBidi" w:cstheme="majorBidi"/>
          <w:lang w:val="ru-RU"/>
        </w:rPr>
        <w:t xml:space="preserve"> Управата има право на додаток на плата за посебни услови за работа и за работа изложена на ризик во висина од </w:t>
      </w:r>
      <w:r w:rsidR="00C121AA" w:rsidRPr="00A0107D">
        <w:rPr>
          <w:rFonts w:asciiTheme="majorBidi" w:hAnsiTheme="majorBidi" w:cstheme="majorBidi"/>
          <w:lang w:val="mk-MK"/>
        </w:rPr>
        <w:t xml:space="preserve">30% </w:t>
      </w:r>
      <w:r w:rsidR="00C121AA" w:rsidRPr="00A0107D">
        <w:rPr>
          <w:rFonts w:asciiTheme="majorBidi" w:hAnsiTheme="majorBidi" w:cstheme="majorBidi"/>
          <w:lang w:val="ru-RU"/>
        </w:rPr>
        <w:t>од износот на основната плата и се применуваат одредбите од Законот за пензиското и инвалидското осигурување согласно со кои стажот на осигурување се смета со зголемено траење и тоа секои 12 месеци ефективно поминати на тие должности се сметаат како 16 месеци стаж на осигурување.</w:t>
      </w:r>
      <w:r w:rsidRPr="00A0107D">
        <w:rPr>
          <w:rFonts w:asciiTheme="majorBidi" w:hAnsiTheme="majorBidi" w:cstheme="majorBidi"/>
          <w:lang w:val="ru-RU"/>
        </w:rPr>
        <w:t>“</w:t>
      </w:r>
    </w:p>
    <w:p w14:paraId="02FE4D4E" w14:textId="128CCC1B" w:rsidR="00C121AA" w:rsidRPr="00A0107D" w:rsidRDefault="00C6354C" w:rsidP="002051A4">
      <w:pPr>
        <w:pStyle w:val="NoSpacing"/>
        <w:jc w:val="both"/>
        <w:rPr>
          <w:rFonts w:asciiTheme="majorBidi" w:hAnsiTheme="majorBidi" w:cstheme="majorBidi"/>
          <w:lang w:val="ru-RU"/>
        </w:rPr>
      </w:pPr>
      <w:r w:rsidRPr="00A0107D">
        <w:rPr>
          <w:rFonts w:asciiTheme="majorBidi" w:hAnsiTheme="majorBidi" w:cstheme="majorBidi"/>
          <w:lang w:val="ru-RU"/>
        </w:rPr>
        <w:t>С</w:t>
      </w:r>
      <w:r w:rsidR="00C21D0E" w:rsidRPr="00A0107D">
        <w:rPr>
          <w:rFonts w:asciiTheme="majorBidi" w:hAnsiTheme="majorBidi" w:cstheme="majorBidi"/>
          <w:lang w:val="ru-RU"/>
        </w:rPr>
        <w:t>тав</w:t>
      </w:r>
      <w:r w:rsidRPr="00A0107D">
        <w:rPr>
          <w:rFonts w:asciiTheme="majorBidi" w:hAnsiTheme="majorBidi" w:cstheme="majorBidi"/>
          <w:lang w:val="ru-RU"/>
        </w:rPr>
        <w:t>от</w:t>
      </w:r>
      <w:r w:rsidR="00C21D0E" w:rsidRPr="00A0107D">
        <w:rPr>
          <w:rFonts w:asciiTheme="majorBidi" w:hAnsiTheme="majorBidi" w:cstheme="majorBidi"/>
          <w:lang w:val="ru-RU"/>
        </w:rPr>
        <w:t xml:space="preserve"> (5) станува став (6).</w:t>
      </w:r>
    </w:p>
    <w:p w14:paraId="67C1B8A5" w14:textId="77777777" w:rsidR="00191790" w:rsidRPr="00A0107D" w:rsidRDefault="00191790" w:rsidP="00D5006D">
      <w:pPr>
        <w:shd w:val="clear" w:color="auto" w:fill="FFFFFF"/>
        <w:spacing w:after="0" w:line="276" w:lineRule="auto"/>
        <w:jc w:val="center"/>
        <w:rPr>
          <w:rFonts w:asciiTheme="majorBidi" w:eastAsia="Times New Roman" w:hAnsiTheme="majorBidi" w:cstheme="majorBidi"/>
          <w:lang w:val="ru-RU"/>
        </w:rPr>
      </w:pPr>
    </w:p>
    <w:p w14:paraId="6BEDDD8F" w14:textId="29DB93CC" w:rsidR="001A14A8" w:rsidRPr="00BA5D7C" w:rsidRDefault="00C21D0E" w:rsidP="00615F47">
      <w:pPr>
        <w:pStyle w:val="NoSpacing"/>
        <w:jc w:val="center"/>
        <w:rPr>
          <w:rFonts w:asciiTheme="majorBidi" w:hAnsiTheme="majorBidi" w:cstheme="majorBidi"/>
          <w:b/>
          <w:bCs/>
          <w:lang w:val="ru-RU"/>
        </w:rPr>
      </w:pPr>
      <w:r w:rsidRPr="00BA5D7C">
        <w:rPr>
          <w:rFonts w:asciiTheme="majorBidi" w:hAnsiTheme="majorBidi" w:cstheme="majorBidi"/>
          <w:b/>
          <w:bCs/>
          <w:lang w:val="ru-RU"/>
        </w:rPr>
        <w:t>Член 3</w:t>
      </w:r>
    </w:p>
    <w:p w14:paraId="3C0FD021" w14:textId="6A1D4D17" w:rsidR="00C21D0E" w:rsidRPr="00A0107D" w:rsidRDefault="00C21D0E" w:rsidP="00374ACE">
      <w:pPr>
        <w:pStyle w:val="NoSpacing"/>
        <w:jc w:val="both"/>
        <w:rPr>
          <w:rFonts w:asciiTheme="majorBidi" w:hAnsiTheme="majorBidi" w:cstheme="majorBidi"/>
          <w:lang w:val="ru-RU"/>
        </w:rPr>
      </w:pPr>
      <w:r w:rsidRPr="00A0107D">
        <w:rPr>
          <w:rFonts w:asciiTheme="majorBidi" w:hAnsiTheme="majorBidi" w:cstheme="majorBidi"/>
          <w:lang w:val="ru-RU"/>
        </w:rPr>
        <w:t xml:space="preserve">Во членот 30 ставот 2 се менува и гласи: </w:t>
      </w:r>
    </w:p>
    <w:p w14:paraId="19449DBC" w14:textId="23277795" w:rsidR="001A14A8" w:rsidRPr="00B232B9" w:rsidRDefault="00C21D0E" w:rsidP="00374ACE">
      <w:pPr>
        <w:pStyle w:val="NoSpacing"/>
        <w:jc w:val="both"/>
        <w:rPr>
          <w:rFonts w:asciiTheme="majorBidi" w:hAnsiTheme="majorBidi" w:cstheme="majorBidi"/>
          <w:lang w:val="ru-RU"/>
        </w:rPr>
      </w:pPr>
      <w:r w:rsidRPr="00A0107D">
        <w:rPr>
          <w:rFonts w:asciiTheme="majorBidi" w:hAnsiTheme="majorBidi" w:cstheme="majorBidi"/>
          <w:lang w:val="ru-RU"/>
        </w:rPr>
        <w:t>„</w:t>
      </w:r>
      <w:r w:rsidR="001A14A8" w:rsidRPr="00A0107D">
        <w:rPr>
          <w:rFonts w:asciiTheme="majorBidi" w:hAnsiTheme="majorBidi" w:cstheme="majorBidi"/>
          <w:lang w:val="ru-RU"/>
        </w:rPr>
        <w:t>Директорот на установата и неговиот заменик</w:t>
      </w:r>
      <w:r w:rsidR="00191790" w:rsidRPr="00A0107D">
        <w:rPr>
          <w:rFonts w:asciiTheme="majorBidi" w:hAnsiTheme="majorBidi" w:cstheme="majorBidi"/>
          <w:lang w:val="ru-RU"/>
        </w:rPr>
        <w:t xml:space="preserve"> </w:t>
      </w:r>
      <w:r w:rsidR="00E753C9" w:rsidRPr="00A0107D">
        <w:rPr>
          <w:rFonts w:asciiTheme="majorBidi" w:hAnsiTheme="majorBidi" w:cstheme="majorBidi"/>
          <w:lang w:val="mk-MK"/>
        </w:rPr>
        <w:t xml:space="preserve">ги назначува </w:t>
      </w:r>
      <w:r w:rsidR="001A14A8" w:rsidRPr="00A0107D">
        <w:rPr>
          <w:rFonts w:asciiTheme="majorBidi" w:hAnsiTheme="majorBidi" w:cstheme="majorBidi"/>
          <w:lang w:val="ru-RU"/>
        </w:rPr>
        <w:t>директорот на Управата за време од четири години со право на повторен избор.</w:t>
      </w:r>
    </w:p>
    <w:p w14:paraId="546BE66C" w14:textId="77777777" w:rsidR="00B027D5" w:rsidRPr="00B232B9" w:rsidRDefault="00B027D5" w:rsidP="00374ACE">
      <w:pPr>
        <w:pStyle w:val="NoSpacing"/>
        <w:jc w:val="both"/>
        <w:rPr>
          <w:rFonts w:asciiTheme="majorBidi" w:hAnsiTheme="majorBidi" w:cstheme="majorBidi"/>
          <w:lang w:val="ru-RU"/>
        </w:rPr>
      </w:pPr>
    </w:p>
    <w:p w14:paraId="723A7822" w14:textId="3C235064" w:rsidR="00C21D0E" w:rsidRPr="00A0107D" w:rsidRDefault="00C21D0E" w:rsidP="00374ACE">
      <w:pPr>
        <w:pStyle w:val="NoSpacing"/>
        <w:jc w:val="both"/>
        <w:rPr>
          <w:rFonts w:asciiTheme="majorBidi" w:hAnsiTheme="majorBidi" w:cstheme="majorBidi"/>
          <w:lang w:val="ru-RU"/>
        </w:rPr>
      </w:pPr>
      <w:r w:rsidRPr="00A0107D">
        <w:rPr>
          <w:rFonts w:asciiTheme="majorBidi" w:hAnsiTheme="majorBidi" w:cstheme="majorBidi"/>
          <w:lang w:val="ru-RU"/>
        </w:rPr>
        <w:t>Ставот (3) се менува и гласи:</w:t>
      </w:r>
    </w:p>
    <w:p w14:paraId="7863F775" w14:textId="26989FDA" w:rsidR="001A14A8" w:rsidRPr="00A0107D" w:rsidRDefault="00C21D0E" w:rsidP="00374ACE">
      <w:pPr>
        <w:pStyle w:val="NoSpacing"/>
        <w:jc w:val="both"/>
        <w:rPr>
          <w:rFonts w:asciiTheme="majorBidi" w:hAnsiTheme="majorBidi" w:cstheme="majorBidi"/>
          <w:lang w:val="ru-RU"/>
        </w:rPr>
      </w:pPr>
      <w:r w:rsidRPr="00A0107D">
        <w:rPr>
          <w:rFonts w:asciiTheme="majorBidi" w:hAnsiTheme="majorBidi" w:cstheme="majorBidi"/>
          <w:lang w:val="ru-RU"/>
        </w:rPr>
        <w:t>„</w:t>
      </w:r>
      <w:r w:rsidR="000B71A3" w:rsidRPr="00A0107D">
        <w:rPr>
          <w:rFonts w:asciiTheme="majorBidi" w:hAnsiTheme="majorBidi" w:cstheme="majorBidi"/>
          <w:lang w:val="mk-MK"/>
        </w:rPr>
        <w:t>За д</w:t>
      </w:r>
      <w:r w:rsidR="001A14A8" w:rsidRPr="00A0107D">
        <w:rPr>
          <w:rFonts w:asciiTheme="majorBidi" w:hAnsiTheme="majorBidi" w:cstheme="majorBidi"/>
          <w:lang w:val="ru-RU"/>
        </w:rPr>
        <w:t xml:space="preserve">иректор на казнено-поправна и воспитно-поправна установа и негов заменик </w:t>
      </w:r>
      <w:r w:rsidR="00F60BF5" w:rsidRPr="00A0107D">
        <w:rPr>
          <w:rFonts w:asciiTheme="majorBidi" w:hAnsiTheme="majorBidi" w:cstheme="majorBidi"/>
          <w:lang w:val="mk-MK"/>
        </w:rPr>
        <w:t xml:space="preserve">може да биде назначено лице кое се јавило </w:t>
      </w:r>
      <w:r w:rsidR="001A14A8" w:rsidRPr="00A0107D">
        <w:rPr>
          <w:rFonts w:asciiTheme="majorBidi" w:hAnsiTheme="majorBidi" w:cstheme="majorBidi"/>
          <w:lang w:val="ru-RU"/>
        </w:rPr>
        <w:t xml:space="preserve">на јавен оглас кој треба да биде објавен во </w:t>
      </w:r>
      <w:r w:rsidR="00191790" w:rsidRPr="00A0107D">
        <w:rPr>
          <w:rFonts w:asciiTheme="majorBidi" w:hAnsiTheme="majorBidi" w:cstheme="majorBidi"/>
          <w:lang w:val="ru-RU"/>
        </w:rPr>
        <w:t>н</w:t>
      </w:r>
      <w:r w:rsidR="001A14A8" w:rsidRPr="00A0107D">
        <w:rPr>
          <w:rFonts w:asciiTheme="majorBidi" w:hAnsiTheme="majorBidi" w:cstheme="majorBidi"/>
          <w:lang w:val="ru-RU"/>
        </w:rPr>
        <w:t>ајмалку</w:t>
      </w:r>
      <w:r w:rsidR="001A14A8" w:rsidRPr="00A0107D">
        <w:rPr>
          <w:rFonts w:asciiTheme="majorBidi" w:hAnsiTheme="majorBidi" w:cstheme="majorBidi"/>
        </w:rPr>
        <w:t> </w:t>
      </w:r>
      <w:r w:rsidR="001A14A8" w:rsidRPr="00A0107D">
        <w:rPr>
          <w:rFonts w:asciiTheme="majorBidi" w:hAnsiTheme="majorBidi" w:cstheme="majorBidi"/>
          <w:lang w:val="ru-RU"/>
        </w:rPr>
        <w:t>два</w:t>
      </w:r>
      <w:r w:rsidR="001A14A8" w:rsidRPr="00A0107D">
        <w:rPr>
          <w:rFonts w:asciiTheme="majorBidi" w:hAnsiTheme="majorBidi" w:cstheme="majorBidi"/>
        </w:rPr>
        <w:t> </w:t>
      </w:r>
      <w:r w:rsidR="001A14A8" w:rsidRPr="00A0107D">
        <w:rPr>
          <w:rFonts w:asciiTheme="majorBidi" w:hAnsiTheme="majorBidi" w:cstheme="majorBidi"/>
          <w:lang w:val="ru-RU"/>
        </w:rPr>
        <w:t>дневни</w:t>
      </w:r>
      <w:r w:rsidR="00191790" w:rsidRPr="00A0107D">
        <w:rPr>
          <w:rFonts w:asciiTheme="majorBidi" w:hAnsiTheme="majorBidi" w:cstheme="majorBidi"/>
          <w:lang w:val="ru-RU"/>
        </w:rPr>
        <w:t xml:space="preserve"> </w:t>
      </w:r>
      <w:r w:rsidR="001A14A8" w:rsidRPr="00A0107D">
        <w:rPr>
          <w:rFonts w:asciiTheme="majorBidi" w:hAnsiTheme="majorBidi" w:cstheme="majorBidi"/>
          <w:lang w:val="ru-RU"/>
        </w:rPr>
        <w:t>весници кои се издаваат на целата територија на Република</w:t>
      </w:r>
      <w:r w:rsidR="001A14A8" w:rsidRPr="00A0107D">
        <w:rPr>
          <w:rFonts w:asciiTheme="majorBidi" w:hAnsiTheme="majorBidi" w:cstheme="majorBidi"/>
        </w:rPr>
        <w:t> </w:t>
      </w:r>
      <w:r w:rsidR="001A14A8" w:rsidRPr="00A0107D">
        <w:rPr>
          <w:rFonts w:asciiTheme="majorBidi" w:hAnsiTheme="majorBidi" w:cstheme="majorBidi"/>
          <w:lang w:val="ru-RU"/>
        </w:rPr>
        <w:t>Северна</w:t>
      </w:r>
      <w:r w:rsidR="001A14A8" w:rsidRPr="00A0107D">
        <w:rPr>
          <w:rFonts w:asciiTheme="majorBidi" w:hAnsiTheme="majorBidi" w:cstheme="majorBidi"/>
        </w:rPr>
        <w:t> </w:t>
      </w:r>
      <w:r w:rsidR="001A14A8" w:rsidRPr="00A0107D">
        <w:rPr>
          <w:rFonts w:asciiTheme="majorBidi" w:hAnsiTheme="majorBidi" w:cstheme="majorBidi"/>
          <w:lang w:val="ru-RU"/>
        </w:rPr>
        <w:t xml:space="preserve">Македонија, од кои во еден од весниците што се издаваат на јазикот што го зборуваат најмалку 20% од граѓаните кои зборуваат службен јазик различен од македонскиот јазик. За директор на установата и негов заменик може да биде </w:t>
      </w:r>
      <w:r w:rsidR="00E753C9" w:rsidRPr="00A0107D">
        <w:rPr>
          <w:rFonts w:asciiTheme="majorBidi" w:hAnsiTheme="majorBidi" w:cstheme="majorBidi"/>
          <w:lang w:val="mk-MK"/>
        </w:rPr>
        <w:t>назначено</w:t>
      </w:r>
      <w:r w:rsidR="00E753C9" w:rsidRPr="00A0107D">
        <w:rPr>
          <w:rFonts w:asciiTheme="majorBidi" w:hAnsiTheme="majorBidi" w:cstheme="majorBidi"/>
          <w:lang w:val="ru-RU"/>
        </w:rPr>
        <w:t xml:space="preserve"> </w:t>
      </w:r>
      <w:r w:rsidR="001A14A8" w:rsidRPr="00A0107D">
        <w:rPr>
          <w:rFonts w:asciiTheme="majorBidi" w:hAnsiTheme="majorBidi" w:cstheme="majorBidi"/>
          <w:lang w:val="ru-RU"/>
        </w:rPr>
        <w:t>лице кое ги исполнува следните општи и дополнителни услови</w:t>
      </w:r>
      <w:r w:rsidRPr="00A0107D">
        <w:rPr>
          <w:rFonts w:asciiTheme="majorBidi" w:hAnsiTheme="majorBidi" w:cstheme="majorBidi"/>
          <w:lang w:val="ru-RU"/>
        </w:rPr>
        <w:t>:“</w:t>
      </w:r>
    </w:p>
    <w:p w14:paraId="45C17770" w14:textId="77777777" w:rsidR="00615F47" w:rsidRPr="00A0107D" w:rsidRDefault="00615F47" w:rsidP="00374ACE">
      <w:pPr>
        <w:pStyle w:val="NoSpacing"/>
        <w:jc w:val="both"/>
        <w:rPr>
          <w:rFonts w:asciiTheme="majorBidi" w:hAnsiTheme="majorBidi" w:cstheme="majorBidi"/>
          <w:lang w:val="ru-RU"/>
        </w:rPr>
      </w:pPr>
    </w:p>
    <w:p w14:paraId="6987EE54" w14:textId="45163350" w:rsidR="00C21D0E" w:rsidRPr="00A0107D" w:rsidRDefault="00C21D0E" w:rsidP="00374ACE">
      <w:pPr>
        <w:pStyle w:val="NoSpacing"/>
        <w:jc w:val="both"/>
        <w:rPr>
          <w:rFonts w:asciiTheme="majorBidi" w:hAnsiTheme="majorBidi" w:cstheme="majorBidi"/>
          <w:lang w:val="ru-RU"/>
        </w:rPr>
      </w:pPr>
      <w:r w:rsidRPr="00A0107D">
        <w:rPr>
          <w:rFonts w:asciiTheme="majorBidi" w:hAnsiTheme="majorBidi" w:cstheme="majorBidi"/>
          <w:lang w:val="ru-RU"/>
        </w:rPr>
        <w:t>Се додава нов став 4 кој гласи:</w:t>
      </w:r>
    </w:p>
    <w:p w14:paraId="09412579" w14:textId="156C1E34" w:rsidR="003E4071" w:rsidRPr="00A0107D" w:rsidRDefault="00C21D0E" w:rsidP="00374ACE">
      <w:pPr>
        <w:pStyle w:val="NoSpacing"/>
        <w:jc w:val="both"/>
        <w:rPr>
          <w:rFonts w:asciiTheme="majorBidi" w:hAnsiTheme="majorBidi" w:cstheme="majorBidi"/>
          <w:lang w:val="ru-RU"/>
        </w:rPr>
      </w:pPr>
      <w:r w:rsidRPr="00A0107D">
        <w:rPr>
          <w:rFonts w:asciiTheme="majorBidi" w:hAnsiTheme="majorBidi" w:cstheme="majorBidi"/>
          <w:lang w:val="ru-RU"/>
        </w:rPr>
        <w:t>„</w:t>
      </w:r>
      <w:r w:rsidR="00F60BF5" w:rsidRPr="00A0107D">
        <w:rPr>
          <w:rFonts w:asciiTheme="majorBidi" w:hAnsiTheme="majorBidi" w:cstheme="majorBidi"/>
          <w:lang w:val="ru-RU"/>
        </w:rPr>
        <w:t>Постапката за назначување на директори и нивни заменици на КПУ и ВПУ</w:t>
      </w:r>
      <w:r w:rsidR="0079331D" w:rsidRPr="00A0107D">
        <w:rPr>
          <w:rFonts w:asciiTheme="majorBidi" w:hAnsiTheme="majorBidi" w:cstheme="majorBidi"/>
          <w:lang w:val="ru-RU"/>
        </w:rPr>
        <w:t xml:space="preserve"> се уредува со подзаконски акт што го донесува министерот за правда по предлог на директорот на Управата.</w:t>
      </w:r>
      <w:r w:rsidRPr="00A0107D">
        <w:rPr>
          <w:rFonts w:asciiTheme="majorBidi" w:hAnsiTheme="majorBidi" w:cstheme="majorBidi"/>
          <w:lang w:val="ru-RU"/>
        </w:rPr>
        <w:t>“</w:t>
      </w:r>
    </w:p>
    <w:p w14:paraId="420FF633" w14:textId="77777777" w:rsidR="00191790" w:rsidRPr="00A0107D" w:rsidRDefault="00191790" w:rsidP="00D5006D">
      <w:pPr>
        <w:shd w:val="clear" w:color="auto" w:fill="FFFFFF"/>
        <w:spacing w:after="0" w:line="276" w:lineRule="auto"/>
        <w:ind w:left="10" w:right="2" w:hanging="10"/>
        <w:jc w:val="center"/>
        <w:rPr>
          <w:rFonts w:asciiTheme="majorBidi" w:eastAsia="Times New Roman" w:hAnsiTheme="majorBidi" w:cstheme="majorBidi"/>
          <w:lang w:val="ru-RU"/>
        </w:rPr>
      </w:pPr>
    </w:p>
    <w:p w14:paraId="7F91D469" w14:textId="3C5FCB88" w:rsidR="00C21D0E" w:rsidRPr="00BA5D7C" w:rsidRDefault="00C21D0E" w:rsidP="00827272">
      <w:pPr>
        <w:pStyle w:val="NoSpacing"/>
        <w:jc w:val="center"/>
        <w:rPr>
          <w:rFonts w:asciiTheme="majorBidi" w:hAnsiTheme="majorBidi" w:cstheme="majorBidi"/>
          <w:b/>
          <w:bCs/>
          <w:lang w:val="ru-RU"/>
        </w:rPr>
      </w:pPr>
      <w:r w:rsidRPr="00BA5D7C">
        <w:rPr>
          <w:rFonts w:asciiTheme="majorBidi" w:hAnsiTheme="majorBidi" w:cstheme="majorBidi"/>
          <w:b/>
          <w:bCs/>
          <w:lang w:val="ru-RU"/>
        </w:rPr>
        <w:t>Член 4</w:t>
      </w:r>
    </w:p>
    <w:p w14:paraId="02727A04" w14:textId="288954E1" w:rsidR="00C21D0E" w:rsidRPr="00A0107D" w:rsidRDefault="00C21D0E" w:rsidP="00C02AFE">
      <w:pPr>
        <w:pStyle w:val="NoSpacing"/>
        <w:rPr>
          <w:rFonts w:asciiTheme="majorBidi" w:hAnsiTheme="majorBidi" w:cstheme="majorBidi"/>
          <w:lang w:val="ru-RU"/>
        </w:rPr>
      </w:pPr>
      <w:r w:rsidRPr="00A0107D">
        <w:rPr>
          <w:rFonts w:asciiTheme="majorBidi" w:hAnsiTheme="majorBidi" w:cstheme="majorBidi"/>
          <w:lang w:val="ru-RU"/>
        </w:rPr>
        <w:t>Во членот 31 ставот (2) се менува и гласи:</w:t>
      </w:r>
    </w:p>
    <w:p w14:paraId="71269179" w14:textId="49AEC070" w:rsidR="00C21D0E" w:rsidRPr="00A0107D" w:rsidRDefault="00C21D0E" w:rsidP="00827272">
      <w:pPr>
        <w:pStyle w:val="NoSpacing"/>
        <w:jc w:val="both"/>
        <w:rPr>
          <w:rFonts w:asciiTheme="majorBidi" w:hAnsiTheme="majorBidi" w:cstheme="majorBidi"/>
          <w:lang w:val="ru-RU"/>
        </w:rPr>
      </w:pPr>
      <w:r w:rsidRPr="00A0107D">
        <w:rPr>
          <w:rFonts w:asciiTheme="majorBidi" w:hAnsiTheme="majorBidi" w:cstheme="majorBidi"/>
          <w:lang w:val="ru-RU"/>
        </w:rPr>
        <w:t xml:space="preserve">„Доколку директорот на установата не постапува по сите препораки, задолженија и наредби дадени од директорот на Управата согласно со овој закон, </w:t>
      </w:r>
      <w:r w:rsidRPr="00A0107D">
        <w:rPr>
          <w:rFonts w:asciiTheme="majorBidi" w:hAnsiTheme="majorBidi" w:cstheme="majorBidi"/>
          <w:lang w:val="mk-MK"/>
        </w:rPr>
        <w:t>може да биде разрешен од страна на директорот на Управата и пред времето за кое бил назначен</w:t>
      </w:r>
      <w:r w:rsidRPr="00A0107D">
        <w:rPr>
          <w:rFonts w:asciiTheme="majorBidi" w:hAnsiTheme="majorBidi" w:cstheme="majorBidi"/>
          <w:lang w:val="ru-RU"/>
        </w:rPr>
        <w:t>.“</w:t>
      </w:r>
    </w:p>
    <w:p w14:paraId="262DFCFC" w14:textId="77777777" w:rsidR="00827272" w:rsidRPr="00A0107D" w:rsidRDefault="00827272" w:rsidP="00615F47">
      <w:pPr>
        <w:pStyle w:val="NoSpacing"/>
        <w:rPr>
          <w:rFonts w:asciiTheme="majorBidi" w:hAnsiTheme="majorBidi" w:cstheme="majorBidi"/>
          <w:lang w:val="ru-RU"/>
        </w:rPr>
      </w:pPr>
    </w:p>
    <w:p w14:paraId="1E5F7378" w14:textId="40304BA9" w:rsidR="00C21D0E" w:rsidRPr="00A0107D" w:rsidRDefault="00C21D0E" w:rsidP="00615F47">
      <w:pPr>
        <w:pStyle w:val="NoSpacing"/>
        <w:rPr>
          <w:rFonts w:asciiTheme="majorBidi" w:hAnsiTheme="majorBidi" w:cstheme="majorBidi"/>
          <w:lang w:val="mk-MK"/>
        </w:rPr>
      </w:pPr>
      <w:r w:rsidRPr="00A0107D">
        <w:rPr>
          <w:rFonts w:asciiTheme="majorBidi" w:hAnsiTheme="majorBidi" w:cstheme="majorBidi"/>
          <w:lang w:val="mk-MK"/>
        </w:rPr>
        <w:lastRenderedPageBreak/>
        <w:t>Ставот (4) се менува и гласи:</w:t>
      </w:r>
    </w:p>
    <w:p w14:paraId="7B218D02" w14:textId="6F3B27F4" w:rsidR="001A14A8" w:rsidRPr="00A0107D" w:rsidRDefault="00C21D0E" w:rsidP="00827272">
      <w:pPr>
        <w:pStyle w:val="NoSpacing"/>
        <w:jc w:val="both"/>
        <w:rPr>
          <w:rFonts w:asciiTheme="majorBidi" w:hAnsiTheme="majorBidi" w:cstheme="majorBidi"/>
          <w:shd w:val="clear" w:color="auto" w:fill="FFFFFF"/>
          <w:lang w:val="ru-RU"/>
        </w:rPr>
      </w:pPr>
      <w:r w:rsidRPr="00A0107D">
        <w:rPr>
          <w:rFonts w:asciiTheme="majorBidi" w:hAnsiTheme="majorBidi" w:cstheme="majorBidi"/>
          <w:lang w:val="ru-RU"/>
        </w:rPr>
        <w:t>„</w:t>
      </w:r>
      <w:r w:rsidR="000B71A3" w:rsidRPr="00A0107D">
        <w:rPr>
          <w:rFonts w:asciiTheme="majorBidi" w:hAnsiTheme="majorBidi" w:cstheme="majorBidi"/>
          <w:shd w:val="clear" w:color="auto" w:fill="FFFFFF"/>
          <w:lang w:val="ru-RU"/>
        </w:rPr>
        <w:t xml:space="preserve">Директорот на </w:t>
      </w:r>
      <w:r w:rsidR="00C121AA" w:rsidRPr="00A0107D">
        <w:rPr>
          <w:rFonts w:asciiTheme="majorBidi" w:hAnsiTheme="majorBidi" w:cstheme="majorBidi"/>
          <w:shd w:val="clear" w:color="auto" w:fill="FFFFFF"/>
          <w:lang w:val="ru-RU"/>
        </w:rPr>
        <w:t>установата</w:t>
      </w:r>
      <w:r w:rsidR="000B71A3" w:rsidRPr="00A0107D">
        <w:rPr>
          <w:rFonts w:asciiTheme="majorBidi" w:hAnsiTheme="majorBidi" w:cstheme="majorBidi"/>
          <w:shd w:val="clear" w:color="auto" w:fill="FFFFFF"/>
          <w:lang w:val="ru-RU"/>
        </w:rPr>
        <w:t xml:space="preserve"> поседува службена легитимација во која се наведуваат неговите овластувања.</w:t>
      </w:r>
      <w:r w:rsidRPr="00A0107D">
        <w:rPr>
          <w:rFonts w:asciiTheme="majorBidi" w:hAnsiTheme="majorBidi" w:cstheme="majorBidi"/>
          <w:shd w:val="clear" w:color="auto" w:fill="FFFFFF"/>
          <w:lang w:val="ru-RU"/>
        </w:rPr>
        <w:t>“</w:t>
      </w:r>
    </w:p>
    <w:p w14:paraId="512B7F69" w14:textId="0083E482" w:rsidR="001A14A8" w:rsidRPr="00A0107D" w:rsidRDefault="00C21D0E" w:rsidP="00615F47">
      <w:pPr>
        <w:pStyle w:val="NoSpacing"/>
        <w:rPr>
          <w:rFonts w:asciiTheme="majorBidi" w:hAnsiTheme="majorBidi" w:cstheme="majorBidi"/>
          <w:lang w:val="ru-RU"/>
        </w:rPr>
      </w:pPr>
      <w:r w:rsidRPr="00A0107D">
        <w:rPr>
          <w:rFonts w:asciiTheme="majorBidi" w:hAnsiTheme="majorBidi" w:cstheme="majorBidi"/>
          <w:lang w:val="ru-RU"/>
        </w:rPr>
        <w:t>По ставот (5) се додава нов став (6) кој гласи:</w:t>
      </w:r>
    </w:p>
    <w:p w14:paraId="0BD0A39C" w14:textId="77777777" w:rsidR="00827272" w:rsidRPr="00A0107D" w:rsidRDefault="00827272" w:rsidP="00615F47">
      <w:pPr>
        <w:pStyle w:val="NoSpacing"/>
        <w:rPr>
          <w:rFonts w:asciiTheme="majorBidi" w:hAnsiTheme="majorBidi" w:cstheme="majorBidi"/>
          <w:lang w:val="ru-RU"/>
        </w:rPr>
      </w:pPr>
    </w:p>
    <w:p w14:paraId="6ACF5691" w14:textId="5EE1F969" w:rsidR="00C121AA" w:rsidRPr="00A0107D" w:rsidRDefault="00C21D0E" w:rsidP="00827272">
      <w:pPr>
        <w:pStyle w:val="NoSpacing"/>
        <w:jc w:val="both"/>
        <w:rPr>
          <w:rFonts w:asciiTheme="majorBidi" w:hAnsiTheme="majorBidi" w:cstheme="majorBidi"/>
          <w:lang w:val="ru-RU"/>
        </w:rPr>
      </w:pPr>
      <w:r w:rsidRPr="00A0107D">
        <w:rPr>
          <w:rFonts w:asciiTheme="majorBidi" w:hAnsiTheme="majorBidi" w:cstheme="majorBidi"/>
          <w:lang w:val="ru-RU"/>
        </w:rPr>
        <w:t>„</w:t>
      </w:r>
      <w:r w:rsidR="00C121AA" w:rsidRPr="00A0107D">
        <w:rPr>
          <w:rFonts w:asciiTheme="majorBidi" w:hAnsiTheme="majorBidi" w:cstheme="majorBidi"/>
          <w:lang w:val="mk-MK"/>
        </w:rPr>
        <w:t>Директорот на</w:t>
      </w:r>
      <w:r w:rsidR="00C121AA" w:rsidRPr="00A0107D">
        <w:rPr>
          <w:rFonts w:asciiTheme="majorBidi" w:hAnsiTheme="majorBidi" w:cstheme="majorBidi"/>
          <w:lang w:val="ru-RU"/>
        </w:rPr>
        <w:t xml:space="preserve"> установата има право на додаток на плата за посебни услови за работа и за работа изложена на ризик во висина од </w:t>
      </w:r>
      <w:r w:rsidR="00C121AA" w:rsidRPr="00A0107D">
        <w:rPr>
          <w:rFonts w:asciiTheme="majorBidi" w:hAnsiTheme="majorBidi" w:cstheme="majorBidi"/>
          <w:lang w:val="mk-MK"/>
        </w:rPr>
        <w:t xml:space="preserve">25% </w:t>
      </w:r>
      <w:r w:rsidR="00C121AA" w:rsidRPr="00A0107D">
        <w:rPr>
          <w:rFonts w:asciiTheme="majorBidi" w:hAnsiTheme="majorBidi" w:cstheme="majorBidi"/>
          <w:lang w:val="ru-RU"/>
        </w:rPr>
        <w:t>од износот на основната плата и се применуваат одредбите од Законот за пензиското и инвалидското осигурување согласно со кои стажот на осигурување се смета со зголемено траење и тоа секои 12 месеци ефективно поминати на тие должности се сметаат како 16 месеци стаж на осигурување.</w:t>
      </w:r>
      <w:r w:rsidRPr="00A0107D">
        <w:rPr>
          <w:rFonts w:asciiTheme="majorBidi" w:hAnsiTheme="majorBidi" w:cstheme="majorBidi"/>
          <w:lang w:val="ru-RU"/>
        </w:rPr>
        <w:t>“</w:t>
      </w:r>
    </w:p>
    <w:p w14:paraId="3B39F22B" w14:textId="77777777" w:rsidR="00615F47" w:rsidRPr="00A0107D" w:rsidRDefault="00615F47" w:rsidP="00D5006D">
      <w:pPr>
        <w:shd w:val="clear" w:color="auto" w:fill="FFFFFF"/>
        <w:spacing w:after="0" w:line="276" w:lineRule="auto"/>
        <w:jc w:val="both"/>
        <w:rPr>
          <w:ins w:id="0" w:author="Aleksandra Angjelovska" w:date="2025-04-23T13:45:00Z"/>
          <w:rFonts w:asciiTheme="majorBidi" w:eastAsia="Times New Roman" w:hAnsiTheme="majorBidi" w:cstheme="majorBidi"/>
          <w:lang w:val="ru-RU"/>
        </w:rPr>
      </w:pPr>
    </w:p>
    <w:p w14:paraId="0A25DCD1" w14:textId="77777777" w:rsidR="005E32D1" w:rsidRPr="00BA5D7C" w:rsidRDefault="005E32D1" w:rsidP="00D5006D">
      <w:pPr>
        <w:shd w:val="clear" w:color="auto" w:fill="FFFFFF"/>
        <w:spacing w:after="264" w:line="276" w:lineRule="auto"/>
        <w:ind w:left="10" w:right="2" w:hanging="10"/>
        <w:jc w:val="center"/>
        <w:rPr>
          <w:rFonts w:asciiTheme="majorBidi" w:eastAsia="Times New Roman" w:hAnsiTheme="majorBidi" w:cstheme="majorBidi"/>
          <w:b/>
          <w:bCs/>
          <w:lang w:val="ru-RU"/>
        </w:rPr>
      </w:pPr>
      <w:r w:rsidRPr="00BA5D7C">
        <w:rPr>
          <w:rFonts w:asciiTheme="majorBidi" w:eastAsia="Times New Roman" w:hAnsiTheme="majorBidi" w:cstheme="majorBidi"/>
          <w:b/>
          <w:bCs/>
          <w:lang w:val="ru-RU"/>
        </w:rPr>
        <w:t>Член 5</w:t>
      </w:r>
    </w:p>
    <w:p w14:paraId="6994FCA3" w14:textId="77777777" w:rsidR="005E32D1" w:rsidRPr="00A0107D" w:rsidRDefault="005E32D1" w:rsidP="00D5006D">
      <w:pPr>
        <w:spacing w:line="276" w:lineRule="auto"/>
        <w:rPr>
          <w:rFonts w:asciiTheme="majorBidi" w:hAnsiTheme="majorBidi" w:cstheme="majorBidi"/>
          <w:lang w:val="ru-RU"/>
        </w:rPr>
      </w:pPr>
      <w:r w:rsidRPr="00A0107D">
        <w:rPr>
          <w:rFonts w:asciiTheme="majorBidi" w:hAnsiTheme="majorBidi" w:cstheme="majorBidi"/>
          <w:lang w:val="ru-RU"/>
        </w:rPr>
        <w:t>Во членот 32 ставот (2) се менува и гласи:</w:t>
      </w:r>
    </w:p>
    <w:p w14:paraId="13ACFAB2" w14:textId="77777777" w:rsidR="005E32D1" w:rsidRPr="00A0107D" w:rsidRDefault="005E32D1" w:rsidP="00D5006D">
      <w:pPr>
        <w:spacing w:line="276" w:lineRule="auto"/>
        <w:rPr>
          <w:rFonts w:asciiTheme="majorBidi" w:hAnsiTheme="majorBidi" w:cstheme="majorBidi"/>
          <w:lang w:val="ru-RU"/>
        </w:rPr>
      </w:pPr>
      <w:r w:rsidRPr="00A0107D">
        <w:rPr>
          <w:rFonts w:asciiTheme="majorBidi" w:hAnsiTheme="majorBidi" w:cstheme="majorBidi"/>
          <w:lang w:val="ru-RU"/>
        </w:rPr>
        <w:t>„Заменик -</w:t>
      </w:r>
      <w:r w:rsidRPr="00A0107D">
        <w:rPr>
          <w:rFonts w:asciiTheme="majorBidi" w:hAnsiTheme="majorBidi" w:cstheme="majorBidi"/>
          <w:shd w:val="clear" w:color="auto" w:fill="FFFFFF"/>
          <w:lang w:val="ru-RU"/>
        </w:rPr>
        <w:t>директорот на установата поседува службена легитимација во која се наведуваат неговите овластувања.“</w:t>
      </w:r>
    </w:p>
    <w:p w14:paraId="0CC3B863" w14:textId="1ABF3026" w:rsidR="001A14A8" w:rsidRPr="00895FAF" w:rsidRDefault="00C21D0E" w:rsidP="00D5006D">
      <w:pPr>
        <w:shd w:val="clear" w:color="auto" w:fill="FFFFFF"/>
        <w:spacing w:after="0" w:line="276" w:lineRule="auto"/>
        <w:ind w:left="10" w:right="3" w:hanging="10"/>
        <w:jc w:val="center"/>
        <w:rPr>
          <w:rFonts w:asciiTheme="majorBidi" w:eastAsia="Times New Roman" w:hAnsiTheme="majorBidi" w:cstheme="majorBidi"/>
          <w:b/>
          <w:bCs/>
          <w:lang w:val="ru-RU"/>
        </w:rPr>
      </w:pPr>
      <w:r w:rsidRPr="00895FAF">
        <w:rPr>
          <w:rFonts w:asciiTheme="majorBidi" w:eastAsia="Times New Roman" w:hAnsiTheme="majorBidi" w:cstheme="majorBidi"/>
          <w:b/>
          <w:bCs/>
          <w:lang w:val="ru-RU"/>
        </w:rPr>
        <w:t xml:space="preserve">Член </w:t>
      </w:r>
      <w:r w:rsidR="005E3CD9" w:rsidRPr="00895FAF">
        <w:rPr>
          <w:rFonts w:asciiTheme="majorBidi" w:eastAsia="Times New Roman" w:hAnsiTheme="majorBidi" w:cstheme="majorBidi"/>
          <w:b/>
          <w:bCs/>
          <w:lang w:val="ru-RU"/>
        </w:rPr>
        <w:t>6</w:t>
      </w:r>
    </w:p>
    <w:p w14:paraId="3811B1B5" w14:textId="1E2A151A" w:rsidR="004553BC" w:rsidRPr="00A0107D" w:rsidRDefault="00C21D0E"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членот 34 ставот (4) се брише.</w:t>
      </w:r>
    </w:p>
    <w:p w14:paraId="6B506DDE" w14:textId="487ECD63" w:rsidR="00C21D0E" w:rsidRPr="00A0107D" w:rsidRDefault="005C5ECA"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С</w:t>
      </w:r>
      <w:r w:rsidR="00C21D0E" w:rsidRPr="00A0107D">
        <w:rPr>
          <w:rFonts w:asciiTheme="majorBidi" w:eastAsia="Times New Roman" w:hAnsiTheme="majorBidi" w:cstheme="majorBidi"/>
          <w:lang w:val="ru-RU"/>
        </w:rPr>
        <w:t>тавови</w:t>
      </w:r>
      <w:r w:rsidRPr="00A0107D">
        <w:rPr>
          <w:rFonts w:asciiTheme="majorBidi" w:eastAsia="Times New Roman" w:hAnsiTheme="majorBidi" w:cstheme="majorBidi"/>
          <w:lang w:val="ru-RU"/>
        </w:rPr>
        <w:t>те</w:t>
      </w:r>
      <w:r w:rsidR="00C21D0E" w:rsidRPr="00A0107D">
        <w:rPr>
          <w:rFonts w:asciiTheme="majorBidi" w:eastAsia="Times New Roman" w:hAnsiTheme="majorBidi" w:cstheme="majorBidi"/>
          <w:lang w:val="ru-RU"/>
        </w:rPr>
        <w:t xml:space="preserve"> (5), (6) и (7) стануваат ставови (4), (5) и (6).</w:t>
      </w:r>
    </w:p>
    <w:p w14:paraId="12814BF9" w14:textId="0B833C94" w:rsidR="00C21D0E" w:rsidRPr="00A0107D" w:rsidRDefault="005C5ECA"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С</w:t>
      </w:r>
      <w:r w:rsidR="00C21D0E" w:rsidRPr="00A0107D">
        <w:rPr>
          <w:rFonts w:asciiTheme="majorBidi" w:eastAsia="Times New Roman" w:hAnsiTheme="majorBidi" w:cstheme="majorBidi"/>
          <w:lang w:val="ru-RU"/>
        </w:rPr>
        <w:t>тав</w:t>
      </w:r>
      <w:r w:rsidRPr="00A0107D">
        <w:rPr>
          <w:rFonts w:asciiTheme="majorBidi" w:eastAsia="Times New Roman" w:hAnsiTheme="majorBidi" w:cstheme="majorBidi"/>
          <w:lang w:val="ru-RU"/>
        </w:rPr>
        <w:t>от</w:t>
      </w:r>
      <w:r w:rsidR="00C21D0E" w:rsidRPr="00A0107D">
        <w:rPr>
          <w:rFonts w:asciiTheme="majorBidi" w:eastAsia="Times New Roman" w:hAnsiTheme="majorBidi" w:cstheme="majorBidi"/>
          <w:lang w:val="ru-RU"/>
        </w:rPr>
        <w:t xml:space="preserve"> (5), што станува став (4) се менува и гласи:</w:t>
      </w:r>
    </w:p>
    <w:p w14:paraId="3ECC21E0" w14:textId="41AF3021" w:rsidR="00775769" w:rsidRPr="00A0107D" w:rsidRDefault="00191790"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w:t>
      </w:r>
      <w:r w:rsidR="001A14A8" w:rsidRPr="00A0107D">
        <w:rPr>
          <w:rFonts w:asciiTheme="majorBidi" w:eastAsia="Times New Roman" w:hAnsiTheme="majorBidi" w:cstheme="majorBidi"/>
          <w:lang w:val="ru-RU"/>
        </w:rPr>
        <w:t>Затвори како казнено-поправни установи од полуотворен вид се: Затвор Битола, Затвор Гевгелија, Затвор Куманово</w:t>
      </w:r>
      <w:r w:rsidR="00775769" w:rsidRPr="00A0107D">
        <w:rPr>
          <w:rFonts w:asciiTheme="majorBidi" w:eastAsia="Times New Roman" w:hAnsiTheme="majorBidi" w:cstheme="majorBidi"/>
          <w:lang w:val="ru-RU"/>
        </w:rPr>
        <w:t xml:space="preserve">, Затвор Охрид, </w:t>
      </w:r>
      <w:r w:rsidR="001A14A8" w:rsidRPr="00A0107D">
        <w:rPr>
          <w:rFonts w:asciiTheme="majorBidi" w:eastAsia="Times New Roman" w:hAnsiTheme="majorBidi" w:cstheme="majorBidi"/>
          <w:lang w:val="ru-RU"/>
        </w:rPr>
        <w:t>З</w:t>
      </w:r>
      <w:r w:rsidR="00775769" w:rsidRPr="00A0107D">
        <w:rPr>
          <w:rFonts w:asciiTheme="majorBidi" w:eastAsia="Times New Roman" w:hAnsiTheme="majorBidi" w:cstheme="majorBidi"/>
          <w:lang w:val="ru-RU"/>
        </w:rPr>
        <w:t xml:space="preserve">атвор Скопје, Затвор Струмица, </w:t>
      </w:r>
      <w:r w:rsidR="001A14A8" w:rsidRPr="00A0107D">
        <w:rPr>
          <w:rFonts w:asciiTheme="majorBidi" w:eastAsia="Times New Roman" w:hAnsiTheme="majorBidi" w:cstheme="majorBidi"/>
          <w:lang w:val="ru-RU"/>
        </w:rPr>
        <w:t>Затвор Тетово</w:t>
      </w:r>
      <w:r w:rsidR="00775769" w:rsidRPr="00A0107D">
        <w:rPr>
          <w:rFonts w:asciiTheme="majorBidi" w:eastAsia="Times New Roman" w:hAnsiTheme="majorBidi" w:cstheme="majorBidi"/>
          <w:lang w:val="ru-RU"/>
        </w:rPr>
        <w:t xml:space="preserve"> и затвор Струга</w:t>
      </w:r>
      <w:r w:rsidR="00775769" w:rsidRPr="00A0107D">
        <w:rPr>
          <w:rFonts w:asciiTheme="majorBidi" w:eastAsia="Times New Roman" w:hAnsiTheme="majorBidi" w:cstheme="majorBidi"/>
          <w:lang w:val="mk-MK"/>
        </w:rPr>
        <w:t xml:space="preserve"> за осудени полнолетни лица од женски пол</w:t>
      </w:r>
      <w:r w:rsidR="00775769" w:rsidRPr="00A0107D">
        <w:rPr>
          <w:rFonts w:asciiTheme="majorBidi" w:eastAsia="Times New Roman" w:hAnsiTheme="majorBidi" w:cstheme="majorBidi"/>
          <w:lang w:val="ru-RU"/>
        </w:rPr>
        <w:t xml:space="preserve"> .</w:t>
      </w:r>
    </w:p>
    <w:p w14:paraId="13CF6955" w14:textId="1AA14FEE" w:rsidR="00C21D0E" w:rsidRPr="00A0107D" w:rsidRDefault="005C5ECA"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С</w:t>
      </w:r>
      <w:r w:rsidR="00C21D0E" w:rsidRPr="00A0107D">
        <w:rPr>
          <w:rFonts w:asciiTheme="majorBidi" w:eastAsia="Times New Roman" w:hAnsiTheme="majorBidi" w:cstheme="majorBidi"/>
          <w:lang w:val="ru-RU"/>
        </w:rPr>
        <w:t>тав</w:t>
      </w:r>
      <w:r w:rsidRPr="00A0107D">
        <w:rPr>
          <w:rFonts w:asciiTheme="majorBidi" w:eastAsia="Times New Roman" w:hAnsiTheme="majorBidi" w:cstheme="majorBidi"/>
          <w:lang w:val="ru-RU"/>
        </w:rPr>
        <w:t>от</w:t>
      </w:r>
      <w:r w:rsidR="00C21D0E" w:rsidRPr="00A0107D">
        <w:rPr>
          <w:rFonts w:asciiTheme="majorBidi" w:eastAsia="Times New Roman" w:hAnsiTheme="majorBidi" w:cstheme="majorBidi"/>
          <w:lang w:val="ru-RU"/>
        </w:rPr>
        <w:t xml:space="preserve"> (6) што станува став (5) се менува и гласи:</w:t>
      </w:r>
    </w:p>
    <w:p w14:paraId="7F4EA63D" w14:textId="296D7CF9" w:rsidR="001A14A8" w:rsidRDefault="00775769" w:rsidP="00D5006D">
      <w:pPr>
        <w:shd w:val="clear" w:color="auto" w:fill="FFFFFF"/>
        <w:spacing w:after="0" w:line="276" w:lineRule="auto"/>
        <w:jc w:val="both"/>
        <w:rPr>
          <w:rFonts w:asciiTheme="majorBidi" w:eastAsia="Times New Roman" w:hAnsiTheme="majorBidi" w:cstheme="majorBidi"/>
          <w:lang w:val="ru-RU"/>
        </w:rPr>
      </w:pPr>
      <w:r w:rsidRPr="00A0107D" w:rsidDel="00775769">
        <w:rPr>
          <w:rFonts w:asciiTheme="majorBidi" w:eastAsia="Times New Roman" w:hAnsiTheme="majorBidi" w:cstheme="majorBidi"/>
          <w:lang w:val="ru-RU"/>
        </w:rPr>
        <w:t xml:space="preserve"> </w:t>
      </w:r>
      <w:r w:rsidR="00C21D0E" w:rsidRPr="00A0107D">
        <w:rPr>
          <w:rFonts w:asciiTheme="majorBidi" w:eastAsia="Times New Roman" w:hAnsiTheme="majorBidi" w:cstheme="majorBidi"/>
          <w:lang w:val="ru-RU"/>
        </w:rPr>
        <w:t>„</w:t>
      </w:r>
      <w:r w:rsidR="00E5240D" w:rsidRPr="00A0107D">
        <w:rPr>
          <w:rFonts w:asciiTheme="majorBidi" w:eastAsia="Times New Roman" w:hAnsiTheme="majorBidi" w:cstheme="majorBidi"/>
          <w:lang w:val="ru-RU"/>
        </w:rPr>
        <w:t xml:space="preserve">Казнено-поправна </w:t>
      </w:r>
      <w:r w:rsidRPr="00A0107D">
        <w:rPr>
          <w:rFonts w:asciiTheme="majorBidi" w:eastAsia="Times New Roman" w:hAnsiTheme="majorBidi" w:cstheme="majorBidi"/>
          <w:lang w:val="ru-RU"/>
        </w:rPr>
        <w:t xml:space="preserve">установа </w:t>
      </w:r>
      <w:r w:rsidR="00E5240D" w:rsidRPr="00A0107D">
        <w:rPr>
          <w:rFonts w:asciiTheme="majorBidi" w:eastAsia="Times New Roman" w:hAnsiTheme="majorBidi" w:cstheme="majorBidi"/>
          <w:lang w:val="ru-RU"/>
        </w:rPr>
        <w:t xml:space="preserve">и </w:t>
      </w:r>
      <w:r w:rsidR="00517967" w:rsidRPr="00A0107D">
        <w:rPr>
          <w:rFonts w:asciiTheme="majorBidi" w:eastAsia="Times New Roman" w:hAnsiTheme="majorBidi" w:cstheme="majorBidi"/>
          <w:lang w:val="ru-RU"/>
        </w:rPr>
        <w:t>Воспитно-п</w:t>
      </w:r>
      <w:r w:rsidR="008413F8" w:rsidRPr="00A0107D">
        <w:rPr>
          <w:rFonts w:asciiTheme="majorBidi" w:eastAsia="Times New Roman" w:hAnsiTheme="majorBidi" w:cstheme="majorBidi"/>
          <w:lang w:val="ru-RU"/>
        </w:rPr>
        <w:t>оправна установа за деца</w:t>
      </w:r>
      <w:r w:rsidR="00CC6D2C" w:rsidRPr="00A0107D">
        <w:rPr>
          <w:rFonts w:asciiTheme="majorBidi" w:eastAsia="Times New Roman" w:hAnsiTheme="majorBidi" w:cstheme="majorBidi"/>
          <w:lang w:val="ru-RU"/>
        </w:rPr>
        <w:t xml:space="preserve"> Тетово</w:t>
      </w:r>
      <w:r w:rsidR="00E5240D" w:rsidRPr="00A0107D">
        <w:rPr>
          <w:rFonts w:asciiTheme="majorBidi" w:eastAsia="Times New Roman" w:hAnsiTheme="majorBidi" w:cstheme="majorBidi"/>
          <w:lang w:val="ru-RU"/>
        </w:rPr>
        <w:t xml:space="preserve"> </w:t>
      </w:r>
      <w:r w:rsidR="002F781D" w:rsidRPr="00A0107D">
        <w:rPr>
          <w:rFonts w:asciiTheme="majorBidi" w:eastAsia="Times New Roman" w:hAnsiTheme="majorBidi" w:cstheme="majorBidi"/>
          <w:lang w:val="ru-RU"/>
        </w:rPr>
        <w:t>е</w:t>
      </w:r>
      <w:r w:rsidR="00E5240D" w:rsidRPr="00A0107D">
        <w:rPr>
          <w:rFonts w:asciiTheme="majorBidi" w:eastAsia="Times New Roman" w:hAnsiTheme="majorBidi" w:cstheme="majorBidi"/>
          <w:lang w:val="ru-RU"/>
        </w:rPr>
        <w:t xml:space="preserve"> </w:t>
      </w:r>
      <w:r w:rsidR="00081F99" w:rsidRPr="00A0107D">
        <w:rPr>
          <w:rFonts w:asciiTheme="majorBidi" w:eastAsia="Times New Roman" w:hAnsiTheme="majorBidi" w:cstheme="majorBidi"/>
          <w:lang w:val="ru-RU"/>
        </w:rPr>
        <w:t>воспитно</w:t>
      </w:r>
      <w:r w:rsidR="001A14A8" w:rsidRPr="00A0107D">
        <w:rPr>
          <w:rFonts w:asciiTheme="majorBidi" w:eastAsia="Times New Roman" w:hAnsiTheme="majorBidi" w:cstheme="majorBidi"/>
          <w:lang w:val="ru-RU"/>
        </w:rPr>
        <w:t>-поправ</w:t>
      </w:r>
      <w:r w:rsidRPr="00A0107D">
        <w:rPr>
          <w:rFonts w:asciiTheme="majorBidi" w:eastAsia="Times New Roman" w:hAnsiTheme="majorBidi" w:cstheme="majorBidi"/>
          <w:lang w:val="ru-RU"/>
        </w:rPr>
        <w:t>ен</w:t>
      </w:r>
      <w:r w:rsidR="00C21D0E" w:rsidRPr="00A0107D">
        <w:rPr>
          <w:rFonts w:asciiTheme="majorBidi" w:eastAsia="Times New Roman" w:hAnsiTheme="majorBidi" w:cstheme="majorBidi"/>
          <w:lang w:val="ru-RU"/>
        </w:rPr>
        <w:t xml:space="preserve"> </w:t>
      </w:r>
      <w:r w:rsidRPr="00A0107D">
        <w:rPr>
          <w:rFonts w:asciiTheme="majorBidi" w:eastAsia="Times New Roman" w:hAnsiTheme="majorBidi" w:cstheme="majorBidi"/>
          <w:lang w:val="ru-RU"/>
        </w:rPr>
        <w:t xml:space="preserve">дом за деца од машки и женски </w:t>
      </w:r>
      <w:r w:rsidR="00191790" w:rsidRPr="00A0107D">
        <w:rPr>
          <w:rFonts w:asciiTheme="majorBidi" w:eastAsia="Times New Roman" w:hAnsiTheme="majorBidi" w:cstheme="majorBidi"/>
          <w:lang w:val="ru-RU"/>
        </w:rPr>
        <w:t>пол</w:t>
      </w:r>
      <w:r w:rsidRPr="00A0107D">
        <w:rPr>
          <w:rFonts w:asciiTheme="majorBidi" w:eastAsia="Times New Roman" w:hAnsiTheme="majorBidi" w:cstheme="majorBidi"/>
          <w:lang w:val="ru-RU"/>
        </w:rPr>
        <w:t xml:space="preserve"> и затвор за деца од машки и женски пол.</w:t>
      </w:r>
      <w:r w:rsidR="00C21D0E" w:rsidRPr="00A0107D">
        <w:rPr>
          <w:rFonts w:asciiTheme="majorBidi" w:eastAsia="Times New Roman" w:hAnsiTheme="majorBidi" w:cstheme="majorBidi"/>
          <w:lang w:val="ru-RU"/>
        </w:rPr>
        <w:t>“</w:t>
      </w:r>
    </w:p>
    <w:p w14:paraId="6A9EA770" w14:textId="77777777" w:rsidR="00DD44CD" w:rsidRDefault="00DD44CD" w:rsidP="00D5006D">
      <w:pPr>
        <w:shd w:val="clear" w:color="auto" w:fill="FFFFFF"/>
        <w:spacing w:after="0" w:line="276" w:lineRule="auto"/>
        <w:jc w:val="both"/>
        <w:rPr>
          <w:rFonts w:asciiTheme="majorBidi" w:eastAsia="Times New Roman" w:hAnsiTheme="majorBidi" w:cstheme="majorBidi"/>
          <w:lang w:val="ru-RU"/>
        </w:rPr>
      </w:pPr>
    </w:p>
    <w:p w14:paraId="00B61110" w14:textId="5DBFB67F" w:rsidR="00A042B7" w:rsidRPr="00895FAF" w:rsidRDefault="00A042B7" w:rsidP="00A042B7">
      <w:pPr>
        <w:jc w:val="center"/>
        <w:rPr>
          <w:b/>
          <w:bCs/>
          <w:lang w:val="ru-RU"/>
        </w:rPr>
      </w:pPr>
      <w:r w:rsidRPr="00895FAF">
        <w:rPr>
          <w:b/>
          <w:bCs/>
          <w:lang w:val="mk-MK"/>
        </w:rPr>
        <w:t xml:space="preserve">Член </w:t>
      </w:r>
      <w:r w:rsidR="0017650C" w:rsidRPr="00895FAF">
        <w:rPr>
          <w:b/>
          <w:bCs/>
          <w:lang w:val="ru-RU"/>
        </w:rPr>
        <w:t>7</w:t>
      </w:r>
    </w:p>
    <w:p w14:paraId="63B94FBA" w14:textId="77777777" w:rsidR="00A042B7" w:rsidRPr="004F10FC" w:rsidRDefault="00A042B7" w:rsidP="00A042B7">
      <w:pPr>
        <w:shd w:val="clear" w:color="auto" w:fill="FFFFFF"/>
        <w:spacing w:after="264" w:line="240" w:lineRule="auto"/>
        <w:ind w:left="14" w:right="10" w:hanging="10"/>
        <w:jc w:val="both"/>
        <w:rPr>
          <w:rFonts w:asciiTheme="majorBidi" w:eastAsia="Times New Roman" w:hAnsiTheme="majorBidi" w:cstheme="majorBidi"/>
          <w:b/>
          <w:bCs/>
          <w:lang w:val="ru-RU"/>
        </w:rPr>
      </w:pPr>
      <w:r w:rsidRPr="006508BF">
        <w:rPr>
          <w:rFonts w:asciiTheme="majorBidi" w:hAnsiTheme="majorBidi" w:cstheme="majorBidi"/>
          <w:lang w:val="mk-MK"/>
        </w:rPr>
        <w:t>Насловот на членот 35-а се менува и гласи:</w:t>
      </w:r>
      <w:r w:rsidRPr="006508BF">
        <w:rPr>
          <w:rFonts w:asciiTheme="majorBidi" w:eastAsia="Times New Roman" w:hAnsiTheme="majorBidi" w:cstheme="majorBidi"/>
          <w:b/>
          <w:bCs/>
          <w:color w:val="444444"/>
          <w:lang w:val="ru-RU"/>
        </w:rPr>
        <w:t xml:space="preserve"> </w:t>
      </w:r>
      <w:r w:rsidRPr="004F10FC">
        <w:rPr>
          <w:rFonts w:asciiTheme="majorBidi" w:eastAsia="Times New Roman" w:hAnsiTheme="majorBidi" w:cstheme="majorBidi"/>
          <w:b/>
          <w:bCs/>
          <w:lang w:val="ru-RU"/>
        </w:rPr>
        <w:t>„Одделение за затворско разузнавање во КПУ и ВПУ‟</w:t>
      </w:r>
    </w:p>
    <w:p w14:paraId="57348642" w14:textId="77777777" w:rsidR="00A042B7" w:rsidRPr="006508BF" w:rsidRDefault="00A042B7" w:rsidP="00A042B7">
      <w:pPr>
        <w:shd w:val="clear" w:color="auto" w:fill="FFFFFF"/>
        <w:spacing w:after="0" w:line="276" w:lineRule="auto"/>
        <w:ind w:left="14" w:right="10" w:hanging="10"/>
        <w:jc w:val="both"/>
        <w:rPr>
          <w:rFonts w:asciiTheme="majorBidi" w:eastAsia="Times New Roman" w:hAnsiTheme="majorBidi" w:cstheme="majorBidi"/>
          <w:color w:val="444444"/>
          <w:lang w:val="ru-RU"/>
        </w:rPr>
      </w:pPr>
      <w:r w:rsidRPr="006508BF">
        <w:rPr>
          <w:rFonts w:asciiTheme="majorBidi" w:hAnsiTheme="majorBidi" w:cstheme="majorBidi"/>
          <w:lang w:val="mk-MK"/>
        </w:rPr>
        <w:t>Членот 35-а се менува и гласи:</w:t>
      </w:r>
    </w:p>
    <w:p w14:paraId="0FFAB0CF" w14:textId="77777777" w:rsidR="00A042B7" w:rsidRPr="006508BF" w:rsidRDefault="00A042B7" w:rsidP="00A042B7">
      <w:pPr>
        <w:shd w:val="clear" w:color="auto" w:fill="FFFFFF"/>
        <w:spacing w:after="0" w:line="276" w:lineRule="auto"/>
        <w:jc w:val="both"/>
        <w:rPr>
          <w:rFonts w:asciiTheme="majorBidi" w:eastAsia="Times New Roman" w:hAnsiTheme="majorBidi" w:cstheme="majorBidi"/>
          <w:lang w:val="ru-RU"/>
        </w:rPr>
      </w:pPr>
      <w:r>
        <w:rPr>
          <w:rFonts w:asciiTheme="majorBidi" w:eastAsia="Times New Roman" w:hAnsiTheme="majorBidi" w:cstheme="majorBidi"/>
          <w:lang w:val="ru-RU"/>
        </w:rPr>
        <w:t>„</w:t>
      </w:r>
      <w:r w:rsidRPr="006508BF">
        <w:rPr>
          <w:rFonts w:asciiTheme="majorBidi" w:eastAsia="Times New Roman" w:hAnsiTheme="majorBidi" w:cstheme="majorBidi"/>
          <w:lang w:val="ru-RU"/>
        </w:rPr>
        <w:t>(1) Со цел зголемување на општата безбедносна состојба, за детектирање и спречување на корупција, за детектирањето и управувањето со потенцијалните ризици како и превенција од истите, во казнено-поправните и воспитно-поправните  установи, во Управата се формира Одделение за затворско разузнавање во КПУ и ВПУ.</w:t>
      </w:r>
    </w:p>
    <w:p w14:paraId="1F5DC0E1" w14:textId="77777777" w:rsidR="00A042B7" w:rsidRPr="006508BF" w:rsidRDefault="00A042B7" w:rsidP="00A042B7">
      <w:pPr>
        <w:shd w:val="clear" w:color="auto" w:fill="FFFFFF"/>
        <w:spacing w:after="0" w:line="276" w:lineRule="auto"/>
        <w:ind w:right="10"/>
        <w:jc w:val="both"/>
        <w:rPr>
          <w:rFonts w:asciiTheme="majorBidi" w:eastAsia="Times New Roman" w:hAnsiTheme="majorBidi" w:cstheme="majorBidi"/>
          <w:lang w:val="ru-RU"/>
        </w:rPr>
      </w:pPr>
      <w:r w:rsidRPr="006508BF">
        <w:rPr>
          <w:rFonts w:asciiTheme="majorBidi" w:eastAsia="Times New Roman" w:hAnsiTheme="majorBidi" w:cstheme="majorBidi"/>
          <w:lang w:val="ru-RU"/>
        </w:rPr>
        <w:t>(2) Одделението е составено од лица кои поради видот, природата, сложеноста, тежината и ризикот во работата, како и условите и начинот на нејзиното вршење се лица со посебни овластувања и должности, утврдени со овој закон.</w:t>
      </w:r>
    </w:p>
    <w:p w14:paraId="6ABD3CBF" w14:textId="77777777" w:rsidR="00A042B7" w:rsidRPr="006508BF" w:rsidRDefault="00A042B7" w:rsidP="00A042B7">
      <w:pPr>
        <w:shd w:val="clear" w:color="auto" w:fill="FFFFFF"/>
        <w:spacing w:after="0" w:line="276" w:lineRule="auto"/>
        <w:ind w:right="10"/>
        <w:jc w:val="both"/>
        <w:rPr>
          <w:rFonts w:asciiTheme="majorBidi" w:eastAsia="Times New Roman" w:hAnsiTheme="majorBidi" w:cstheme="majorBidi"/>
          <w:lang w:val="ru-RU"/>
        </w:rPr>
      </w:pPr>
      <w:r w:rsidRPr="006508BF">
        <w:rPr>
          <w:rFonts w:asciiTheme="majorBidi" w:eastAsia="Times New Roman" w:hAnsiTheme="majorBidi" w:cstheme="majorBidi"/>
          <w:lang w:val="ru-RU"/>
        </w:rPr>
        <w:t>(3) Овластените службени лица  во Одделението за затворско разузнавање во КПУ и ВПУ се избираат на јавен оглас или со преземање.</w:t>
      </w:r>
    </w:p>
    <w:p w14:paraId="78D05063" w14:textId="77777777" w:rsidR="00A042B7" w:rsidRPr="006508BF" w:rsidRDefault="00A042B7" w:rsidP="00A042B7">
      <w:pPr>
        <w:shd w:val="clear" w:color="auto" w:fill="FFFFFF"/>
        <w:spacing w:after="0" w:line="276" w:lineRule="auto"/>
        <w:ind w:right="10"/>
        <w:rPr>
          <w:rFonts w:asciiTheme="majorBidi" w:eastAsia="Times New Roman" w:hAnsiTheme="majorBidi" w:cstheme="majorBidi"/>
          <w:lang w:val="ru-RU"/>
        </w:rPr>
      </w:pPr>
      <w:r w:rsidRPr="006508BF">
        <w:rPr>
          <w:rFonts w:asciiTheme="majorBidi" w:eastAsia="Times New Roman" w:hAnsiTheme="majorBidi" w:cstheme="majorBidi"/>
          <w:lang w:val="ru-RU"/>
        </w:rPr>
        <w:t>(4) За овластени службени лица во Одделението за затворско разузнавање во КПУ и ВПУ се утврдени следниве категории:</w:t>
      </w:r>
    </w:p>
    <w:p w14:paraId="6AA8E078" w14:textId="77777777" w:rsidR="00A042B7" w:rsidRPr="006508BF" w:rsidRDefault="00A042B7" w:rsidP="00A042B7">
      <w:pPr>
        <w:shd w:val="clear" w:color="auto" w:fill="FFFFFF"/>
        <w:spacing w:after="0" w:line="276" w:lineRule="auto"/>
        <w:ind w:right="10"/>
        <w:rPr>
          <w:rFonts w:asciiTheme="majorBidi" w:eastAsia="Times New Roman" w:hAnsiTheme="majorBidi" w:cstheme="majorBidi"/>
          <w:lang w:val="ru-RU"/>
        </w:rPr>
      </w:pPr>
      <w:r w:rsidRPr="006508BF">
        <w:rPr>
          <w:rFonts w:asciiTheme="majorBidi" w:eastAsia="Times New Roman" w:hAnsiTheme="majorBidi" w:cstheme="majorBidi"/>
          <w:lang w:val="ru-RU"/>
        </w:rPr>
        <w:t xml:space="preserve">- Категорија Б </w:t>
      </w:r>
      <w:r>
        <w:rPr>
          <w:rFonts w:asciiTheme="majorBidi" w:eastAsia="Times New Roman" w:hAnsiTheme="majorBidi" w:cstheme="majorBidi"/>
          <w:lang w:val="ru-RU"/>
        </w:rPr>
        <w:t>-</w:t>
      </w:r>
      <w:r w:rsidRPr="006508BF">
        <w:rPr>
          <w:rFonts w:asciiTheme="majorBidi" w:eastAsia="Times New Roman" w:hAnsiTheme="majorBidi" w:cstheme="majorBidi"/>
          <w:lang w:val="ru-RU"/>
        </w:rPr>
        <w:t xml:space="preserve"> раководни овластени службени лица во областа на затворско разузнавање</w:t>
      </w:r>
    </w:p>
    <w:p w14:paraId="6BB85B32" w14:textId="77777777" w:rsidR="00A042B7" w:rsidRPr="006508BF" w:rsidRDefault="00A042B7" w:rsidP="00A042B7">
      <w:pPr>
        <w:shd w:val="clear" w:color="auto" w:fill="FFFFFF"/>
        <w:spacing w:after="0" w:line="276" w:lineRule="auto"/>
        <w:ind w:left="-15"/>
        <w:jc w:val="both"/>
        <w:rPr>
          <w:rFonts w:asciiTheme="majorBidi" w:eastAsia="Times New Roman" w:hAnsiTheme="majorBidi" w:cstheme="majorBidi"/>
          <w:lang w:val="ru-RU"/>
        </w:rPr>
      </w:pPr>
      <w:r w:rsidRPr="006508BF">
        <w:rPr>
          <w:rFonts w:asciiTheme="majorBidi" w:eastAsia="Times New Roman" w:hAnsiTheme="majorBidi" w:cstheme="majorBidi"/>
          <w:lang w:val="ru-RU"/>
        </w:rPr>
        <w:t>-</w:t>
      </w:r>
      <w:r w:rsidRPr="006508BF">
        <w:rPr>
          <w:rFonts w:asciiTheme="majorBidi" w:eastAsia="Times New Roman" w:hAnsiTheme="majorBidi" w:cstheme="majorBidi"/>
        </w:rPr>
        <w:t> </w:t>
      </w:r>
      <w:r w:rsidRPr="006508BF">
        <w:rPr>
          <w:rFonts w:asciiTheme="majorBidi" w:eastAsia="Times New Roman" w:hAnsiTheme="majorBidi" w:cstheme="majorBidi"/>
          <w:lang w:val="ru-RU"/>
        </w:rPr>
        <w:t>Категорија</w:t>
      </w:r>
      <w:r>
        <w:rPr>
          <w:rFonts w:asciiTheme="majorBidi" w:eastAsia="Times New Roman" w:hAnsiTheme="majorBidi" w:cstheme="majorBidi"/>
          <w:lang w:val="ru-RU"/>
        </w:rPr>
        <w:t xml:space="preserve"> </w:t>
      </w:r>
      <w:r w:rsidRPr="006508BF">
        <w:rPr>
          <w:rFonts w:asciiTheme="majorBidi" w:eastAsia="Times New Roman" w:hAnsiTheme="majorBidi" w:cstheme="majorBidi"/>
          <w:lang w:val="ru-RU"/>
        </w:rPr>
        <w:t>В - стручни овластени службени лица во областа на затворско разузнавање  (аналитичар)</w:t>
      </w:r>
    </w:p>
    <w:p w14:paraId="1A8F73D2" w14:textId="77777777" w:rsidR="00A042B7" w:rsidRDefault="00A042B7" w:rsidP="00A042B7">
      <w:pPr>
        <w:shd w:val="clear" w:color="auto" w:fill="FFFFFF"/>
        <w:spacing w:after="0" w:line="276" w:lineRule="auto"/>
        <w:ind w:left="-15"/>
        <w:jc w:val="both"/>
        <w:rPr>
          <w:rFonts w:asciiTheme="majorBidi" w:eastAsia="Times New Roman" w:hAnsiTheme="majorBidi" w:cstheme="majorBidi"/>
          <w:lang w:val="ru-RU"/>
        </w:rPr>
      </w:pPr>
      <w:r w:rsidRPr="006508BF">
        <w:rPr>
          <w:rFonts w:asciiTheme="majorBidi" w:eastAsia="Times New Roman" w:hAnsiTheme="majorBidi" w:cstheme="majorBidi"/>
          <w:lang w:val="ru-RU"/>
        </w:rPr>
        <w:t>(5) Начинот на работата на Одделението за затворско разузнавање во КПУ и ВПУ,</w:t>
      </w:r>
      <w:r w:rsidRPr="006508BF">
        <w:rPr>
          <w:rFonts w:asciiTheme="majorBidi" w:eastAsia="Times New Roman" w:hAnsiTheme="majorBidi" w:cstheme="majorBidi"/>
          <w:lang w:val="mk-MK"/>
        </w:rPr>
        <w:t xml:space="preserve"> лицата за затворско разузнавање и припадниците на единиците за затворско разузнавање во установите</w:t>
      </w:r>
      <w:r w:rsidRPr="006508BF">
        <w:rPr>
          <w:rFonts w:asciiTheme="majorBidi" w:eastAsia="Times New Roman" w:hAnsiTheme="majorBidi" w:cstheme="majorBidi"/>
          <w:lang w:val="ru-RU"/>
        </w:rPr>
        <w:t xml:space="preserve"> со акт ги уредува директорот на Управата.“</w:t>
      </w:r>
    </w:p>
    <w:p w14:paraId="1745A4B5" w14:textId="77777777" w:rsidR="00A042B7" w:rsidRPr="006508BF" w:rsidRDefault="00A042B7" w:rsidP="00A042B7">
      <w:pPr>
        <w:shd w:val="clear" w:color="auto" w:fill="FFFFFF"/>
        <w:spacing w:after="0" w:line="276" w:lineRule="auto"/>
        <w:ind w:left="-15"/>
        <w:jc w:val="both"/>
        <w:rPr>
          <w:rFonts w:asciiTheme="majorBidi" w:eastAsia="Times New Roman" w:hAnsiTheme="majorBidi" w:cstheme="majorBidi"/>
          <w:lang w:val="ru-RU"/>
        </w:rPr>
      </w:pPr>
    </w:p>
    <w:p w14:paraId="65CC6D12" w14:textId="3BC1240C" w:rsidR="00A042B7" w:rsidRPr="00F203D1" w:rsidRDefault="00A042B7" w:rsidP="00A042B7">
      <w:pPr>
        <w:jc w:val="center"/>
        <w:rPr>
          <w:b/>
          <w:bCs/>
          <w:lang w:val="ru-RU"/>
        </w:rPr>
      </w:pPr>
      <w:r w:rsidRPr="00F203D1">
        <w:rPr>
          <w:b/>
          <w:bCs/>
          <w:lang w:val="mk-MK"/>
        </w:rPr>
        <w:lastRenderedPageBreak/>
        <w:t xml:space="preserve">Член </w:t>
      </w:r>
      <w:r w:rsidR="0017650C" w:rsidRPr="00F203D1">
        <w:rPr>
          <w:b/>
          <w:bCs/>
          <w:lang w:val="ru-RU"/>
        </w:rPr>
        <w:t>8</w:t>
      </w:r>
    </w:p>
    <w:p w14:paraId="585888E1" w14:textId="2E5A6AE1" w:rsidR="00171D89" w:rsidRPr="00DE37C9" w:rsidRDefault="00A042B7" w:rsidP="00A042B7">
      <w:pPr>
        <w:rPr>
          <w:rFonts w:asciiTheme="majorBidi" w:eastAsia="Times New Roman" w:hAnsiTheme="majorBidi" w:cstheme="majorBidi"/>
          <w:b/>
          <w:bCs/>
          <w:lang w:val="ru-RU"/>
        </w:rPr>
      </w:pPr>
      <w:r w:rsidRPr="00B579F5">
        <w:rPr>
          <w:rFonts w:asciiTheme="majorBidi" w:hAnsiTheme="majorBidi" w:cstheme="majorBidi"/>
          <w:lang w:val="mk-MK"/>
        </w:rPr>
        <w:t>Насловот на членот 35-б се менува и гласи:</w:t>
      </w:r>
      <w:r w:rsidRPr="00DE37C9">
        <w:rPr>
          <w:rFonts w:asciiTheme="majorBidi" w:eastAsia="Times New Roman" w:hAnsiTheme="majorBidi" w:cstheme="majorBidi"/>
          <w:b/>
          <w:bCs/>
          <w:lang w:val="ru-RU"/>
        </w:rPr>
        <w:t xml:space="preserve"> </w:t>
      </w:r>
      <w:r w:rsidR="00171D89" w:rsidRPr="00DE37C9">
        <w:rPr>
          <w:rFonts w:asciiTheme="majorBidi" w:eastAsia="Times New Roman" w:hAnsiTheme="majorBidi" w:cstheme="majorBidi"/>
          <w:b/>
          <w:bCs/>
          <w:lang w:val="ru-RU"/>
        </w:rPr>
        <w:t xml:space="preserve">Плата и </w:t>
      </w:r>
      <w:proofErr w:type="spellStart"/>
      <w:r w:rsidR="00171D89" w:rsidRPr="00DE37C9">
        <w:rPr>
          <w:rFonts w:asciiTheme="majorBidi" w:eastAsia="Times New Roman" w:hAnsiTheme="majorBidi" w:cstheme="majorBidi"/>
          <w:b/>
          <w:bCs/>
          <w:lang w:val="ru-RU"/>
        </w:rPr>
        <w:t>надоместоци</w:t>
      </w:r>
      <w:proofErr w:type="spellEnd"/>
      <w:r w:rsidR="00171D89" w:rsidRPr="00DE37C9">
        <w:rPr>
          <w:rFonts w:asciiTheme="majorBidi" w:eastAsia="Times New Roman" w:hAnsiTheme="majorBidi" w:cstheme="majorBidi"/>
          <w:b/>
          <w:bCs/>
          <w:lang w:val="ru-RU"/>
        </w:rPr>
        <w:t xml:space="preserve"> на </w:t>
      </w:r>
      <w:proofErr w:type="spellStart"/>
      <w:r w:rsidR="00171D89" w:rsidRPr="00DE37C9">
        <w:rPr>
          <w:rFonts w:asciiTheme="majorBidi" w:eastAsia="Times New Roman" w:hAnsiTheme="majorBidi" w:cstheme="majorBidi"/>
          <w:b/>
          <w:bCs/>
          <w:lang w:val="ru-RU"/>
        </w:rPr>
        <w:t>припадници</w:t>
      </w:r>
      <w:proofErr w:type="spellEnd"/>
      <w:r w:rsidR="00171D89" w:rsidRPr="00DE37C9">
        <w:rPr>
          <w:rFonts w:asciiTheme="majorBidi" w:eastAsia="Times New Roman" w:hAnsiTheme="majorBidi" w:cstheme="majorBidi"/>
          <w:b/>
          <w:bCs/>
          <w:lang w:val="ru-RU"/>
        </w:rPr>
        <w:t xml:space="preserve"> на </w:t>
      </w:r>
      <w:proofErr w:type="spellStart"/>
      <w:r w:rsidR="00171D89" w:rsidRPr="00DE37C9">
        <w:rPr>
          <w:rFonts w:asciiTheme="majorBidi" w:eastAsia="Times New Roman" w:hAnsiTheme="majorBidi" w:cstheme="majorBidi"/>
          <w:b/>
          <w:bCs/>
          <w:lang w:val="ru-RU"/>
        </w:rPr>
        <w:t>Одделението</w:t>
      </w:r>
      <w:proofErr w:type="spellEnd"/>
      <w:r w:rsidR="00171D89" w:rsidRPr="00DE37C9">
        <w:rPr>
          <w:rFonts w:asciiTheme="majorBidi" w:eastAsia="Times New Roman" w:hAnsiTheme="majorBidi" w:cstheme="majorBidi"/>
          <w:b/>
          <w:bCs/>
          <w:lang w:val="ru-RU"/>
        </w:rPr>
        <w:t xml:space="preserve"> за </w:t>
      </w:r>
      <w:proofErr w:type="spellStart"/>
      <w:r w:rsidR="00171D89" w:rsidRPr="00DE37C9">
        <w:rPr>
          <w:rFonts w:asciiTheme="majorBidi" w:eastAsia="Times New Roman" w:hAnsiTheme="majorBidi" w:cstheme="majorBidi"/>
          <w:b/>
          <w:bCs/>
          <w:lang w:val="ru-RU"/>
        </w:rPr>
        <w:t>затворско</w:t>
      </w:r>
      <w:proofErr w:type="spellEnd"/>
      <w:r w:rsidR="00171D89" w:rsidRPr="00DE37C9">
        <w:rPr>
          <w:rFonts w:asciiTheme="majorBidi" w:eastAsia="Times New Roman" w:hAnsiTheme="majorBidi" w:cstheme="majorBidi"/>
          <w:b/>
          <w:bCs/>
          <w:lang w:val="ru-RU"/>
        </w:rPr>
        <w:t xml:space="preserve"> </w:t>
      </w:r>
      <w:proofErr w:type="spellStart"/>
      <w:r w:rsidR="00171D89" w:rsidRPr="00DE37C9">
        <w:rPr>
          <w:rFonts w:asciiTheme="majorBidi" w:eastAsia="Times New Roman" w:hAnsiTheme="majorBidi" w:cstheme="majorBidi"/>
          <w:b/>
          <w:bCs/>
          <w:lang w:val="ru-RU"/>
        </w:rPr>
        <w:t>разузнавање</w:t>
      </w:r>
      <w:proofErr w:type="spellEnd"/>
    </w:p>
    <w:p w14:paraId="5FEFE1B6" w14:textId="5C99A8A9" w:rsidR="005F4D6F" w:rsidRPr="00DE37C9" w:rsidRDefault="00B579F5" w:rsidP="00A042B7">
      <w:pPr>
        <w:rPr>
          <w:rFonts w:asciiTheme="majorBidi" w:eastAsia="Times New Roman" w:hAnsiTheme="majorBidi" w:cstheme="majorBidi"/>
          <w:lang w:val="ru-RU"/>
        </w:rPr>
      </w:pPr>
      <w:proofErr w:type="spellStart"/>
      <w:r w:rsidRPr="00DE37C9">
        <w:rPr>
          <w:rFonts w:asciiTheme="majorBidi" w:eastAsia="Times New Roman" w:hAnsiTheme="majorBidi" w:cstheme="majorBidi"/>
          <w:lang w:val="ru-RU"/>
        </w:rPr>
        <w:t>Членот</w:t>
      </w:r>
      <w:proofErr w:type="spellEnd"/>
      <w:r w:rsidRPr="00DE37C9">
        <w:rPr>
          <w:rFonts w:asciiTheme="majorBidi" w:eastAsia="Times New Roman" w:hAnsiTheme="majorBidi" w:cstheme="majorBidi"/>
          <w:lang w:val="ru-RU"/>
        </w:rPr>
        <w:t xml:space="preserve"> 35-б се </w:t>
      </w:r>
      <w:proofErr w:type="spellStart"/>
      <w:r w:rsidRPr="00DE37C9">
        <w:rPr>
          <w:rFonts w:asciiTheme="majorBidi" w:eastAsia="Times New Roman" w:hAnsiTheme="majorBidi" w:cstheme="majorBidi"/>
          <w:lang w:val="ru-RU"/>
        </w:rPr>
        <w:t>менува</w:t>
      </w:r>
      <w:proofErr w:type="spellEnd"/>
      <w:r w:rsidRPr="00DE37C9">
        <w:rPr>
          <w:rFonts w:asciiTheme="majorBidi" w:eastAsia="Times New Roman" w:hAnsiTheme="majorBidi" w:cstheme="majorBidi"/>
          <w:lang w:val="ru-RU"/>
        </w:rPr>
        <w:t xml:space="preserve"> и гласи:</w:t>
      </w:r>
    </w:p>
    <w:p w14:paraId="4C96C273" w14:textId="0220C220" w:rsidR="00171D89" w:rsidRPr="00DE37C9" w:rsidRDefault="00171D89" w:rsidP="00171D89">
      <w:pPr>
        <w:jc w:val="both"/>
        <w:rPr>
          <w:rFonts w:asciiTheme="majorBidi" w:eastAsia="Times New Roman" w:hAnsiTheme="majorBidi" w:cstheme="majorBidi"/>
          <w:lang w:val="ru-RU"/>
        </w:rPr>
      </w:pPr>
      <w:r w:rsidRPr="00DE37C9">
        <w:rPr>
          <w:rFonts w:asciiTheme="majorBidi" w:eastAsia="Times New Roman" w:hAnsiTheme="majorBidi" w:cstheme="majorBidi"/>
          <w:lang w:val="ru-RU"/>
        </w:rPr>
        <w:t xml:space="preserve">„Платата и надоместоците од плата на </w:t>
      </w:r>
      <w:proofErr w:type="spellStart"/>
      <w:r w:rsidRPr="00DE37C9">
        <w:rPr>
          <w:rFonts w:asciiTheme="majorBidi" w:eastAsia="Times New Roman" w:hAnsiTheme="majorBidi" w:cstheme="majorBidi"/>
          <w:lang w:val="ru-RU"/>
        </w:rPr>
        <w:t>припадниците</w:t>
      </w:r>
      <w:proofErr w:type="spellEnd"/>
      <w:r w:rsidRPr="00DE37C9">
        <w:rPr>
          <w:rFonts w:asciiTheme="majorBidi" w:eastAsia="Times New Roman" w:hAnsiTheme="majorBidi" w:cstheme="majorBidi"/>
          <w:lang w:val="ru-RU"/>
        </w:rPr>
        <w:t xml:space="preserve"> на </w:t>
      </w:r>
      <w:proofErr w:type="spellStart"/>
      <w:r w:rsidRPr="00DE37C9">
        <w:rPr>
          <w:rFonts w:asciiTheme="majorBidi" w:eastAsia="Times New Roman" w:hAnsiTheme="majorBidi" w:cstheme="majorBidi"/>
          <w:lang w:val="ru-RU"/>
        </w:rPr>
        <w:t>Одделението</w:t>
      </w:r>
      <w:proofErr w:type="spellEnd"/>
      <w:r w:rsidRPr="00DE37C9">
        <w:rPr>
          <w:rFonts w:asciiTheme="majorBidi" w:eastAsia="Times New Roman" w:hAnsiTheme="majorBidi" w:cstheme="majorBidi"/>
          <w:lang w:val="ru-RU"/>
        </w:rPr>
        <w:t xml:space="preserve"> за </w:t>
      </w:r>
      <w:proofErr w:type="spellStart"/>
      <w:r w:rsidRPr="00DE37C9">
        <w:rPr>
          <w:rFonts w:asciiTheme="majorBidi" w:eastAsia="Times New Roman" w:hAnsiTheme="majorBidi" w:cstheme="majorBidi"/>
          <w:lang w:val="ru-RU"/>
        </w:rPr>
        <w:t>затворско</w:t>
      </w:r>
      <w:proofErr w:type="spellEnd"/>
      <w:r w:rsidRPr="00DE37C9">
        <w:rPr>
          <w:rFonts w:asciiTheme="majorBidi" w:eastAsia="Times New Roman" w:hAnsiTheme="majorBidi" w:cstheme="majorBidi"/>
          <w:lang w:val="ru-RU"/>
        </w:rPr>
        <w:t xml:space="preserve"> </w:t>
      </w:r>
      <w:proofErr w:type="spellStart"/>
      <w:r w:rsidRPr="00DE37C9">
        <w:rPr>
          <w:rFonts w:asciiTheme="majorBidi" w:eastAsia="Times New Roman" w:hAnsiTheme="majorBidi" w:cstheme="majorBidi"/>
          <w:lang w:val="ru-RU"/>
        </w:rPr>
        <w:t>разузнавање</w:t>
      </w:r>
      <w:proofErr w:type="spellEnd"/>
      <w:r w:rsidRPr="00DE37C9">
        <w:rPr>
          <w:rFonts w:asciiTheme="majorBidi" w:eastAsia="Times New Roman" w:hAnsiTheme="majorBidi" w:cstheme="majorBidi"/>
          <w:lang w:val="ru-RU"/>
        </w:rPr>
        <w:t xml:space="preserve"> </w:t>
      </w:r>
      <w:r w:rsidR="00F73C07">
        <w:rPr>
          <w:rFonts w:asciiTheme="majorBidi" w:eastAsia="Times New Roman" w:hAnsiTheme="majorBidi" w:cstheme="majorBidi"/>
          <w:lang w:val="ru-RU"/>
        </w:rPr>
        <w:t xml:space="preserve">во КПУ и ВПУ </w:t>
      </w:r>
      <w:r w:rsidRPr="00DE37C9">
        <w:rPr>
          <w:rFonts w:asciiTheme="majorBidi" w:eastAsia="Times New Roman" w:hAnsiTheme="majorBidi" w:cstheme="majorBidi"/>
          <w:lang w:val="ru-RU"/>
        </w:rPr>
        <w:t xml:space="preserve">се </w:t>
      </w:r>
      <w:proofErr w:type="spellStart"/>
      <w:r w:rsidRPr="00DE37C9">
        <w:rPr>
          <w:rFonts w:asciiTheme="majorBidi" w:eastAsia="Times New Roman" w:hAnsiTheme="majorBidi" w:cstheme="majorBidi"/>
          <w:lang w:val="ru-RU"/>
        </w:rPr>
        <w:t>пресметуваат</w:t>
      </w:r>
      <w:proofErr w:type="spellEnd"/>
      <w:r w:rsidRPr="00DE37C9">
        <w:rPr>
          <w:rFonts w:asciiTheme="majorBidi" w:eastAsia="Times New Roman" w:hAnsiTheme="majorBidi" w:cstheme="majorBidi"/>
          <w:lang w:val="ru-RU"/>
        </w:rPr>
        <w:t xml:space="preserve"> согласно </w:t>
      </w:r>
      <w:proofErr w:type="spellStart"/>
      <w:r w:rsidRPr="00DE37C9">
        <w:rPr>
          <w:rFonts w:asciiTheme="majorBidi" w:eastAsia="Times New Roman" w:hAnsiTheme="majorBidi" w:cstheme="majorBidi"/>
          <w:lang w:val="ru-RU"/>
        </w:rPr>
        <w:t>одредбите</w:t>
      </w:r>
      <w:proofErr w:type="spellEnd"/>
      <w:r w:rsidRPr="00DE37C9">
        <w:rPr>
          <w:rFonts w:asciiTheme="majorBidi" w:eastAsia="Times New Roman" w:hAnsiTheme="majorBidi" w:cstheme="majorBidi"/>
          <w:lang w:val="ru-RU"/>
        </w:rPr>
        <w:t xml:space="preserve"> од овој закон кои се </w:t>
      </w:r>
      <w:proofErr w:type="spellStart"/>
      <w:proofErr w:type="gramStart"/>
      <w:r w:rsidRPr="00DE37C9">
        <w:rPr>
          <w:rFonts w:asciiTheme="majorBidi" w:eastAsia="Times New Roman" w:hAnsiTheme="majorBidi" w:cstheme="majorBidi"/>
          <w:lang w:val="ru-RU"/>
        </w:rPr>
        <w:t>однесуваат</w:t>
      </w:r>
      <w:proofErr w:type="spellEnd"/>
      <w:r w:rsidRPr="00DE37C9">
        <w:rPr>
          <w:rFonts w:asciiTheme="majorBidi" w:eastAsia="Times New Roman" w:hAnsiTheme="majorBidi" w:cstheme="majorBidi"/>
          <w:lang w:val="ru-RU"/>
        </w:rPr>
        <w:t xml:space="preserve">  на</w:t>
      </w:r>
      <w:proofErr w:type="gramEnd"/>
      <w:r w:rsidRPr="00DE37C9">
        <w:rPr>
          <w:rFonts w:asciiTheme="majorBidi" w:eastAsia="Times New Roman" w:hAnsiTheme="majorBidi" w:cstheme="majorBidi"/>
          <w:lang w:val="ru-RU"/>
        </w:rPr>
        <w:t xml:space="preserve"> </w:t>
      </w:r>
      <w:proofErr w:type="spellStart"/>
      <w:r w:rsidRPr="00DE37C9">
        <w:rPr>
          <w:rFonts w:asciiTheme="majorBidi" w:eastAsia="Times New Roman" w:hAnsiTheme="majorBidi" w:cstheme="majorBidi"/>
          <w:lang w:val="ru-RU"/>
        </w:rPr>
        <w:t>припадниците</w:t>
      </w:r>
      <w:proofErr w:type="spellEnd"/>
      <w:r w:rsidRPr="00DE37C9">
        <w:rPr>
          <w:rFonts w:asciiTheme="majorBidi" w:eastAsia="Times New Roman" w:hAnsiTheme="majorBidi" w:cstheme="majorBidi"/>
          <w:lang w:val="ru-RU"/>
        </w:rPr>
        <w:t xml:space="preserve"> на </w:t>
      </w:r>
      <w:proofErr w:type="spellStart"/>
      <w:r w:rsidRPr="00DE37C9">
        <w:rPr>
          <w:rFonts w:asciiTheme="majorBidi" w:eastAsia="Times New Roman" w:hAnsiTheme="majorBidi" w:cstheme="majorBidi"/>
          <w:lang w:val="ru-RU"/>
        </w:rPr>
        <w:t>затворската</w:t>
      </w:r>
      <w:proofErr w:type="spellEnd"/>
      <w:r w:rsidRPr="00DE37C9">
        <w:rPr>
          <w:rFonts w:asciiTheme="majorBidi" w:eastAsia="Times New Roman" w:hAnsiTheme="majorBidi" w:cstheme="majorBidi"/>
          <w:lang w:val="ru-RU"/>
        </w:rPr>
        <w:t xml:space="preserve"> </w:t>
      </w:r>
      <w:proofErr w:type="spellStart"/>
      <w:r w:rsidRPr="00DE37C9">
        <w:rPr>
          <w:rFonts w:asciiTheme="majorBidi" w:eastAsia="Times New Roman" w:hAnsiTheme="majorBidi" w:cstheme="majorBidi"/>
          <w:lang w:val="ru-RU"/>
        </w:rPr>
        <w:t>полиција</w:t>
      </w:r>
      <w:proofErr w:type="spellEnd"/>
      <w:r w:rsidR="00EF427B">
        <w:rPr>
          <w:rFonts w:asciiTheme="majorBidi" w:eastAsia="Times New Roman" w:hAnsiTheme="majorBidi" w:cstheme="majorBidi"/>
          <w:lang w:val="ru-RU"/>
        </w:rPr>
        <w:t>.</w:t>
      </w:r>
      <w:r w:rsidRPr="00DE37C9">
        <w:rPr>
          <w:rFonts w:asciiTheme="majorBidi" w:eastAsia="Times New Roman" w:hAnsiTheme="majorBidi" w:cstheme="majorBidi"/>
          <w:lang w:val="ru-RU"/>
        </w:rPr>
        <w:t>“</w:t>
      </w:r>
      <w:r w:rsidR="00EF427B">
        <w:rPr>
          <w:rFonts w:asciiTheme="majorBidi" w:eastAsia="Times New Roman" w:hAnsiTheme="majorBidi" w:cstheme="majorBidi"/>
          <w:lang w:val="ru-RU"/>
        </w:rPr>
        <w:t>.</w:t>
      </w:r>
    </w:p>
    <w:p w14:paraId="1A6F670C" w14:textId="76BAFC4C" w:rsidR="00171D89" w:rsidRPr="00F203D1" w:rsidRDefault="00171D89" w:rsidP="00420148">
      <w:pPr>
        <w:jc w:val="center"/>
        <w:rPr>
          <w:rFonts w:asciiTheme="majorBidi" w:eastAsia="Times New Roman" w:hAnsiTheme="majorBidi" w:cstheme="majorBidi"/>
          <w:b/>
          <w:bCs/>
          <w:lang w:val="ru-RU"/>
        </w:rPr>
      </w:pPr>
      <w:r w:rsidRPr="00F203D1">
        <w:rPr>
          <w:rFonts w:asciiTheme="majorBidi" w:eastAsia="Times New Roman" w:hAnsiTheme="majorBidi" w:cstheme="majorBidi"/>
          <w:b/>
          <w:bCs/>
          <w:lang w:val="ru-RU"/>
        </w:rPr>
        <w:t>Член 9</w:t>
      </w:r>
    </w:p>
    <w:p w14:paraId="6E814A04" w14:textId="54037BAA" w:rsidR="00A042B7" w:rsidRPr="00F825B8" w:rsidRDefault="00171D89" w:rsidP="00A042B7">
      <w:pPr>
        <w:rPr>
          <w:rFonts w:asciiTheme="majorBidi" w:hAnsiTheme="majorBidi" w:cstheme="majorBidi"/>
          <w:b/>
          <w:bCs/>
          <w:kern w:val="2"/>
          <w:lang w:val="mk-MK"/>
        </w:rPr>
      </w:pPr>
      <w:proofErr w:type="spellStart"/>
      <w:r w:rsidRPr="00DF26AA">
        <w:rPr>
          <w:rFonts w:asciiTheme="majorBidi" w:eastAsia="Times New Roman" w:hAnsiTheme="majorBidi" w:cstheme="majorBidi"/>
          <w:lang w:val="ru-RU"/>
        </w:rPr>
        <w:t>Насловот</w:t>
      </w:r>
      <w:proofErr w:type="spellEnd"/>
      <w:r w:rsidRPr="00DF26AA">
        <w:rPr>
          <w:rFonts w:asciiTheme="majorBidi" w:eastAsia="Times New Roman" w:hAnsiTheme="majorBidi" w:cstheme="majorBidi"/>
          <w:lang w:val="ru-RU"/>
        </w:rPr>
        <w:t xml:space="preserve"> на </w:t>
      </w:r>
      <w:proofErr w:type="spellStart"/>
      <w:r w:rsidRPr="00DF26AA">
        <w:rPr>
          <w:rFonts w:asciiTheme="majorBidi" w:eastAsia="Times New Roman" w:hAnsiTheme="majorBidi" w:cstheme="majorBidi"/>
          <w:lang w:val="ru-RU"/>
        </w:rPr>
        <w:t>членот</w:t>
      </w:r>
      <w:proofErr w:type="spellEnd"/>
      <w:r w:rsidRPr="00DF26AA">
        <w:rPr>
          <w:rFonts w:asciiTheme="majorBidi" w:eastAsia="Times New Roman" w:hAnsiTheme="majorBidi" w:cstheme="majorBidi"/>
          <w:lang w:val="ru-RU"/>
        </w:rPr>
        <w:t xml:space="preserve"> 35-в се </w:t>
      </w:r>
      <w:proofErr w:type="spellStart"/>
      <w:r w:rsidRPr="00DF26AA">
        <w:rPr>
          <w:rFonts w:asciiTheme="majorBidi" w:eastAsia="Times New Roman" w:hAnsiTheme="majorBidi" w:cstheme="majorBidi"/>
          <w:lang w:val="ru-RU"/>
        </w:rPr>
        <w:t>менува</w:t>
      </w:r>
      <w:proofErr w:type="spellEnd"/>
      <w:r w:rsidRPr="00DF26AA">
        <w:rPr>
          <w:rFonts w:asciiTheme="majorBidi" w:eastAsia="Times New Roman" w:hAnsiTheme="majorBidi" w:cstheme="majorBidi"/>
          <w:lang w:val="ru-RU"/>
        </w:rPr>
        <w:t xml:space="preserve"> и </w:t>
      </w:r>
      <w:proofErr w:type="gramStart"/>
      <w:r w:rsidRPr="00DF26AA">
        <w:rPr>
          <w:rFonts w:asciiTheme="majorBidi" w:eastAsia="Times New Roman" w:hAnsiTheme="majorBidi" w:cstheme="majorBidi"/>
          <w:lang w:val="ru-RU"/>
        </w:rPr>
        <w:t>гласи</w:t>
      </w:r>
      <w:r w:rsidR="00420148" w:rsidRPr="00DF26AA">
        <w:rPr>
          <w:rFonts w:asciiTheme="majorBidi" w:eastAsia="Times New Roman" w:hAnsiTheme="majorBidi" w:cstheme="majorBidi"/>
          <w:lang w:val="ru-RU"/>
        </w:rPr>
        <w:t xml:space="preserve">:  </w:t>
      </w:r>
      <w:r w:rsidR="00A042B7" w:rsidRPr="000D46FB">
        <w:rPr>
          <w:rFonts w:asciiTheme="majorBidi" w:eastAsia="Times New Roman" w:hAnsiTheme="majorBidi" w:cstheme="majorBidi"/>
          <w:color w:val="444444"/>
          <w:lang w:val="ru-RU"/>
        </w:rPr>
        <w:t>„</w:t>
      </w:r>
      <w:proofErr w:type="gramEnd"/>
      <w:r w:rsidR="00A042B7" w:rsidRPr="00F825B8">
        <w:rPr>
          <w:rFonts w:asciiTheme="majorBidi" w:hAnsiTheme="majorBidi" w:cstheme="majorBidi"/>
          <w:b/>
          <w:bCs/>
          <w:kern w:val="2"/>
          <w:lang w:val="mk-MK"/>
        </w:rPr>
        <w:t>Додаток на плата за посебни услови за работа</w:t>
      </w:r>
      <w:r w:rsidR="00A042B7" w:rsidRPr="000D46FB">
        <w:rPr>
          <w:rFonts w:asciiTheme="majorBidi" w:hAnsiTheme="majorBidi" w:cstheme="majorBidi"/>
          <w:kern w:val="2"/>
          <w:lang w:val="mk-MK"/>
        </w:rPr>
        <w:t>‟</w:t>
      </w:r>
    </w:p>
    <w:p w14:paraId="71016CAB" w14:textId="2DD43B39" w:rsidR="00A042B7" w:rsidRDefault="00A042B7" w:rsidP="00A042B7">
      <w:pPr>
        <w:shd w:val="clear" w:color="auto" w:fill="FFFFFF"/>
        <w:spacing w:after="0" w:line="276" w:lineRule="auto"/>
        <w:ind w:left="14" w:right="10" w:hanging="10"/>
        <w:jc w:val="both"/>
        <w:rPr>
          <w:rFonts w:asciiTheme="majorBidi" w:hAnsiTheme="majorBidi" w:cstheme="majorBidi"/>
          <w:lang w:val="mk-MK"/>
        </w:rPr>
      </w:pPr>
      <w:r w:rsidRPr="006508BF">
        <w:rPr>
          <w:rFonts w:asciiTheme="majorBidi" w:hAnsiTheme="majorBidi" w:cstheme="majorBidi"/>
          <w:lang w:val="mk-MK"/>
        </w:rPr>
        <w:t>Членот 35-</w:t>
      </w:r>
      <w:r w:rsidR="00171D89">
        <w:rPr>
          <w:rFonts w:asciiTheme="majorBidi" w:hAnsiTheme="majorBidi" w:cstheme="majorBidi"/>
          <w:lang w:val="mk-MK"/>
        </w:rPr>
        <w:t>в</w:t>
      </w:r>
      <w:r w:rsidR="00171D89" w:rsidRPr="006508BF">
        <w:rPr>
          <w:rFonts w:asciiTheme="majorBidi" w:hAnsiTheme="majorBidi" w:cstheme="majorBidi"/>
          <w:lang w:val="mk-MK"/>
        </w:rPr>
        <w:t xml:space="preserve"> </w:t>
      </w:r>
      <w:r w:rsidRPr="006508BF">
        <w:rPr>
          <w:rFonts w:asciiTheme="majorBidi" w:hAnsiTheme="majorBidi" w:cstheme="majorBidi"/>
          <w:lang w:val="mk-MK"/>
        </w:rPr>
        <w:t>се менува и гласи:</w:t>
      </w:r>
    </w:p>
    <w:p w14:paraId="4FD97572" w14:textId="77777777" w:rsidR="00171D89" w:rsidRPr="00171D89" w:rsidRDefault="00171D89" w:rsidP="00A042B7">
      <w:pPr>
        <w:pStyle w:val="NoSpacing"/>
        <w:jc w:val="both"/>
        <w:rPr>
          <w:rFonts w:asciiTheme="majorBidi" w:hAnsiTheme="majorBidi" w:cstheme="majorBidi"/>
          <w:lang w:val="mk-MK"/>
        </w:rPr>
      </w:pPr>
    </w:p>
    <w:p w14:paraId="5EB2C7A4" w14:textId="421CCAF9" w:rsidR="00A042B7" w:rsidRPr="002603B0" w:rsidRDefault="00A042B7" w:rsidP="00A042B7">
      <w:pPr>
        <w:pStyle w:val="NoSpacing"/>
        <w:jc w:val="both"/>
        <w:rPr>
          <w:rFonts w:asciiTheme="majorBidi" w:hAnsiTheme="majorBidi" w:cstheme="majorBidi"/>
          <w:lang w:val="ru-RU"/>
        </w:rPr>
      </w:pPr>
      <w:r w:rsidRPr="002603B0">
        <w:rPr>
          <w:rFonts w:asciiTheme="majorBidi" w:hAnsiTheme="majorBidi" w:cstheme="majorBidi"/>
          <w:lang w:val="mk-MK"/>
        </w:rPr>
        <w:t xml:space="preserve">„Овластените службени лица во Одделението за </w:t>
      </w:r>
      <w:proofErr w:type="spellStart"/>
      <w:r w:rsidRPr="002603B0">
        <w:rPr>
          <w:rFonts w:asciiTheme="majorBidi" w:eastAsia="Times New Roman" w:hAnsiTheme="majorBidi" w:cstheme="majorBidi"/>
          <w:lang w:val="ru-RU"/>
        </w:rPr>
        <w:t>затворско</w:t>
      </w:r>
      <w:proofErr w:type="spellEnd"/>
      <w:r w:rsidRPr="002603B0">
        <w:rPr>
          <w:rFonts w:asciiTheme="majorBidi" w:eastAsia="Times New Roman" w:hAnsiTheme="majorBidi" w:cstheme="majorBidi"/>
          <w:lang w:val="ru-RU"/>
        </w:rPr>
        <w:t xml:space="preserve"> </w:t>
      </w:r>
      <w:proofErr w:type="spellStart"/>
      <w:r w:rsidRPr="002603B0">
        <w:rPr>
          <w:rFonts w:asciiTheme="majorBidi" w:eastAsia="Times New Roman" w:hAnsiTheme="majorBidi" w:cstheme="majorBidi"/>
          <w:lang w:val="ru-RU"/>
        </w:rPr>
        <w:t>разузнавање</w:t>
      </w:r>
      <w:proofErr w:type="spellEnd"/>
      <w:r w:rsidRPr="002603B0">
        <w:rPr>
          <w:rFonts w:asciiTheme="majorBidi" w:eastAsia="Times New Roman" w:hAnsiTheme="majorBidi" w:cstheme="majorBidi"/>
          <w:lang w:val="ru-RU"/>
        </w:rPr>
        <w:t xml:space="preserve"> </w:t>
      </w:r>
      <w:r w:rsidRPr="002603B0">
        <w:rPr>
          <w:rFonts w:asciiTheme="majorBidi" w:hAnsiTheme="majorBidi" w:cstheme="majorBidi"/>
          <w:lang w:val="mk-MK"/>
        </w:rPr>
        <w:t>во КПУ и ВПУ</w:t>
      </w:r>
      <w:r w:rsidR="00C04EF1">
        <w:rPr>
          <w:rFonts w:asciiTheme="majorBidi" w:hAnsiTheme="majorBidi" w:cstheme="majorBidi"/>
          <w:lang w:val="mk-MK"/>
        </w:rPr>
        <w:t xml:space="preserve"> </w:t>
      </w:r>
      <w:r w:rsidR="00420148">
        <w:rPr>
          <w:rFonts w:asciiTheme="majorBidi" w:hAnsiTheme="majorBidi" w:cstheme="majorBidi"/>
          <w:lang w:val="mk-MK"/>
        </w:rPr>
        <w:t xml:space="preserve">и </w:t>
      </w:r>
      <w:r w:rsidR="00C04EF1">
        <w:rPr>
          <w:rFonts w:asciiTheme="majorBidi" w:eastAsia="Times New Roman" w:hAnsiTheme="majorBidi" w:cstheme="majorBidi"/>
          <w:lang w:val="ru-RU"/>
        </w:rPr>
        <w:t xml:space="preserve">во </w:t>
      </w:r>
      <w:proofErr w:type="spellStart"/>
      <w:r w:rsidR="00EA262D" w:rsidRPr="00616F7E">
        <w:rPr>
          <w:rFonts w:asciiTheme="majorBidi" w:eastAsia="Times New Roman" w:hAnsiTheme="majorBidi" w:cstheme="majorBidi"/>
          <w:lang w:val="ru-RU"/>
        </w:rPr>
        <w:t>единиците</w:t>
      </w:r>
      <w:proofErr w:type="spellEnd"/>
      <w:r w:rsidR="00EA262D" w:rsidRPr="00616F7E">
        <w:rPr>
          <w:rFonts w:asciiTheme="majorBidi" w:eastAsia="Times New Roman" w:hAnsiTheme="majorBidi" w:cstheme="majorBidi"/>
          <w:lang w:val="ru-RU"/>
        </w:rPr>
        <w:t xml:space="preserve"> за </w:t>
      </w:r>
      <w:proofErr w:type="spellStart"/>
      <w:r w:rsidR="00EA262D" w:rsidRPr="00616F7E">
        <w:rPr>
          <w:rFonts w:asciiTheme="majorBidi" w:eastAsia="Times New Roman" w:hAnsiTheme="majorBidi" w:cstheme="majorBidi"/>
          <w:lang w:val="ru-RU"/>
        </w:rPr>
        <w:t>затворско</w:t>
      </w:r>
      <w:proofErr w:type="spellEnd"/>
      <w:r w:rsidR="00EA262D" w:rsidRPr="00616F7E">
        <w:rPr>
          <w:rFonts w:asciiTheme="majorBidi" w:eastAsia="Times New Roman" w:hAnsiTheme="majorBidi" w:cstheme="majorBidi"/>
          <w:lang w:val="ru-RU"/>
        </w:rPr>
        <w:t xml:space="preserve"> </w:t>
      </w:r>
      <w:proofErr w:type="spellStart"/>
      <w:r w:rsidR="00EA262D" w:rsidRPr="00616F7E">
        <w:rPr>
          <w:rFonts w:asciiTheme="majorBidi" w:eastAsia="Times New Roman" w:hAnsiTheme="majorBidi" w:cstheme="majorBidi"/>
          <w:lang w:val="ru-RU"/>
        </w:rPr>
        <w:t>разузнавање</w:t>
      </w:r>
      <w:proofErr w:type="spellEnd"/>
      <w:r w:rsidR="00EA262D" w:rsidRPr="00616F7E">
        <w:rPr>
          <w:rFonts w:asciiTheme="majorBidi" w:eastAsia="Times New Roman" w:hAnsiTheme="majorBidi" w:cstheme="majorBidi"/>
          <w:lang w:val="ru-RU"/>
        </w:rPr>
        <w:t xml:space="preserve"> </w:t>
      </w:r>
      <w:r w:rsidR="00EA262D">
        <w:rPr>
          <w:rFonts w:asciiTheme="majorBidi" w:eastAsia="Times New Roman" w:hAnsiTheme="majorBidi" w:cstheme="majorBidi"/>
          <w:lang w:val="ru-RU"/>
        </w:rPr>
        <w:t xml:space="preserve">во установите </w:t>
      </w:r>
      <w:proofErr w:type="spellStart"/>
      <w:r w:rsidRPr="002603B0">
        <w:rPr>
          <w:rFonts w:asciiTheme="majorBidi" w:hAnsiTheme="majorBidi" w:cstheme="majorBidi"/>
          <w:lang w:val="ru-RU"/>
        </w:rPr>
        <w:t>има</w:t>
      </w:r>
      <w:r w:rsidR="00C04EF1">
        <w:rPr>
          <w:rFonts w:asciiTheme="majorBidi" w:hAnsiTheme="majorBidi" w:cstheme="majorBidi"/>
          <w:lang w:val="ru-RU"/>
        </w:rPr>
        <w:t>ат</w:t>
      </w:r>
      <w:proofErr w:type="spellEnd"/>
      <w:r w:rsidRPr="002603B0">
        <w:rPr>
          <w:rFonts w:asciiTheme="majorBidi" w:hAnsiTheme="majorBidi" w:cstheme="majorBidi"/>
          <w:lang w:val="ru-RU"/>
        </w:rPr>
        <w:t xml:space="preserve"> право на </w:t>
      </w:r>
      <w:proofErr w:type="spellStart"/>
      <w:r w:rsidRPr="002603B0">
        <w:rPr>
          <w:rFonts w:asciiTheme="majorBidi" w:hAnsiTheme="majorBidi" w:cstheme="majorBidi"/>
          <w:lang w:val="ru-RU"/>
        </w:rPr>
        <w:t>додаток</w:t>
      </w:r>
      <w:proofErr w:type="spellEnd"/>
      <w:r w:rsidRPr="002603B0">
        <w:rPr>
          <w:rFonts w:asciiTheme="majorBidi" w:hAnsiTheme="majorBidi" w:cstheme="majorBidi"/>
          <w:lang w:val="ru-RU"/>
        </w:rPr>
        <w:t xml:space="preserve"> на плата за </w:t>
      </w:r>
      <w:proofErr w:type="spellStart"/>
      <w:r w:rsidRPr="002603B0">
        <w:rPr>
          <w:rFonts w:asciiTheme="majorBidi" w:hAnsiTheme="majorBidi" w:cstheme="majorBidi"/>
          <w:lang w:val="ru-RU"/>
        </w:rPr>
        <w:t>посебни</w:t>
      </w:r>
      <w:proofErr w:type="spellEnd"/>
      <w:r w:rsidRPr="002603B0">
        <w:rPr>
          <w:rFonts w:asciiTheme="majorBidi" w:hAnsiTheme="majorBidi" w:cstheme="majorBidi"/>
          <w:lang w:val="ru-RU"/>
        </w:rPr>
        <w:t xml:space="preserve"> </w:t>
      </w:r>
      <w:proofErr w:type="spellStart"/>
      <w:r w:rsidRPr="002603B0">
        <w:rPr>
          <w:rFonts w:asciiTheme="majorBidi" w:hAnsiTheme="majorBidi" w:cstheme="majorBidi"/>
          <w:lang w:val="ru-RU"/>
        </w:rPr>
        <w:t>услови</w:t>
      </w:r>
      <w:proofErr w:type="spellEnd"/>
      <w:r w:rsidRPr="002603B0">
        <w:rPr>
          <w:rFonts w:asciiTheme="majorBidi" w:hAnsiTheme="majorBidi" w:cstheme="majorBidi"/>
          <w:lang w:val="ru-RU"/>
        </w:rPr>
        <w:t xml:space="preserve"> за работа и за работа изложена на </w:t>
      </w:r>
      <w:proofErr w:type="spellStart"/>
      <w:r w:rsidRPr="002603B0">
        <w:rPr>
          <w:rFonts w:asciiTheme="majorBidi" w:hAnsiTheme="majorBidi" w:cstheme="majorBidi"/>
          <w:lang w:val="ru-RU"/>
        </w:rPr>
        <w:t>ризик</w:t>
      </w:r>
      <w:proofErr w:type="spellEnd"/>
      <w:r w:rsidRPr="002603B0">
        <w:rPr>
          <w:rFonts w:asciiTheme="majorBidi" w:hAnsiTheme="majorBidi" w:cstheme="majorBidi"/>
          <w:lang w:val="ru-RU"/>
        </w:rPr>
        <w:t xml:space="preserve"> во </w:t>
      </w:r>
      <w:proofErr w:type="spellStart"/>
      <w:r w:rsidRPr="002603B0">
        <w:rPr>
          <w:rFonts w:asciiTheme="majorBidi" w:hAnsiTheme="majorBidi" w:cstheme="majorBidi"/>
          <w:lang w:val="ru-RU"/>
        </w:rPr>
        <w:t>висина</w:t>
      </w:r>
      <w:proofErr w:type="spellEnd"/>
      <w:r w:rsidRPr="002603B0">
        <w:rPr>
          <w:rFonts w:asciiTheme="majorBidi" w:hAnsiTheme="majorBidi" w:cstheme="majorBidi"/>
          <w:lang w:val="ru-RU"/>
        </w:rPr>
        <w:t xml:space="preserve"> од </w:t>
      </w:r>
      <w:r w:rsidRPr="002603B0">
        <w:rPr>
          <w:rFonts w:asciiTheme="majorBidi" w:hAnsiTheme="majorBidi" w:cstheme="majorBidi"/>
          <w:lang w:val="mk-MK"/>
        </w:rPr>
        <w:t xml:space="preserve">40% </w:t>
      </w:r>
      <w:r w:rsidRPr="002603B0">
        <w:rPr>
          <w:rFonts w:asciiTheme="majorBidi" w:hAnsiTheme="majorBidi" w:cstheme="majorBidi"/>
          <w:lang w:val="ru-RU"/>
        </w:rPr>
        <w:t xml:space="preserve">од </w:t>
      </w:r>
      <w:proofErr w:type="spellStart"/>
      <w:r w:rsidRPr="002603B0">
        <w:rPr>
          <w:rFonts w:asciiTheme="majorBidi" w:hAnsiTheme="majorBidi" w:cstheme="majorBidi"/>
          <w:lang w:val="ru-RU"/>
        </w:rPr>
        <w:t>износот</w:t>
      </w:r>
      <w:proofErr w:type="spellEnd"/>
      <w:r w:rsidRPr="002603B0">
        <w:rPr>
          <w:rFonts w:asciiTheme="majorBidi" w:hAnsiTheme="majorBidi" w:cstheme="majorBidi"/>
          <w:lang w:val="ru-RU"/>
        </w:rPr>
        <w:t xml:space="preserve"> на </w:t>
      </w:r>
      <w:proofErr w:type="spellStart"/>
      <w:r w:rsidRPr="002603B0">
        <w:rPr>
          <w:rFonts w:asciiTheme="majorBidi" w:hAnsiTheme="majorBidi" w:cstheme="majorBidi"/>
          <w:lang w:val="ru-RU"/>
        </w:rPr>
        <w:t>основната</w:t>
      </w:r>
      <w:proofErr w:type="spellEnd"/>
      <w:r w:rsidRPr="002603B0">
        <w:rPr>
          <w:rFonts w:asciiTheme="majorBidi" w:hAnsiTheme="majorBidi" w:cstheme="majorBidi"/>
          <w:lang w:val="ru-RU"/>
        </w:rPr>
        <w:t xml:space="preserve"> плата и за нив се </w:t>
      </w:r>
      <w:proofErr w:type="spellStart"/>
      <w:r w:rsidRPr="002603B0">
        <w:rPr>
          <w:rFonts w:asciiTheme="majorBidi" w:hAnsiTheme="majorBidi" w:cstheme="majorBidi"/>
          <w:lang w:val="ru-RU"/>
        </w:rPr>
        <w:t>применуваат</w:t>
      </w:r>
      <w:proofErr w:type="spellEnd"/>
      <w:r w:rsidRPr="002603B0">
        <w:rPr>
          <w:rFonts w:asciiTheme="majorBidi" w:hAnsiTheme="majorBidi" w:cstheme="majorBidi"/>
          <w:lang w:val="ru-RU"/>
        </w:rPr>
        <w:t xml:space="preserve"> </w:t>
      </w:r>
      <w:proofErr w:type="spellStart"/>
      <w:r w:rsidRPr="002603B0">
        <w:rPr>
          <w:rFonts w:asciiTheme="majorBidi" w:hAnsiTheme="majorBidi" w:cstheme="majorBidi"/>
          <w:lang w:val="ru-RU"/>
        </w:rPr>
        <w:t>одредбите</w:t>
      </w:r>
      <w:proofErr w:type="spellEnd"/>
      <w:r w:rsidRPr="002603B0">
        <w:rPr>
          <w:rFonts w:asciiTheme="majorBidi" w:hAnsiTheme="majorBidi" w:cstheme="majorBidi"/>
          <w:lang w:val="ru-RU"/>
        </w:rPr>
        <w:t xml:space="preserve"> од </w:t>
      </w:r>
      <w:proofErr w:type="spellStart"/>
      <w:r w:rsidRPr="002603B0">
        <w:rPr>
          <w:rFonts w:asciiTheme="majorBidi" w:hAnsiTheme="majorBidi" w:cstheme="majorBidi"/>
          <w:lang w:val="ru-RU"/>
        </w:rPr>
        <w:t>Законот</w:t>
      </w:r>
      <w:proofErr w:type="spellEnd"/>
      <w:r w:rsidRPr="002603B0">
        <w:rPr>
          <w:rFonts w:asciiTheme="majorBidi" w:hAnsiTheme="majorBidi" w:cstheme="majorBidi"/>
          <w:lang w:val="ru-RU"/>
        </w:rPr>
        <w:t xml:space="preserve"> за </w:t>
      </w:r>
      <w:proofErr w:type="spellStart"/>
      <w:r w:rsidRPr="002603B0">
        <w:rPr>
          <w:rFonts w:asciiTheme="majorBidi" w:hAnsiTheme="majorBidi" w:cstheme="majorBidi"/>
          <w:lang w:val="ru-RU"/>
        </w:rPr>
        <w:t>пензиското</w:t>
      </w:r>
      <w:proofErr w:type="spellEnd"/>
      <w:r w:rsidRPr="002603B0">
        <w:rPr>
          <w:rFonts w:asciiTheme="majorBidi" w:hAnsiTheme="majorBidi" w:cstheme="majorBidi"/>
          <w:lang w:val="ru-RU"/>
        </w:rPr>
        <w:t xml:space="preserve"> и </w:t>
      </w:r>
      <w:proofErr w:type="spellStart"/>
      <w:r w:rsidRPr="002603B0">
        <w:rPr>
          <w:rFonts w:asciiTheme="majorBidi" w:hAnsiTheme="majorBidi" w:cstheme="majorBidi"/>
          <w:lang w:val="ru-RU"/>
        </w:rPr>
        <w:t>инвалидското</w:t>
      </w:r>
      <w:proofErr w:type="spellEnd"/>
      <w:r w:rsidRPr="002603B0">
        <w:rPr>
          <w:rFonts w:asciiTheme="majorBidi" w:hAnsiTheme="majorBidi" w:cstheme="majorBidi"/>
          <w:lang w:val="ru-RU"/>
        </w:rPr>
        <w:t xml:space="preserve"> </w:t>
      </w:r>
      <w:proofErr w:type="spellStart"/>
      <w:r w:rsidRPr="002603B0">
        <w:rPr>
          <w:rFonts w:asciiTheme="majorBidi" w:hAnsiTheme="majorBidi" w:cstheme="majorBidi"/>
          <w:lang w:val="ru-RU"/>
        </w:rPr>
        <w:t>осигурување</w:t>
      </w:r>
      <w:proofErr w:type="spellEnd"/>
      <w:r w:rsidRPr="002603B0">
        <w:rPr>
          <w:rFonts w:asciiTheme="majorBidi" w:hAnsiTheme="majorBidi" w:cstheme="majorBidi"/>
          <w:lang w:val="ru-RU"/>
        </w:rPr>
        <w:t xml:space="preserve"> согласно со кои </w:t>
      </w:r>
      <w:proofErr w:type="spellStart"/>
      <w:r w:rsidRPr="002603B0">
        <w:rPr>
          <w:rFonts w:asciiTheme="majorBidi" w:hAnsiTheme="majorBidi" w:cstheme="majorBidi"/>
          <w:lang w:val="ru-RU"/>
        </w:rPr>
        <w:t>стажот</w:t>
      </w:r>
      <w:proofErr w:type="spellEnd"/>
      <w:r w:rsidRPr="002603B0">
        <w:rPr>
          <w:rFonts w:asciiTheme="majorBidi" w:hAnsiTheme="majorBidi" w:cstheme="majorBidi"/>
          <w:lang w:val="ru-RU"/>
        </w:rPr>
        <w:t xml:space="preserve"> на </w:t>
      </w:r>
      <w:proofErr w:type="spellStart"/>
      <w:r w:rsidRPr="002603B0">
        <w:rPr>
          <w:rFonts w:asciiTheme="majorBidi" w:hAnsiTheme="majorBidi" w:cstheme="majorBidi"/>
          <w:lang w:val="ru-RU"/>
        </w:rPr>
        <w:t>осигурување</w:t>
      </w:r>
      <w:proofErr w:type="spellEnd"/>
      <w:r w:rsidRPr="002603B0">
        <w:rPr>
          <w:rFonts w:asciiTheme="majorBidi" w:hAnsiTheme="majorBidi" w:cstheme="majorBidi"/>
          <w:lang w:val="ru-RU"/>
        </w:rPr>
        <w:t xml:space="preserve"> се смета со </w:t>
      </w:r>
      <w:proofErr w:type="spellStart"/>
      <w:r w:rsidRPr="002603B0">
        <w:rPr>
          <w:rFonts w:asciiTheme="majorBidi" w:hAnsiTheme="majorBidi" w:cstheme="majorBidi"/>
          <w:lang w:val="ru-RU"/>
        </w:rPr>
        <w:t>зголемено</w:t>
      </w:r>
      <w:proofErr w:type="spellEnd"/>
      <w:r w:rsidRPr="002603B0">
        <w:rPr>
          <w:rFonts w:asciiTheme="majorBidi" w:hAnsiTheme="majorBidi" w:cstheme="majorBidi"/>
          <w:lang w:val="ru-RU"/>
        </w:rPr>
        <w:t xml:space="preserve"> </w:t>
      </w:r>
      <w:proofErr w:type="spellStart"/>
      <w:r w:rsidRPr="002603B0">
        <w:rPr>
          <w:rFonts w:asciiTheme="majorBidi" w:hAnsiTheme="majorBidi" w:cstheme="majorBidi"/>
          <w:lang w:val="ru-RU"/>
        </w:rPr>
        <w:t>траење</w:t>
      </w:r>
      <w:proofErr w:type="spellEnd"/>
      <w:r w:rsidRPr="002603B0">
        <w:rPr>
          <w:rFonts w:asciiTheme="majorBidi" w:hAnsiTheme="majorBidi" w:cstheme="majorBidi"/>
          <w:lang w:val="ru-RU"/>
        </w:rPr>
        <w:t xml:space="preserve"> и </w:t>
      </w:r>
      <w:proofErr w:type="spellStart"/>
      <w:r w:rsidRPr="002603B0">
        <w:rPr>
          <w:rFonts w:asciiTheme="majorBidi" w:hAnsiTheme="majorBidi" w:cstheme="majorBidi"/>
          <w:lang w:val="ru-RU"/>
        </w:rPr>
        <w:t>тоа</w:t>
      </w:r>
      <w:proofErr w:type="spellEnd"/>
      <w:r w:rsidRPr="002603B0">
        <w:rPr>
          <w:rFonts w:asciiTheme="majorBidi" w:hAnsiTheme="majorBidi" w:cstheme="majorBidi"/>
          <w:lang w:val="ru-RU"/>
        </w:rPr>
        <w:t xml:space="preserve"> </w:t>
      </w:r>
      <w:proofErr w:type="spellStart"/>
      <w:r w:rsidRPr="002603B0">
        <w:rPr>
          <w:rFonts w:asciiTheme="majorBidi" w:hAnsiTheme="majorBidi" w:cstheme="majorBidi"/>
          <w:lang w:val="ru-RU"/>
        </w:rPr>
        <w:t>секои</w:t>
      </w:r>
      <w:proofErr w:type="spellEnd"/>
      <w:r w:rsidRPr="002603B0">
        <w:rPr>
          <w:rFonts w:asciiTheme="majorBidi" w:hAnsiTheme="majorBidi" w:cstheme="majorBidi"/>
          <w:lang w:val="ru-RU"/>
        </w:rPr>
        <w:t xml:space="preserve"> 12 </w:t>
      </w:r>
      <w:proofErr w:type="spellStart"/>
      <w:r w:rsidRPr="002603B0">
        <w:rPr>
          <w:rFonts w:asciiTheme="majorBidi" w:hAnsiTheme="majorBidi" w:cstheme="majorBidi"/>
          <w:lang w:val="ru-RU"/>
        </w:rPr>
        <w:t>месеци</w:t>
      </w:r>
      <w:proofErr w:type="spellEnd"/>
      <w:r w:rsidRPr="002603B0">
        <w:rPr>
          <w:rFonts w:asciiTheme="majorBidi" w:hAnsiTheme="majorBidi" w:cstheme="majorBidi"/>
          <w:lang w:val="ru-RU"/>
        </w:rPr>
        <w:t xml:space="preserve"> </w:t>
      </w:r>
      <w:proofErr w:type="spellStart"/>
      <w:r w:rsidRPr="002603B0">
        <w:rPr>
          <w:rFonts w:asciiTheme="majorBidi" w:hAnsiTheme="majorBidi" w:cstheme="majorBidi"/>
          <w:lang w:val="ru-RU"/>
        </w:rPr>
        <w:t>ефективно</w:t>
      </w:r>
      <w:proofErr w:type="spellEnd"/>
      <w:r w:rsidRPr="002603B0">
        <w:rPr>
          <w:rFonts w:asciiTheme="majorBidi" w:hAnsiTheme="majorBidi" w:cstheme="majorBidi"/>
          <w:lang w:val="ru-RU"/>
        </w:rPr>
        <w:t xml:space="preserve"> </w:t>
      </w:r>
      <w:proofErr w:type="spellStart"/>
      <w:r w:rsidRPr="002603B0">
        <w:rPr>
          <w:rFonts w:asciiTheme="majorBidi" w:hAnsiTheme="majorBidi" w:cstheme="majorBidi"/>
          <w:lang w:val="ru-RU"/>
        </w:rPr>
        <w:t>поминати</w:t>
      </w:r>
      <w:proofErr w:type="spellEnd"/>
      <w:r w:rsidRPr="002603B0">
        <w:rPr>
          <w:rFonts w:asciiTheme="majorBidi" w:hAnsiTheme="majorBidi" w:cstheme="majorBidi"/>
          <w:lang w:val="ru-RU"/>
        </w:rPr>
        <w:t xml:space="preserve"> на </w:t>
      </w:r>
      <w:proofErr w:type="spellStart"/>
      <w:r w:rsidRPr="002603B0">
        <w:rPr>
          <w:rFonts w:asciiTheme="majorBidi" w:hAnsiTheme="majorBidi" w:cstheme="majorBidi"/>
          <w:lang w:val="ru-RU"/>
        </w:rPr>
        <w:t>тие</w:t>
      </w:r>
      <w:proofErr w:type="spellEnd"/>
      <w:r w:rsidRPr="002603B0">
        <w:rPr>
          <w:rFonts w:asciiTheme="majorBidi" w:hAnsiTheme="majorBidi" w:cstheme="majorBidi"/>
          <w:lang w:val="ru-RU"/>
        </w:rPr>
        <w:t xml:space="preserve"> должности се </w:t>
      </w:r>
      <w:proofErr w:type="spellStart"/>
      <w:r w:rsidRPr="002603B0">
        <w:rPr>
          <w:rFonts w:asciiTheme="majorBidi" w:hAnsiTheme="majorBidi" w:cstheme="majorBidi"/>
          <w:lang w:val="ru-RU"/>
        </w:rPr>
        <w:t>сметаат</w:t>
      </w:r>
      <w:proofErr w:type="spellEnd"/>
      <w:r w:rsidRPr="002603B0">
        <w:rPr>
          <w:rFonts w:asciiTheme="majorBidi" w:hAnsiTheme="majorBidi" w:cstheme="majorBidi"/>
          <w:lang w:val="ru-RU"/>
        </w:rPr>
        <w:t xml:space="preserve"> како 16 </w:t>
      </w:r>
      <w:proofErr w:type="spellStart"/>
      <w:r w:rsidRPr="002603B0">
        <w:rPr>
          <w:rFonts w:asciiTheme="majorBidi" w:hAnsiTheme="majorBidi" w:cstheme="majorBidi"/>
          <w:lang w:val="ru-RU"/>
        </w:rPr>
        <w:t>месеци</w:t>
      </w:r>
      <w:proofErr w:type="spellEnd"/>
      <w:r w:rsidRPr="002603B0">
        <w:rPr>
          <w:rFonts w:asciiTheme="majorBidi" w:hAnsiTheme="majorBidi" w:cstheme="majorBidi"/>
          <w:lang w:val="ru-RU"/>
        </w:rPr>
        <w:t xml:space="preserve"> стаж на </w:t>
      </w:r>
      <w:proofErr w:type="spellStart"/>
      <w:r w:rsidRPr="002603B0">
        <w:rPr>
          <w:rFonts w:asciiTheme="majorBidi" w:hAnsiTheme="majorBidi" w:cstheme="majorBidi"/>
          <w:lang w:val="ru-RU"/>
        </w:rPr>
        <w:t>осигурување</w:t>
      </w:r>
      <w:proofErr w:type="spellEnd"/>
      <w:r w:rsidRPr="002603B0">
        <w:rPr>
          <w:rFonts w:asciiTheme="majorBidi" w:hAnsiTheme="majorBidi" w:cstheme="majorBidi"/>
          <w:lang w:val="ru-RU"/>
        </w:rPr>
        <w:t>.‟</w:t>
      </w:r>
    </w:p>
    <w:p w14:paraId="0BA1D199" w14:textId="77777777" w:rsidR="00A042B7" w:rsidRPr="006508BF" w:rsidRDefault="00A042B7" w:rsidP="00A042B7">
      <w:pPr>
        <w:shd w:val="clear" w:color="auto" w:fill="FFFFFF"/>
        <w:spacing w:after="0" w:line="276" w:lineRule="auto"/>
        <w:ind w:left="14" w:right="10" w:hanging="10"/>
        <w:jc w:val="both"/>
        <w:rPr>
          <w:rFonts w:asciiTheme="majorBidi" w:eastAsia="Times New Roman" w:hAnsiTheme="majorBidi" w:cstheme="majorBidi"/>
          <w:color w:val="444444"/>
          <w:lang w:val="ru-RU"/>
        </w:rPr>
      </w:pPr>
    </w:p>
    <w:p w14:paraId="59F28717" w14:textId="3320F9B4" w:rsidR="00A042B7" w:rsidRPr="00F203D1" w:rsidRDefault="00A042B7" w:rsidP="00A042B7">
      <w:pPr>
        <w:jc w:val="center"/>
        <w:rPr>
          <w:b/>
          <w:bCs/>
          <w:lang w:val="ru-RU"/>
        </w:rPr>
      </w:pPr>
      <w:r w:rsidRPr="00F203D1">
        <w:rPr>
          <w:b/>
          <w:bCs/>
          <w:lang w:val="mk-MK"/>
        </w:rPr>
        <w:t xml:space="preserve">Член </w:t>
      </w:r>
      <w:r w:rsidR="00171D89" w:rsidRPr="00F203D1">
        <w:rPr>
          <w:b/>
          <w:bCs/>
          <w:lang w:val="ru-RU"/>
        </w:rPr>
        <w:t>10</w:t>
      </w:r>
    </w:p>
    <w:p w14:paraId="449AE93C" w14:textId="4A1ADDF3" w:rsidR="00171D89" w:rsidRDefault="00171D89" w:rsidP="00A042B7">
      <w:pPr>
        <w:rPr>
          <w:rFonts w:asciiTheme="majorBidi" w:hAnsiTheme="majorBidi" w:cstheme="majorBidi"/>
          <w:lang w:val="mk-MK"/>
        </w:rPr>
      </w:pPr>
      <w:r>
        <w:rPr>
          <w:rFonts w:asciiTheme="majorBidi" w:hAnsiTheme="majorBidi" w:cstheme="majorBidi"/>
          <w:lang w:val="mk-MK"/>
        </w:rPr>
        <w:t xml:space="preserve">По членот 35-в се додаваат </w:t>
      </w:r>
      <w:r w:rsidR="007A33FB">
        <w:rPr>
          <w:rFonts w:asciiTheme="majorBidi" w:hAnsiTheme="majorBidi" w:cstheme="majorBidi"/>
          <w:lang w:val="mk-MK"/>
        </w:rPr>
        <w:t>четири</w:t>
      </w:r>
      <w:r>
        <w:rPr>
          <w:rFonts w:asciiTheme="majorBidi" w:hAnsiTheme="majorBidi" w:cstheme="majorBidi"/>
          <w:lang w:val="mk-MK"/>
        </w:rPr>
        <w:t xml:space="preserve"> </w:t>
      </w:r>
      <w:r w:rsidR="005E59AA">
        <w:rPr>
          <w:rFonts w:asciiTheme="majorBidi" w:hAnsiTheme="majorBidi" w:cstheme="majorBidi"/>
          <w:lang w:val="mk-MK"/>
        </w:rPr>
        <w:t xml:space="preserve">нови </w:t>
      </w:r>
      <w:r>
        <w:rPr>
          <w:rFonts w:asciiTheme="majorBidi" w:hAnsiTheme="majorBidi" w:cstheme="majorBidi"/>
          <w:lang w:val="mk-MK"/>
        </w:rPr>
        <w:t xml:space="preserve">наслови и </w:t>
      </w:r>
      <w:r w:rsidR="007A33FB">
        <w:rPr>
          <w:rFonts w:asciiTheme="majorBidi" w:hAnsiTheme="majorBidi" w:cstheme="majorBidi"/>
          <w:lang w:val="mk-MK"/>
        </w:rPr>
        <w:t>четири</w:t>
      </w:r>
      <w:r>
        <w:rPr>
          <w:rFonts w:asciiTheme="majorBidi" w:hAnsiTheme="majorBidi" w:cstheme="majorBidi"/>
          <w:lang w:val="mk-MK"/>
        </w:rPr>
        <w:t xml:space="preserve"> </w:t>
      </w:r>
      <w:r w:rsidR="00FD4227">
        <w:rPr>
          <w:rFonts w:asciiTheme="majorBidi" w:hAnsiTheme="majorBidi" w:cstheme="majorBidi"/>
          <w:lang w:val="mk-MK"/>
        </w:rPr>
        <w:t xml:space="preserve">нови </w:t>
      </w:r>
      <w:r>
        <w:rPr>
          <w:rFonts w:asciiTheme="majorBidi" w:hAnsiTheme="majorBidi" w:cstheme="majorBidi"/>
          <w:lang w:val="mk-MK"/>
        </w:rPr>
        <w:t>члена</w:t>
      </w:r>
      <w:r w:rsidR="00F039BB">
        <w:rPr>
          <w:rFonts w:asciiTheme="majorBidi" w:hAnsiTheme="majorBidi" w:cstheme="majorBidi"/>
          <w:lang w:val="mk-MK"/>
        </w:rPr>
        <w:t xml:space="preserve"> кои гласат:</w:t>
      </w:r>
    </w:p>
    <w:p w14:paraId="48355326" w14:textId="41AD15CE" w:rsidR="00A042B7" w:rsidRDefault="00A042B7" w:rsidP="00A042B7">
      <w:pPr>
        <w:rPr>
          <w:rFonts w:asciiTheme="majorBidi" w:hAnsiTheme="majorBidi" w:cstheme="majorBidi"/>
          <w:kern w:val="2"/>
          <w:lang w:val="mk-MK"/>
        </w:rPr>
      </w:pPr>
      <w:r w:rsidRPr="000D46FB">
        <w:rPr>
          <w:rFonts w:asciiTheme="majorBidi" w:eastAsia="Times New Roman" w:hAnsiTheme="majorBidi" w:cstheme="majorBidi"/>
          <w:color w:val="444444"/>
          <w:lang w:val="ru-RU"/>
        </w:rPr>
        <w:t>„</w:t>
      </w:r>
      <w:r>
        <w:rPr>
          <w:rFonts w:asciiTheme="majorBidi" w:hAnsiTheme="majorBidi" w:cstheme="majorBidi"/>
          <w:b/>
          <w:bCs/>
          <w:kern w:val="2"/>
          <w:lang w:val="mk-MK"/>
        </w:rPr>
        <w:t>Овластувања на овластените службени лица за затворско разузнавање во КПУ и ВПУ</w:t>
      </w:r>
      <w:r w:rsidRPr="000D46FB">
        <w:rPr>
          <w:rFonts w:asciiTheme="majorBidi" w:hAnsiTheme="majorBidi" w:cstheme="majorBidi"/>
          <w:kern w:val="2"/>
          <w:lang w:val="mk-MK"/>
        </w:rPr>
        <w:t>‟</w:t>
      </w:r>
    </w:p>
    <w:p w14:paraId="40C3B1D2" w14:textId="079DCDAC" w:rsidR="00A042B7" w:rsidRPr="0005306F" w:rsidRDefault="00A042B7" w:rsidP="0005306F">
      <w:pPr>
        <w:shd w:val="clear" w:color="auto" w:fill="FFFFFF"/>
        <w:spacing w:after="0" w:line="276" w:lineRule="auto"/>
        <w:ind w:left="14" w:right="10" w:hanging="10"/>
        <w:jc w:val="center"/>
        <w:rPr>
          <w:rFonts w:asciiTheme="majorBidi" w:hAnsiTheme="majorBidi" w:cstheme="majorBidi"/>
          <w:b/>
          <w:bCs/>
          <w:lang w:val="mk-MK"/>
        </w:rPr>
      </w:pPr>
      <w:r w:rsidRPr="0005306F">
        <w:rPr>
          <w:rFonts w:asciiTheme="majorBidi" w:hAnsiTheme="majorBidi" w:cstheme="majorBidi"/>
          <w:b/>
          <w:bCs/>
          <w:lang w:val="mk-MK"/>
        </w:rPr>
        <w:t>Член 35-</w:t>
      </w:r>
      <w:r w:rsidR="00171D89" w:rsidRPr="0005306F">
        <w:rPr>
          <w:rFonts w:asciiTheme="majorBidi" w:hAnsiTheme="majorBidi" w:cstheme="majorBidi"/>
          <w:b/>
          <w:bCs/>
          <w:lang w:val="mk-MK"/>
        </w:rPr>
        <w:t>г</w:t>
      </w:r>
    </w:p>
    <w:p w14:paraId="2E89970A" w14:textId="77777777" w:rsidR="00A042B7" w:rsidRPr="00712890" w:rsidRDefault="00A042B7" w:rsidP="00A042B7">
      <w:pPr>
        <w:shd w:val="clear" w:color="auto" w:fill="FFFFFF"/>
        <w:spacing w:after="0" w:line="240" w:lineRule="auto"/>
        <w:ind w:left="-14"/>
        <w:rPr>
          <w:rFonts w:asciiTheme="majorBidi" w:eastAsia="Times New Roman" w:hAnsiTheme="majorBidi" w:cstheme="majorBidi"/>
          <w:lang w:val="ru-RU"/>
        </w:rPr>
      </w:pPr>
      <w:proofErr w:type="gramStart"/>
      <w:r w:rsidRPr="00712890">
        <w:rPr>
          <w:rFonts w:asciiTheme="majorBidi" w:eastAsia="Times New Roman" w:hAnsiTheme="majorBidi" w:cstheme="majorBidi"/>
          <w:lang w:val="ru-RU"/>
        </w:rPr>
        <w:t>Овластените  службени</w:t>
      </w:r>
      <w:proofErr w:type="gramEnd"/>
      <w:r w:rsidRPr="00712890">
        <w:rPr>
          <w:rFonts w:asciiTheme="majorBidi" w:eastAsia="Times New Roman" w:hAnsiTheme="majorBidi" w:cstheme="majorBidi"/>
          <w:lang w:val="ru-RU"/>
        </w:rPr>
        <w:t xml:space="preserve"> лица за затворско разузнавање во КПУ и ВПУ се должни:</w:t>
      </w:r>
    </w:p>
    <w:p w14:paraId="6F7414A0" w14:textId="77777777" w:rsidR="00A042B7" w:rsidRPr="00712890" w:rsidRDefault="00A042B7" w:rsidP="00A042B7">
      <w:pPr>
        <w:shd w:val="clear" w:color="auto" w:fill="FFFFFF"/>
        <w:spacing w:after="0" w:line="240" w:lineRule="auto"/>
        <w:ind w:left="-14"/>
        <w:rPr>
          <w:rFonts w:asciiTheme="majorBidi" w:eastAsia="Times New Roman" w:hAnsiTheme="majorBidi" w:cstheme="majorBidi"/>
          <w:lang w:val="ru-RU"/>
        </w:rPr>
      </w:pPr>
      <w:r w:rsidRPr="00712890">
        <w:rPr>
          <w:rFonts w:asciiTheme="majorBidi" w:eastAsia="Times New Roman" w:hAnsiTheme="majorBidi" w:cstheme="majorBidi"/>
          <w:lang w:val="ru-RU"/>
        </w:rPr>
        <w:t>- собирање на информации од лицата односно единиците за затворско разузнавање</w:t>
      </w:r>
    </w:p>
    <w:p w14:paraId="53482E97" w14:textId="77777777" w:rsidR="00A042B7" w:rsidRPr="00712890" w:rsidRDefault="00A042B7" w:rsidP="00A042B7">
      <w:pPr>
        <w:shd w:val="clear" w:color="auto" w:fill="FFFFFF"/>
        <w:spacing w:after="0" w:line="240" w:lineRule="auto"/>
        <w:ind w:left="-14"/>
        <w:rPr>
          <w:rFonts w:asciiTheme="majorBidi" w:eastAsia="Times New Roman" w:hAnsiTheme="majorBidi" w:cstheme="majorBidi"/>
          <w:lang w:val="ru-RU"/>
        </w:rPr>
      </w:pPr>
      <w:r w:rsidRPr="00712890">
        <w:rPr>
          <w:rFonts w:asciiTheme="majorBidi" w:eastAsia="Times New Roman" w:hAnsiTheme="majorBidi" w:cstheme="majorBidi"/>
          <w:lang w:val="ru-RU"/>
        </w:rPr>
        <w:t>- да ги анализираат добиените информации</w:t>
      </w:r>
    </w:p>
    <w:p w14:paraId="1330496D" w14:textId="77777777" w:rsidR="00A042B7" w:rsidRPr="00712890" w:rsidRDefault="00A042B7" w:rsidP="00A042B7">
      <w:pPr>
        <w:shd w:val="clear" w:color="auto" w:fill="FFFFFF"/>
        <w:spacing w:after="0" w:line="240" w:lineRule="auto"/>
        <w:ind w:left="-14"/>
        <w:rPr>
          <w:rFonts w:asciiTheme="majorBidi" w:eastAsia="Times New Roman" w:hAnsiTheme="majorBidi" w:cstheme="majorBidi"/>
          <w:lang w:val="ru-RU"/>
        </w:rPr>
      </w:pPr>
      <w:r w:rsidRPr="00712890">
        <w:rPr>
          <w:rFonts w:asciiTheme="majorBidi" w:eastAsia="Times New Roman" w:hAnsiTheme="majorBidi" w:cstheme="majorBidi"/>
          <w:lang w:val="ru-RU"/>
        </w:rPr>
        <w:t xml:space="preserve">- да имаат непречен пристап до сите службени документи во установата </w:t>
      </w:r>
    </w:p>
    <w:p w14:paraId="3E7D83A9" w14:textId="77777777" w:rsidR="00A042B7" w:rsidRPr="00712890" w:rsidRDefault="00A042B7" w:rsidP="00A042B7">
      <w:pPr>
        <w:shd w:val="clear" w:color="auto" w:fill="FFFFFF"/>
        <w:spacing w:after="0" w:line="240" w:lineRule="auto"/>
        <w:ind w:left="-14"/>
        <w:rPr>
          <w:rFonts w:asciiTheme="majorBidi" w:eastAsia="Times New Roman" w:hAnsiTheme="majorBidi" w:cstheme="majorBidi"/>
          <w:lang w:val="ru-RU"/>
        </w:rPr>
      </w:pPr>
      <w:r w:rsidRPr="00712890">
        <w:rPr>
          <w:rFonts w:asciiTheme="majorBidi" w:eastAsia="Times New Roman" w:hAnsiTheme="majorBidi" w:cstheme="majorBidi"/>
          <w:lang w:val="ru-RU"/>
        </w:rPr>
        <w:t>- да има пристап до видеонадзор во установите</w:t>
      </w:r>
    </w:p>
    <w:p w14:paraId="7030B28C" w14:textId="77777777" w:rsidR="00A042B7" w:rsidRPr="00712890" w:rsidRDefault="00A042B7" w:rsidP="00A042B7">
      <w:pPr>
        <w:shd w:val="clear" w:color="auto" w:fill="FFFFFF"/>
        <w:spacing w:after="0" w:line="240" w:lineRule="auto"/>
        <w:ind w:left="-14"/>
        <w:rPr>
          <w:rFonts w:asciiTheme="majorBidi" w:eastAsia="Times New Roman" w:hAnsiTheme="majorBidi" w:cstheme="majorBidi"/>
          <w:lang w:val="ru-RU"/>
        </w:rPr>
      </w:pPr>
      <w:r w:rsidRPr="00712890">
        <w:rPr>
          <w:rFonts w:asciiTheme="majorBidi" w:eastAsia="Times New Roman" w:hAnsiTheme="majorBidi" w:cstheme="majorBidi"/>
          <w:lang w:val="ru-RU"/>
        </w:rPr>
        <w:t>- да има непречен пристап до сите простории  на КПУ и ВПУ</w:t>
      </w:r>
    </w:p>
    <w:p w14:paraId="173EA1FE" w14:textId="77777777" w:rsidR="00A042B7" w:rsidRPr="00712890" w:rsidRDefault="00A042B7" w:rsidP="00A042B7">
      <w:pPr>
        <w:shd w:val="clear" w:color="auto" w:fill="FFFFFF"/>
        <w:spacing w:after="0" w:line="240" w:lineRule="auto"/>
        <w:ind w:left="-14"/>
        <w:rPr>
          <w:rFonts w:asciiTheme="majorBidi" w:eastAsia="Times New Roman" w:hAnsiTheme="majorBidi" w:cstheme="majorBidi"/>
          <w:lang w:val="ru-RU"/>
        </w:rPr>
      </w:pPr>
      <w:r w:rsidRPr="00712890">
        <w:rPr>
          <w:rFonts w:asciiTheme="majorBidi" w:eastAsia="Times New Roman" w:hAnsiTheme="majorBidi" w:cstheme="majorBidi"/>
          <w:lang w:val="ru-RU"/>
        </w:rPr>
        <w:t>- да му се овозможи разговор со службени и  осудени лица без надзор</w:t>
      </w:r>
    </w:p>
    <w:p w14:paraId="58D94DEF" w14:textId="77777777" w:rsidR="00A042B7" w:rsidRPr="00712890" w:rsidRDefault="00A042B7" w:rsidP="00A042B7">
      <w:pPr>
        <w:shd w:val="clear" w:color="auto" w:fill="FFFFFF"/>
        <w:spacing w:after="0" w:line="240" w:lineRule="auto"/>
        <w:ind w:left="-14"/>
        <w:rPr>
          <w:rFonts w:asciiTheme="majorBidi" w:eastAsia="Times New Roman" w:hAnsiTheme="majorBidi" w:cstheme="majorBidi"/>
          <w:lang w:val="ru-RU"/>
        </w:rPr>
      </w:pPr>
      <w:r w:rsidRPr="00712890">
        <w:rPr>
          <w:rFonts w:asciiTheme="majorBidi" w:eastAsia="Times New Roman" w:hAnsiTheme="majorBidi" w:cstheme="majorBidi"/>
          <w:lang w:val="ru-RU"/>
        </w:rPr>
        <w:t>- да разменува криминалистички разузнавачки информации кои имаат одреден степен на класифиција</w:t>
      </w:r>
    </w:p>
    <w:p w14:paraId="238FC0AA" w14:textId="28949F5B" w:rsidR="00A042B7" w:rsidRDefault="00A042B7" w:rsidP="00A042B7">
      <w:pPr>
        <w:shd w:val="clear" w:color="auto" w:fill="FFFFFF"/>
        <w:spacing w:after="0" w:line="240" w:lineRule="auto"/>
        <w:ind w:left="-14"/>
        <w:rPr>
          <w:rFonts w:asciiTheme="majorBidi" w:eastAsia="Times New Roman" w:hAnsiTheme="majorBidi" w:cstheme="majorBidi"/>
          <w:lang w:val="ru-RU"/>
        </w:rPr>
      </w:pPr>
      <w:r w:rsidRPr="00712890">
        <w:rPr>
          <w:rFonts w:asciiTheme="majorBidi" w:eastAsia="Times New Roman" w:hAnsiTheme="majorBidi" w:cstheme="majorBidi"/>
          <w:lang w:val="ru-RU"/>
        </w:rPr>
        <w:t xml:space="preserve">- да </w:t>
      </w:r>
      <w:proofErr w:type="spellStart"/>
      <w:r w:rsidRPr="00712890">
        <w:rPr>
          <w:rFonts w:asciiTheme="majorBidi" w:eastAsia="Times New Roman" w:hAnsiTheme="majorBidi" w:cstheme="majorBidi"/>
          <w:lang w:val="ru-RU"/>
        </w:rPr>
        <w:t>поднесува</w:t>
      </w:r>
      <w:proofErr w:type="spellEnd"/>
      <w:r w:rsidRPr="00712890">
        <w:rPr>
          <w:rFonts w:asciiTheme="majorBidi" w:eastAsia="Times New Roman" w:hAnsiTheme="majorBidi" w:cstheme="majorBidi"/>
          <w:lang w:val="ru-RU"/>
        </w:rPr>
        <w:t xml:space="preserve"> </w:t>
      </w:r>
      <w:proofErr w:type="spellStart"/>
      <w:r w:rsidRPr="00712890">
        <w:rPr>
          <w:rFonts w:asciiTheme="majorBidi" w:eastAsia="Times New Roman" w:hAnsiTheme="majorBidi" w:cstheme="majorBidi"/>
          <w:lang w:val="ru-RU"/>
        </w:rPr>
        <w:t>извештај</w:t>
      </w:r>
      <w:proofErr w:type="spellEnd"/>
      <w:r w:rsidRPr="00712890">
        <w:rPr>
          <w:rFonts w:asciiTheme="majorBidi" w:eastAsia="Times New Roman" w:hAnsiTheme="majorBidi" w:cstheme="majorBidi"/>
          <w:lang w:val="ru-RU"/>
        </w:rPr>
        <w:t xml:space="preserve"> до </w:t>
      </w:r>
      <w:proofErr w:type="spellStart"/>
      <w:r w:rsidRPr="00712890">
        <w:rPr>
          <w:rFonts w:asciiTheme="majorBidi" w:eastAsia="Times New Roman" w:hAnsiTheme="majorBidi" w:cstheme="majorBidi"/>
          <w:lang w:val="ru-RU"/>
        </w:rPr>
        <w:t>директорот</w:t>
      </w:r>
      <w:proofErr w:type="spellEnd"/>
      <w:r w:rsidRPr="00712890">
        <w:rPr>
          <w:rFonts w:asciiTheme="majorBidi" w:eastAsia="Times New Roman" w:hAnsiTheme="majorBidi" w:cstheme="majorBidi"/>
          <w:lang w:val="ru-RU"/>
        </w:rPr>
        <w:t xml:space="preserve"> на </w:t>
      </w:r>
      <w:proofErr w:type="spellStart"/>
      <w:r w:rsidRPr="00712890">
        <w:rPr>
          <w:rFonts w:asciiTheme="majorBidi" w:eastAsia="Times New Roman" w:hAnsiTheme="majorBidi" w:cstheme="majorBidi"/>
          <w:lang w:val="ru-RU"/>
        </w:rPr>
        <w:t>Управата</w:t>
      </w:r>
      <w:proofErr w:type="spellEnd"/>
      <w:r w:rsidRPr="00712890">
        <w:rPr>
          <w:rFonts w:asciiTheme="majorBidi" w:eastAsia="Times New Roman" w:hAnsiTheme="majorBidi" w:cstheme="majorBidi"/>
          <w:lang w:val="ru-RU"/>
        </w:rPr>
        <w:t>.</w:t>
      </w:r>
    </w:p>
    <w:p w14:paraId="5CDEF061" w14:textId="77777777" w:rsidR="00A042B7" w:rsidRDefault="00A042B7" w:rsidP="00A042B7">
      <w:pPr>
        <w:shd w:val="clear" w:color="auto" w:fill="FFFFFF"/>
        <w:spacing w:after="0" w:line="240" w:lineRule="auto"/>
        <w:ind w:left="-14"/>
        <w:rPr>
          <w:rFonts w:asciiTheme="majorBidi" w:eastAsia="Times New Roman" w:hAnsiTheme="majorBidi" w:cstheme="majorBidi"/>
          <w:lang w:val="ru-RU"/>
        </w:rPr>
      </w:pPr>
    </w:p>
    <w:p w14:paraId="73E88D92" w14:textId="77777777" w:rsidR="00A042B7" w:rsidRPr="000A15B6" w:rsidRDefault="00A042B7" w:rsidP="00A042B7">
      <w:pPr>
        <w:shd w:val="clear" w:color="auto" w:fill="FFFFFF"/>
        <w:spacing w:after="0" w:line="276" w:lineRule="auto"/>
        <w:jc w:val="center"/>
        <w:rPr>
          <w:rFonts w:asciiTheme="majorBidi" w:eastAsia="Times New Roman" w:hAnsiTheme="majorBidi" w:cstheme="majorBidi"/>
          <w:color w:val="444444"/>
          <w:lang w:val="ru-RU"/>
        </w:rPr>
      </w:pPr>
    </w:p>
    <w:p w14:paraId="3B8C1718" w14:textId="4EDBE78B" w:rsidR="00A042B7" w:rsidRPr="004F10FC" w:rsidRDefault="00A042B7" w:rsidP="00AB271C">
      <w:pPr>
        <w:shd w:val="clear" w:color="auto" w:fill="FFFFFF"/>
        <w:spacing w:after="0" w:line="276" w:lineRule="auto"/>
        <w:jc w:val="center"/>
        <w:rPr>
          <w:rFonts w:asciiTheme="majorBidi" w:eastAsia="Times New Roman" w:hAnsiTheme="majorBidi" w:cstheme="majorBidi"/>
          <w:lang w:val="ru-RU"/>
        </w:rPr>
      </w:pPr>
      <w:r w:rsidRPr="004F10FC">
        <w:rPr>
          <w:rFonts w:asciiTheme="majorBidi" w:eastAsia="Times New Roman" w:hAnsiTheme="majorBidi" w:cstheme="majorBidi"/>
          <w:b/>
          <w:bCs/>
          <w:lang w:val="ru-RU"/>
        </w:rPr>
        <w:t xml:space="preserve">Лица </w:t>
      </w:r>
      <w:proofErr w:type="spellStart"/>
      <w:r w:rsidRPr="004F10FC">
        <w:rPr>
          <w:rFonts w:asciiTheme="majorBidi" w:eastAsia="Times New Roman" w:hAnsiTheme="majorBidi" w:cstheme="majorBidi"/>
          <w:b/>
          <w:bCs/>
          <w:lang w:val="ru-RU"/>
        </w:rPr>
        <w:t>односно</w:t>
      </w:r>
      <w:proofErr w:type="spellEnd"/>
      <w:r w:rsidRPr="004F10FC">
        <w:rPr>
          <w:rFonts w:asciiTheme="majorBidi" w:eastAsia="Times New Roman" w:hAnsiTheme="majorBidi" w:cstheme="majorBidi"/>
          <w:b/>
          <w:bCs/>
          <w:lang w:val="ru-RU"/>
        </w:rPr>
        <w:t xml:space="preserve"> </w:t>
      </w:r>
      <w:proofErr w:type="spellStart"/>
      <w:r w:rsidRPr="004F10FC">
        <w:rPr>
          <w:rFonts w:asciiTheme="majorBidi" w:eastAsia="Times New Roman" w:hAnsiTheme="majorBidi" w:cstheme="majorBidi"/>
          <w:b/>
          <w:bCs/>
          <w:lang w:val="ru-RU"/>
        </w:rPr>
        <w:t>единици</w:t>
      </w:r>
      <w:proofErr w:type="spellEnd"/>
      <w:r w:rsidRPr="004F10FC">
        <w:rPr>
          <w:rFonts w:asciiTheme="majorBidi" w:eastAsia="Times New Roman" w:hAnsiTheme="majorBidi" w:cstheme="majorBidi"/>
          <w:b/>
          <w:bCs/>
          <w:lang w:val="ru-RU"/>
        </w:rPr>
        <w:t xml:space="preserve"> за </w:t>
      </w:r>
      <w:proofErr w:type="spellStart"/>
      <w:r w:rsidRPr="004F10FC">
        <w:rPr>
          <w:rFonts w:asciiTheme="majorBidi" w:eastAsia="Times New Roman" w:hAnsiTheme="majorBidi" w:cstheme="majorBidi"/>
          <w:b/>
          <w:bCs/>
          <w:lang w:val="ru-RU"/>
        </w:rPr>
        <w:t>затворско</w:t>
      </w:r>
      <w:proofErr w:type="spellEnd"/>
      <w:r w:rsidRPr="004F10FC">
        <w:rPr>
          <w:rFonts w:asciiTheme="majorBidi" w:eastAsia="Times New Roman" w:hAnsiTheme="majorBidi" w:cstheme="majorBidi"/>
          <w:b/>
          <w:bCs/>
          <w:lang w:val="ru-RU"/>
        </w:rPr>
        <w:t xml:space="preserve"> разузнавање во установите</w:t>
      </w:r>
    </w:p>
    <w:p w14:paraId="6D0747B8" w14:textId="77777777" w:rsidR="002C52EA" w:rsidRDefault="002C52EA" w:rsidP="00A042B7">
      <w:pPr>
        <w:shd w:val="clear" w:color="auto" w:fill="FFFFFF"/>
        <w:spacing w:after="0" w:line="276" w:lineRule="auto"/>
        <w:jc w:val="center"/>
        <w:rPr>
          <w:rFonts w:asciiTheme="majorBidi" w:eastAsia="Times New Roman" w:hAnsiTheme="majorBidi" w:cstheme="majorBidi"/>
          <w:b/>
          <w:bCs/>
          <w:lang w:val="ru-RU"/>
        </w:rPr>
      </w:pPr>
    </w:p>
    <w:p w14:paraId="38EC6E04" w14:textId="4450DBA6" w:rsidR="00A042B7" w:rsidRPr="002C52EA" w:rsidRDefault="00A042B7" w:rsidP="00A042B7">
      <w:pPr>
        <w:shd w:val="clear" w:color="auto" w:fill="FFFFFF"/>
        <w:spacing w:after="0" w:line="276" w:lineRule="auto"/>
        <w:jc w:val="center"/>
        <w:rPr>
          <w:rFonts w:asciiTheme="majorBidi" w:eastAsia="Times New Roman" w:hAnsiTheme="majorBidi" w:cstheme="majorBidi"/>
          <w:b/>
          <w:bCs/>
          <w:lang w:val="ru-RU"/>
        </w:rPr>
      </w:pPr>
      <w:r w:rsidRPr="002C52EA">
        <w:rPr>
          <w:rFonts w:asciiTheme="majorBidi" w:eastAsia="Times New Roman" w:hAnsiTheme="majorBidi" w:cstheme="majorBidi"/>
          <w:b/>
          <w:bCs/>
          <w:lang w:val="ru-RU"/>
        </w:rPr>
        <w:t>Член 35-</w:t>
      </w:r>
      <w:r w:rsidR="00F039BB" w:rsidRPr="002C52EA">
        <w:rPr>
          <w:rFonts w:asciiTheme="majorBidi" w:eastAsia="Times New Roman" w:hAnsiTheme="majorBidi" w:cstheme="majorBidi"/>
          <w:b/>
          <w:bCs/>
          <w:lang w:val="ru-RU"/>
        </w:rPr>
        <w:t>д</w:t>
      </w:r>
    </w:p>
    <w:p w14:paraId="6145702F" w14:textId="77777777" w:rsidR="00A042B7" w:rsidRPr="00616F7E" w:rsidRDefault="00A042B7" w:rsidP="00A042B7">
      <w:pPr>
        <w:shd w:val="clear" w:color="auto" w:fill="FFFFFF"/>
        <w:spacing w:after="0" w:line="276" w:lineRule="auto"/>
        <w:jc w:val="both"/>
        <w:rPr>
          <w:rFonts w:asciiTheme="majorBidi" w:eastAsia="Times New Roman" w:hAnsiTheme="majorBidi" w:cstheme="majorBidi"/>
          <w:lang w:val="ru-RU"/>
        </w:rPr>
      </w:pPr>
      <w:r w:rsidRPr="00616F7E">
        <w:rPr>
          <w:rFonts w:asciiTheme="majorBidi" w:eastAsia="Times New Roman" w:hAnsiTheme="majorBidi" w:cstheme="majorBidi"/>
          <w:lang w:val="mk-MK"/>
        </w:rPr>
        <w:t>(1) Лице</w:t>
      </w:r>
      <w:r w:rsidRPr="00616F7E">
        <w:rPr>
          <w:rFonts w:asciiTheme="majorBidi" w:eastAsia="Times New Roman" w:hAnsiTheme="majorBidi" w:cstheme="majorBidi"/>
          <w:lang w:val="ru-RU"/>
        </w:rPr>
        <w:t xml:space="preserve"> за затворско разузнавање </w:t>
      </w:r>
      <w:r w:rsidRPr="00616F7E">
        <w:rPr>
          <w:rFonts w:asciiTheme="majorBidi" w:eastAsia="Times New Roman" w:hAnsiTheme="majorBidi" w:cstheme="majorBidi"/>
          <w:lang w:val="mk-MK"/>
        </w:rPr>
        <w:t xml:space="preserve">се назначува со одлука на директорот на Управата во секоја установа. По потреба, со одлука на директорот на Управата, во установите се воспоставуваат единици за затворско разузнавање кои се </w:t>
      </w:r>
      <w:r w:rsidRPr="00616F7E">
        <w:rPr>
          <w:rFonts w:asciiTheme="majorBidi" w:eastAsia="Times New Roman" w:hAnsiTheme="majorBidi" w:cstheme="majorBidi"/>
          <w:lang w:val="ru-RU"/>
        </w:rPr>
        <w:t>дел од внатрешната организација на установа</w:t>
      </w:r>
      <w:r w:rsidRPr="00616F7E">
        <w:rPr>
          <w:rFonts w:asciiTheme="majorBidi" w:eastAsia="Times New Roman" w:hAnsiTheme="majorBidi" w:cstheme="majorBidi"/>
          <w:lang w:val="mk-MK"/>
        </w:rPr>
        <w:t>та</w:t>
      </w:r>
      <w:r w:rsidRPr="00616F7E">
        <w:rPr>
          <w:rFonts w:asciiTheme="majorBidi" w:eastAsia="Times New Roman" w:hAnsiTheme="majorBidi" w:cstheme="majorBidi"/>
          <w:lang w:val="ru-RU"/>
        </w:rPr>
        <w:t xml:space="preserve"> и се сметаат како друга мерка за обезбедување.</w:t>
      </w:r>
    </w:p>
    <w:p w14:paraId="1B53A5B4" w14:textId="77777777" w:rsidR="00A042B7" w:rsidRPr="00616F7E" w:rsidRDefault="00A042B7" w:rsidP="00A042B7">
      <w:pPr>
        <w:shd w:val="clear" w:color="auto" w:fill="FFFFFF"/>
        <w:spacing w:after="0" w:line="276" w:lineRule="auto"/>
        <w:ind w:right="10"/>
        <w:rPr>
          <w:rFonts w:asciiTheme="majorBidi" w:eastAsia="Times New Roman" w:hAnsiTheme="majorBidi" w:cstheme="majorBidi"/>
          <w:lang w:val="ru-RU"/>
        </w:rPr>
      </w:pPr>
      <w:r w:rsidRPr="00616F7E">
        <w:rPr>
          <w:rFonts w:asciiTheme="majorBidi" w:eastAsia="Times New Roman" w:hAnsiTheme="majorBidi" w:cstheme="majorBidi"/>
          <w:lang w:val="ru-RU"/>
        </w:rPr>
        <w:t xml:space="preserve">(2) </w:t>
      </w:r>
      <w:r w:rsidRPr="00616F7E">
        <w:rPr>
          <w:rFonts w:asciiTheme="majorBidi" w:eastAsia="Times New Roman" w:hAnsiTheme="majorBidi" w:cstheme="majorBidi"/>
          <w:lang w:val="mk-MK"/>
        </w:rPr>
        <w:t xml:space="preserve">Лицата за затворско разузнавање и припадниците на единиците во установите </w:t>
      </w:r>
      <w:r w:rsidRPr="00616F7E">
        <w:rPr>
          <w:rFonts w:asciiTheme="majorBidi" w:eastAsia="Times New Roman" w:hAnsiTheme="majorBidi" w:cstheme="majorBidi"/>
          <w:lang w:val="ru-RU"/>
        </w:rPr>
        <w:t xml:space="preserve">се од </w:t>
      </w:r>
      <w:proofErr w:type="spellStart"/>
      <w:r w:rsidRPr="00616F7E">
        <w:rPr>
          <w:rFonts w:asciiTheme="majorBidi" w:eastAsia="Times New Roman" w:hAnsiTheme="majorBidi" w:cstheme="majorBidi"/>
          <w:lang w:val="ru-RU"/>
        </w:rPr>
        <w:t>следниве</w:t>
      </w:r>
      <w:proofErr w:type="spellEnd"/>
      <w:r w:rsidRPr="00616F7E">
        <w:rPr>
          <w:rFonts w:asciiTheme="majorBidi" w:eastAsia="Times New Roman" w:hAnsiTheme="majorBidi" w:cstheme="majorBidi"/>
          <w:lang w:val="ru-RU"/>
        </w:rPr>
        <w:t xml:space="preserve"> категории:</w:t>
      </w:r>
    </w:p>
    <w:p w14:paraId="7308B4B7" w14:textId="77777777" w:rsidR="00A042B7" w:rsidRPr="00616F7E" w:rsidRDefault="00A042B7" w:rsidP="00A042B7">
      <w:pPr>
        <w:shd w:val="clear" w:color="auto" w:fill="FFFFFF"/>
        <w:spacing w:after="0" w:line="276" w:lineRule="auto"/>
        <w:ind w:right="10"/>
        <w:rPr>
          <w:rFonts w:asciiTheme="majorBidi" w:eastAsia="Times New Roman" w:hAnsiTheme="majorBidi" w:cstheme="majorBidi"/>
          <w:lang w:val="ru-RU"/>
        </w:rPr>
      </w:pPr>
      <w:r w:rsidRPr="00616F7E">
        <w:rPr>
          <w:rFonts w:asciiTheme="majorBidi" w:eastAsia="Times New Roman" w:hAnsiTheme="majorBidi" w:cstheme="majorBidi"/>
          <w:lang w:val="ru-RU"/>
        </w:rPr>
        <w:t>- Категорија Б - раководни овластени службени лица во областа на интервенции</w:t>
      </w:r>
    </w:p>
    <w:p w14:paraId="3009D7E1" w14:textId="77777777" w:rsidR="00A042B7" w:rsidRPr="00616F7E" w:rsidRDefault="00A042B7" w:rsidP="00A042B7">
      <w:pPr>
        <w:shd w:val="clear" w:color="auto" w:fill="FFFFFF"/>
        <w:spacing w:after="0" w:line="276" w:lineRule="auto"/>
        <w:ind w:left="-15"/>
        <w:jc w:val="both"/>
        <w:rPr>
          <w:rFonts w:asciiTheme="majorBidi" w:eastAsia="Times New Roman" w:hAnsiTheme="majorBidi" w:cstheme="majorBidi"/>
          <w:lang w:val="ru-RU"/>
        </w:rPr>
      </w:pPr>
      <w:r w:rsidRPr="00616F7E">
        <w:rPr>
          <w:rFonts w:asciiTheme="majorBidi" w:eastAsia="Times New Roman" w:hAnsiTheme="majorBidi" w:cstheme="majorBidi"/>
          <w:lang w:val="ru-RU"/>
        </w:rPr>
        <w:t>-</w:t>
      </w:r>
      <w:r w:rsidRPr="00616F7E">
        <w:rPr>
          <w:rFonts w:asciiTheme="majorBidi" w:eastAsia="Times New Roman" w:hAnsiTheme="majorBidi" w:cstheme="majorBidi"/>
        </w:rPr>
        <w:t> </w:t>
      </w:r>
      <w:r w:rsidRPr="00616F7E">
        <w:rPr>
          <w:rFonts w:asciiTheme="majorBidi" w:eastAsia="Times New Roman" w:hAnsiTheme="majorBidi" w:cstheme="majorBidi"/>
          <w:lang w:val="ru-RU"/>
        </w:rPr>
        <w:t>Категорија В - стручни овластени службени лица во областа на интервенции и</w:t>
      </w:r>
    </w:p>
    <w:p w14:paraId="04AB8EE9" w14:textId="77777777" w:rsidR="00A042B7" w:rsidRPr="00616F7E" w:rsidRDefault="00A042B7" w:rsidP="00A042B7">
      <w:pPr>
        <w:shd w:val="clear" w:color="auto" w:fill="FFFFFF"/>
        <w:spacing w:after="0" w:line="276" w:lineRule="auto"/>
        <w:ind w:right="10"/>
        <w:rPr>
          <w:rFonts w:asciiTheme="majorBidi" w:eastAsia="Times New Roman" w:hAnsiTheme="majorBidi" w:cstheme="majorBidi"/>
          <w:lang w:val="ru-RU"/>
        </w:rPr>
      </w:pPr>
      <w:r w:rsidRPr="00616F7E">
        <w:rPr>
          <w:rFonts w:asciiTheme="majorBidi" w:eastAsia="Times New Roman" w:hAnsiTheme="majorBidi" w:cstheme="majorBidi"/>
          <w:lang w:val="ru-RU"/>
        </w:rPr>
        <w:t>-</w:t>
      </w:r>
      <w:r w:rsidRPr="00616F7E">
        <w:rPr>
          <w:rFonts w:asciiTheme="majorBidi" w:eastAsia="Times New Roman" w:hAnsiTheme="majorBidi" w:cstheme="majorBidi"/>
        </w:rPr>
        <w:t> </w:t>
      </w:r>
      <w:r w:rsidRPr="00616F7E">
        <w:rPr>
          <w:rFonts w:asciiTheme="majorBidi" w:eastAsia="Times New Roman" w:hAnsiTheme="majorBidi" w:cstheme="majorBidi"/>
          <w:lang w:val="ru-RU"/>
        </w:rPr>
        <w:t>Категорија Г - помошно-стручни овластени службени лица во областа на интервенции</w:t>
      </w:r>
    </w:p>
    <w:p w14:paraId="44962EA7" w14:textId="678D5024" w:rsidR="00A042B7" w:rsidRPr="00616F7E" w:rsidRDefault="00A042B7" w:rsidP="00A042B7">
      <w:pPr>
        <w:shd w:val="clear" w:color="auto" w:fill="FFFFFF"/>
        <w:spacing w:after="0" w:line="276" w:lineRule="auto"/>
        <w:jc w:val="both"/>
        <w:rPr>
          <w:rFonts w:asciiTheme="majorBidi" w:eastAsia="Times New Roman" w:hAnsiTheme="majorBidi" w:cstheme="majorBidi"/>
          <w:lang w:val="ru-RU"/>
        </w:rPr>
      </w:pPr>
      <w:r w:rsidRPr="00616F7E">
        <w:rPr>
          <w:rFonts w:asciiTheme="majorBidi" w:eastAsia="Times New Roman" w:hAnsiTheme="majorBidi" w:cstheme="majorBidi"/>
          <w:lang w:val="mk-MK"/>
        </w:rPr>
        <w:lastRenderedPageBreak/>
        <w:t xml:space="preserve">(3) Овластените службени лица за затворско разузнавање во Управата, лицата односно припадниците на единиците за затворско разузнавање во установите </w:t>
      </w:r>
      <w:r w:rsidRPr="00616F7E">
        <w:rPr>
          <w:rFonts w:asciiTheme="majorBidi" w:eastAsia="Times New Roman" w:hAnsiTheme="majorBidi" w:cstheme="majorBidi"/>
          <w:lang w:val="ru-RU"/>
        </w:rPr>
        <w:t xml:space="preserve">ќе вршат работни задачи по претходна извршена безбедносна проверка од страна на соодветен надлежен државен орган и поседување на </w:t>
      </w:r>
      <w:r w:rsidRPr="00DE37C9">
        <w:rPr>
          <w:rFonts w:asciiTheme="majorBidi" w:eastAsia="Times New Roman" w:hAnsiTheme="majorBidi" w:cstheme="majorBidi"/>
          <w:lang w:val="ru-RU"/>
        </w:rPr>
        <w:t>безбедносен сертфикат</w:t>
      </w:r>
      <w:r w:rsidRPr="00386E08">
        <w:rPr>
          <w:rFonts w:asciiTheme="majorBidi" w:eastAsia="Times New Roman" w:hAnsiTheme="majorBidi" w:cstheme="majorBidi"/>
          <w:lang w:val="ru-RU"/>
        </w:rPr>
        <w:t>.</w:t>
      </w:r>
    </w:p>
    <w:p w14:paraId="50888460" w14:textId="77777777" w:rsidR="00A042B7" w:rsidRPr="00B232B9" w:rsidRDefault="00A042B7" w:rsidP="00A042B7">
      <w:pPr>
        <w:shd w:val="clear" w:color="auto" w:fill="FFFFFF"/>
        <w:spacing w:after="0" w:line="276" w:lineRule="auto"/>
        <w:jc w:val="both"/>
        <w:rPr>
          <w:rFonts w:asciiTheme="majorBidi" w:eastAsia="Times New Roman" w:hAnsiTheme="majorBidi" w:cstheme="majorBidi"/>
          <w:lang w:val="ru-RU"/>
        </w:rPr>
      </w:pPr>
      <w:r w:rsidRPr="00616F7E">
        <w:rPr>
          <w:rFonts w:asciiTheme="majorBidi" w:eastAsia="Times New Roman" w:hAnsiTheme="majorBidi" w:cstheme="majorBidi"/>
          <w:lang w:val="mk-MK"/>
        </w:rPr>
        <w:t>(4) Лицата за затворско разузнавање и припадниците на единиците во установите одговараат  пред директорот на Управата.</w:t>
      </w:r>
    </w:p>
    <w:p w14:paraId="204B2A33" w14:textId="77777777" w:rsidR="00A042B7" w:rsidRPr="00616F7E" w:rsidRDefault="00A042B7" w:rsidP="00A042B7">
      <w:pPr>
        <w:shd w:val="clear" w:color="auto" w:fill="FFFFFF"/>
        <w:spacing w:after="0" w:line="276" w:lineRule="auto"/>
        <w:jc w:val="both"/>
        <w:rPr>
          <w:rFonts w:asciiTheme="majorBidi" w:eastAsia="Times New Roman" w:hAnsiTheme="majorBidi" w:cstheme="majorBidi"/>
          <w:lang w:val="mk-MK"/>
        </w:rPr>
      </w:pPr>
    </w:p>
    <w:p w14:paraId="7E9E9966" w14:textId="77777777" w:rsidR="00A042B7" w:rsidRPr="00616F7E" w:rsidRDefault="00A042B7" w:rsidP="00A042B7">
      <w:pPr>
        <w:shd w:val="clear" w:color="auto" w:fill="FFFFFF"/>
        <w:spacing w:after="0" w:line="276" w:lineRule="auto"/>
        <w:ind w:left="14" w:right="9" w:hanging="10"/>
        <w:jc w:val="center"/>
        <w:rPr>
          <w:rFonts w:asciiTheme="majorBidi" w:eastAsia="Times New Roman" w:hAnsiTheme="majorBidi" w:cstheme="majorBidi"/>
          <w:b/>
          <w:bCs/>
          <w:lang w:val="ru-RU"/>
        </w:rPr>
      </w:pPr>
      <w:r w:rsidRPr="00616F7E">
        <w:rPr>
          <w:rFonts w:asciiTheme="majorBidi" w:eastAsia="Times New Roman" w:hAnsiTheme="majorBidi" w:cstheme="majorBidi"/>
          <w:b/>
          <w:bCs/>
          <w:lang w:val="ru-RU"/>
        </w:rPr>
        <w:t>Соработка со други институции</w:t>
      </w:r>
    </w:p>
    <w:p w14:paraId="256FEB12" w14:textId="77777777" w:rsidR="00A042B7" w:rsidRPr="00616F7E" w:rsidRDefault="00A042B7" w:rsidP="00A042B7">
      <w:pPr>
        <w:shd w:val="clear" w:color="auto" w:fill="FFFFFF"/>
        <w:spacing w:after="0" w:line="276" w:lineRule="auto"/>
        <w:ind w:left="14" w:right="9" w:hanging="10"/>
        <w:jc w:val="center"/>
        <w:rPr>
          <w:rFonts w:asciiTheme="majorBidi" w:eastAsia="Times New Roman" w:hAnsiTheme="majorBidi" w:cstheme="majorBidi"/>
          <w:lang w:val="ru-RU"/>
        </w:rPr>
      </w:pPr>
    </w:p>
    <w:p w14:paraId="5199E5AF" w14:textId="24BFFBD5" w:rsidR="00A042B7" w:rsidRPr="00B10552" w:rsidRDefault="00A042B7" w:rsidP="00A042B7">
      <w:pPr>
        <w:shd w:val="clear" w:color="auto" w:fill="FFFFFF"/>
        <w:spacing w:after="0" w:line="276" w:lineRule="auto"/>
        <w:jc w:val="center"/>
        <w:rPr>
          <w:rFonts w:asciiTheme="majorBidi" w:eastAsia="Times New Roman" w:hAnsiTheme="majorBidi" w:cstheme="majorBidi"/>
          <w:b/>
          <w:bCs/>
          <w:lang w:val="ru-RU"/>
        </w:rPr>
      </w:pPr>
      <w:r w:rsidRPr="00B10552">
        <w:rPr>
          <w:rFonts w:asciiTheme="majorBidi" w:eastAsia="Times New Roman" w:hAnsiTheme="majorBidi" w:cstheme="majorBidi"/>
          <w:b/>
          <w:bCs/>
          <w:lang w:val="ru-RU"/>
        </w:rPr>
        <w:t>Член 35-</w:t>
      </w:r>
      <w:r w:rsidR="00FA1C1B" w:rsidRPr="00B10552">
        <w:rPr>
          <w:rFonts w:asciiTheme="majorBidi" w:eastAsia="Times New Roman" w:hAnsiTheme="majorBidi" w:cstheme="majorBidi"/>
          <w:b/>
          <w:bCs/>
          <w:lang w:val="ru-RU"/>
        </w:rPr>
        <w:t>ѓ</w:t>
      </w:r>
    </w:p>
    <w:p w14:paraId="180D43BE" w14:textId="1B785A85" w:rsidR="00A042B7" w:rsidRPr="00616F7E" w:rsidRDefault="00A042B7" w:rsidP="00A042B7">
      <w:pPr>
        <w:shd w:val="clear" w:color="auto" w:fill="FFFFFF"/>
        <w:spacing w:after="0" w:line="276" w:lineRule="auto"/>
        <w:jc w:val="both"/>
        <w:rPr>
          <w:rFonts w:asciiTheme="majorBidi" w:eastAsia="Times New Roman" w:hAnsiTheme="majorBidi" w:cstheme="majorBidi"/>
          <w:lang w:val="ru-RU"/>
        </w:rPr>
      </w:pPr>
      <w:r w:rsidRPr="00616F7E">
        <w:rPr>
          <w:rFonts w:asciiTheme="majorBidi" w:eastAsia="Times New Roman" w:hAnsiTheme="majorBidi" w:cstheme="majorBidi"/>
          <w:lang w:val="ru-RU"/>
        </w:rPr>
        <w:t>(1)</w:t>
      </w:r>
      <w:r w:rsidRPr="00616F7E">
        <w:rPr>
          <w:rFonts w:asciiTheme="majorBidi" w:eastAsia="Times New Roman" w:hAnsiTheme="majorBidi" w:cstheme="majorBidi"/>
        </w:rPr>
        <w:t>  </w:t>
      </w:r>
      <w:r w:rsidRPr="00616F7E">
        <w:rPr>
          <w:rFonts w:asciiTheme="majorBidi" w:eastAsia="Times New Roman" w:hAnsiTheme="majorBidi" w:cstheme="majorBidi"/>
          <w:lang w:val="ru-RU"/>
        </w:rPr>
        <w:t xml:space="preserve">Соработката на </w:t>
      </w:r>
      <w:r w:rsidR="004E17F0">
        <w:rPr>
          <w:rFonts w:asciiTheme="majorBidi" w:eastAsia="Times New Roman" w:hAnsiTheme="majorBidi" w:cstheme="majorBidi"/>
          <w:lang w:val="ru-RU"/>
        </w:rPr>
        <w:t>службените лица во Одделе</w:t>
      </w:r>
      <w:r w:rsidR="00E631A4">
        <w:rPr>
          <w:rFonts w:asciiTheme="majorBidi" w:eastAsia="Times New Roman" w:hAnsiTheme="majorBidi" w:cstheme="majorBidi"/>
          <w:lang w:val="ru-RU"/>
        </w:rPr>
        <w:t>нието за затворско разузнавње во КПУ и ВПУ, лицата односно</w:t>
      </w:r>
      <w:ins w:id="1" w:author="Aleksandra Angjelovska" w:date="2025-06-04T09:42:00Z">
        <w:r w:rsidR="00E631A4">
          <w:rPr>
            <w:rFonts w:asciiTheme="majorBidi" w:eastAsia="Times New Roman" w:hAnsiTheme="majorBidi" w:cstheme="majorBidi"/>
            <w:lang w:val="ru-RU"/>
          </w:rPr>
          <w:t xml:space="preserve"> </w:t>
        </w:r>
      </w:ins>
      <w:r w:rsidRPr="00616F7E">
        <w:rPr>
          <w:rFonts w:asciiTheme="majorBidi" w:eastAsia="Times New Roman" w:hAnsiTheme="majorBidi" w:cstheme="majorBidi"/>
          <w:lang w:val="ru-RU"/>
        </w:rPr>
        <w:t xml:space="preserve">единиците за затворско разузнавање </w:t>
      </w:r>
      <w:r w:rsidR="00CC44CE">
        <w:rPr>
          <w:rFonts w:asciiTheme="majorBidi" w:eastAsia="Times New Roman" w:hAnsiTheme="majorBidi" w:cstheme="majorBidi"/>
          <w:lang w:val="ru-RU"/>
        </w:rPr>
        <w:t xml:space="preserve">во установите </w:t>
      </w:r>
      <w:r w:rsidRPr="00616F7E">
        <w:rPr>
          <w:rFonts w:asciiTheme="majorBidi" w:eastAsia="Times New Roman" w:hAnsiTheme="majorBidi" w:cstheme="majorBidi"/>
          <w:lang w:val="ru-RU"/>
        </w:rPr>
        <w:t xml:space="preserve">и размената на разузнавачки податоци со други државни органи или безбедносни служби се одвива врз основа на претходно потпишани меморандуми за соработка и протоколи </w:t>
      </w:r>
      <w:proofErr w:type="gramStart"/>
      <w:r w:rsidRPr="00616F7E">
        <w:rPr>
          <w:rFonts w:asciiTheme="majorBidi" w:eastAsia="Times New Roman" w:hAnsiTheme="majorBidi" w:cstheme="majorBidi"/>
          <w:lang w:val="ru-RU"/>
        </w:rPr>
        <w:t>за размена</w:t>
      </w:r>
      <w:proofErr w:type="gramEnd"/>
      <w:r w:rsidRPr="00616F7E">
        <w:rPr>
          <w:rFonts w:asciiTheme="majorBidi" w:eastAsia="Times New Roman" w:hAnsiTheme="majorBidi" w:cstheme="majorBidi"/>
          <w:lang w:val="ru-RU"/>
        </w:rPr>
        <w:t xml:space="preserve"> на податоци.</w:t>
      </w:r>
    </w:p>
    <w:p w14:paraId="4FEC8958" w14:textId="77777777" w:rsidR="00A042B7" w:rsidRPr="00616F7E" w:rsidRDefault="00A042B7" w:rsidP="00A042B7">
      <w:pPr>
        <w:shd w:val="clear" w:color="auto" w:fill="FFFFFF"/>
        <w:spacing w:after="0" w:line="276" w:lineRule="auto"/>
        <w:jc w:val="both"/>
        <w:rPr>
          <w:rFonts w:asciiTheme="majorBidi" w:eastAsia="Times New Roman" w:hAnsiTheme="majorBidi" w:cstheme="majorBidi"/>
          <w:lang w:val="ru-RU"/>
        </w:rPr>
      </w:pPr>
      <w:r w:rsidRPr="00616F7E">
        <w:rPr>
          <w:rFonts w:asciiTheme="majorBidi" w:eastAsia="Times New Roman" w:hAnsiTheme="majorBidi" w:cstheme="majorBidi"/>
          <w:lang w:val="ru-RU"/>
        </w:rPr>
        <w:t>(2)</w:t>
      </w:r>
      <w:r w:rsidRPr="00616F7E">
        <w:rPr>
          <w:rFonts w:asciiTheme="majorBidi" w:eastAsia="Times New Roman" w:hAnsiTheme="majorBidi" w:cstheme="majorBidi"/>
        </w:rPr>
        <w:t>  </w:t>
      </w:r>
      <w:r w:rsidRPr="00616F7E">
        <w:rPr>
          <w:rFonts w:asciiTheme="majorBidi" w:eastAsia="Times New Roman" w:hAnsiTheme="majorBidi" w:cstheme="majorBidi"/>
          <w:lang w:val="ru-RU"/>
        </w:rPr>
        <w:t>Размената ќе се одвива по претходно поднесено и одобрено барање кое ќе биде образложено и само доколку целта на размената е кривична одговорност или заштита на безбедноста и државните интереси.</w:t>
      </w:r>
    </w:p>
    <w:p w14:paraId="405DCD16" w14:textId="77777777" w:rsidR="00A042B7" w:rsidRPr="00616F7E" w:rsidRDefault="00A042B7" w:rsidP="00A042B7">
      <w:pPr>
        <w:shd w:val="clear" w:color="auto" w:fill="FFFFFF"/>
        <w:spacing w:after="0" w:line="276" w:lineRule="auto"/>
        <w:jc w:val="both"/>
        <w:rPr>
          <w:rFonts w:asciiTheme="majorBidi" w:eastAsia="Times New Roman" w:hAnsiTheme="majorBidi" w:cstheme="majorBidi"/>
          <w:lang w:val="ru-RU"/>
        </w:rPr>
      </w:pPr>
      <w:r w:rsidRPr="00616F7E">
        <w:rPr>
          <w:rFonts w:asciiTheme="majorBidi" w:eastAsia="Times New Roman" w:hAnsiTheme="majorBidi" w:cstheme="majorBidi"/>
          <w:lang w:val="ru-RU"/>
        </w:rPr>
        <w:t>(3)</w:t>
      </w:r>
      <w:r w:rsidRPr="00616F7E">
        <w:rPr>
          <w:rFonts w:asciiTheme="majorBidi" w:eastAsia="Times New Roman" w:hAnsiTheme="majorBidi" w:cstheme="majorBidi"/>
        </w:rPr>
        <w:t> </w:t>
      </w:r>
      <w:r w:rsidRPr="00616F7E">
        <w:rPr>
          <w:rFonts w:asciiTheme="majorBidi" w:eastAsia="Times New Roman" w:hAnsiTheme="majorBidi" w:cstheme="majorBidi"/>
          <w:lang w:val="ru-RU"/>
        </w:rPr>
        <w:t xml:space="preserve"> Личните податоци за осудените лица ќе се обработуваат во согласност со прописите од областа на заштита на лични податоци.</w:t>
      </w:r>
    </w:p>
    <w:p w14:paraId="69918FD8" w14:textId="77777777" w:rsidR="00A042B7" w:rsidRPr="00616F7E" w:rsidRDefault="00A042B7" w:rsidP="00A042B7">
      <w:pPr>
        <w:shd w:val="clear" w:color="auto" w:fill="FFFFFF"/>
        <w:spacing w:after="0" w:line="276" w:lineRule="auto"/>
        <w:jc w:val="both"/>
        <w:rPr>
          <w:rFonts w:asciiTheme="majorBidi" w:eastAsia="Times New Roman" w:hAnsiTheme="majorBidi" w:cstheme="majorBidi"/>
          <w:lang w:val="ru-RU"/>
        </w:rPr>
      </w:pPr>
      <w:r w:rsidRPr="00616F7E">
        <w:rPr>
          <w:rFonts w:asciiTheme="majorBidi" w:eastAsia="Times New Roman" w:hAnsiTheme="majorBidi" w:cstheme="majorBidi"/>
          <w:lang w:val="ru-RU"/>
        </w:rPr>
        <w:t>(4)</w:t>
      </w:r>
      <w:r w:rsidRPr="00616F7E">
        <w:rPr>
          <w:rFonts w:asciiTheme="majorBidi" w:eastAsia="Times New Roman" w:hAnsiTheme="majorBidi" w:cstheme="majorBidi"/>
        </w:rPr>
        <w:t>  </w:t>
      </w:r>
      <w:r w:rsidRPr="00616F7E">
        <w:rPr>
          <w:rFonts w:asciiTheme="majorBidi" w:eastAsia="Times New Roman" w:hAnsiTheme="majorBidi" w:cstheme="majorBidi"/>
          <w:lang w:val="ru-RU"/>
        </w:rPr>
        <w:t>Податоците ќе се пополнуваат на безбедносни извештаи, кои понатаму ќе се анализираат од страна на аналитичарите во Одделението за затворско разузнавање.‟</w:t>
      </w:r>
    </w:p>
    <w:p w14:paraId="12D5922C" w14:textId="5AC19921" w:rsidR="00DD44CD" w:rsidRDefault="00DD44CD" w:rsidP="00D5006D">
      <w:pPr>
        <w:shd w:val="clear" w:color="auto" w:fill="FFFFFF"/>
        <w:spacing w:after="0" w:line="276" w:lineRule="auto"/>
        <w:jc w:val="both"/>
        <w:rPr>
          <w:ins w:id="2" w:author="Gordana Lazetic" w:date="2025-06-09T13:19:00Z"/>
          <w:rFonts w:asciiTheme="majorBidi" w:eastAsia="Times New Roman" w:hAnsiTheme="majorBidi" w:cstheme="majorBidi"/>
          <w:lang w:val="ru-RU"/>
        </w:rPr>
      </w:pPr>
    </w:p>
    <w:p w14:paraId="501C69D1" w14:textId="760E35D3" w:rsidR="007D7081" w:rsidRDefault="007D7081" w:rsidP="007D7081">
      <w:pPr>
        <w:shd w:val="clear" w:color="auto" w:fill="FFFFFF"/>
        <w:spacing w:after="0" w:line="276" w:lineRule="auto"/>
        <w:jc w:val="center"/>
        <w:rPr>
          <w:rFonts w:asciiTheme="majorBidi" w:eastAsia="Times New Roman" w:hAnsiTheme="majorBidi" w:cstheme="majorBidi"/>
          <w:b/>
          <w:bCs/>
          <w:lang w:val="ru-RU"/>
        </w:rPr>
      </w:pPr>
      <w:r>
        <w:rPr>
          <w:rFonts w:asciiTheme="majorBidi" w:eastAsia="Times New Roman" w:hAnsiTheme="majorBidi" w:cstheme="majorBidi"/>
          <w:b/>
          <w:bCs/>
          <w:lang w:val="ru-RU"/>
        </w:rPr>
        <w:t xml:space="preserve">Права и </w:t>
      </w:r>
      <w:proofErr w:type="spellStart"/>
      <w:r>
        <w:rPr>
          <w:rFonts w:asciiTheme="majorBidi" w:eastAsia="Times New Roman" w:hAnsiTheme="majorBidi" w:cstheme="majorBidi"/>
          <w:b/>
          <w:bCs/>
          <w:lang w:val="ru-RU"/>
        </w:rPr>
        <w:t>обврски</w:t>
      </w:r>
      <w:proofErr w:type="spellEnd"/>
      <w:r>
        <w:rPr>
          <w:rFonts w:asciiTheme="majorBidi" w:eastAsia="Times New Roman" w:hAnsiTheme="majorBidi" w:cstheme="majorBidi"/>
          <w:b/>
          <w:bCs/>
          <w:lang w:val="ru-RU"/>
        </w:rPr>
        <w:t xml:space="preserve"> од </w:t>
      </w:r>
      <w:proofErr w:type="spellStart"/>
      <w:r>
        <w:rPr>
          <w:rFonts w:asciiTheme="majorBidi" w:eastAsia="Times New Roman" w:hAnsiTheme="majorBidi" w:cstheme="majorBidi"/>
          <w:b/>
          <w:bCs/>
          <w:lang w:val="ru-RU"/>
        </w:rPr>
        <w:t>работен</w:t>
      </w:r>
      <w:proofErr w:type="spellEnd"/>
      <w:r>
        <w:rPr>
          <w:rFonts w:asciiTheme="majorBidi" w:eastAsia="Times New Roman" w:hAnsiTheme="majorBidi" w:cstheme="majorBidi"/>
          <w:b/>
          <w:bCs/>
          <w:lang w:val="ru-RU"/>
        </w:rPr>
        <w:t xml:space="preserve"> </w:t>
      </w:r>
      <w:proofErr w:type="spellStart"/>
      <w:r>
        <w:rPr>
          <w:rFonts w:asciiTheme="majorBidi" w:eastAsia="Times New Roman" w:hAnsiTheme="majorBidi" w:cstheme="majorBidi"/>
          <w:b/>
          <w:bCs/>
          <w:lang w:val="ru-RU"/>
        </w:rPr>
        <w:t>однос</w:t>
      </w:r>
      <w:proofErr w:type="spellEnd"/>
    </w:p>
    <w:p w14:paraId="69DE7270" w14:textId="77777777" w:rsidR="00B10552" w:rsidRDefault="00B10552" w:rsidP="007D7081">
      <w:pPr>
        <w:shd w:val="clear" w:color="auto" w:fill="FFFFFF"/>
        <w:spacing w:after="0" w:line="276" w:lineRule="auto"/>
        <w:jc w:val="center"/>
        <w:rPr>
          <w:rFonts w:asciiTheme="majorBidi" w:eastAsia="Times New Roman" w:hAnsiTheme="majorBidi" w:cstheme="majorBidi"/>
          <w:b/>
          <w:bCs/>
          <w:lang w:val="ru-RU"/>
        </w:rPr>
      </w:pPr>
    </w:p>
    <w:p w14:paraId="1A33DBF6" w14:textId="20AB4C4E" w:rsidR="007D7081" w:rsidRPr="00B10552" w:rsidRDefault="007D7081" w:rsidP="007D7081">
      <w:pPr>
        <w:shd w:val="clear" w:color="auto" w:fill="FFFFFF"/>
        <w:spacing w:after="0" w:line="276" w:lineRule="auto"/>
        <w:jc w:val="center"/>
        <w:rPr>
          <w:rFonts w:asciiTheme="majorBidi" w:eastAsia="Times New Roman" w:hAnsiTheme="majorBidi" w:cstheme="majorBidi"/>
          <w:b/>
          <w:bCs/>
          <w:lang w:val="ru-RU"/>
        </w:rPr>
      </w:pPr>
      <w:r w:rsidRPr="00B10552">
        <w:rPr>
          <w:rFonts w:asciiTheme="majorBidi" w:eastAsia="Times New Roman" w:hAnsiTheme="majorBidi" w:cstheme="majorBidi"/>
          <w:b/>
          <w:bCs/>
          <w:lang w:val="ru-RU"/>
        </w:rPr>
        <w:t>Член 35-е</w:t>
      </w:r>
    </w:p>
    <w:p w14:paraId="569B7D96" w14:textId="6CE29387" w:rsidR="007D7081" w:rsidRDefault="004B5120" w:rsidP="00B10552">
      <w:pPr>
        <w:spacing w:after="0"/>
        <w:jc w:val="both"/>
        <w:rPr>
          <w:rFonts w:asciiTheme="majorBidi" w:eastAsia="Times New Roman" w:hAnsiTheme="majorBidi" w:cstheme="majorBidi"/>
          <w:lang w:val="ru-RU"/>
        </w:rPr>
      </w:pPr>
      <w:r>
        <w:rPr>
          <w:rFonts w:asciiTheme="majorBidi" w:eastAsia="Times New Roman" w:hAnsiTheme="majorBidi" w:cstheme="majorBidi"/>
          <w:lang w:val="ru-RU"/>
        </w:rPr>
        <w:t xml:space="preserve">(1) </w:t>
      </w:r>
      <w:r w:rsidR="007D7081">
        <w:rPr>
          <w:rFonts w:asciiTheme="majorBidi" w:eastAsia="Times New Roman" w:hAnsiTheme="majorBidi" w:cstheme="majorBidi"/>
          <w:lang w:val="ru-RU"/>
        </w:rPr>
        <w:t xml:space="preserve">За </w:t>
      </w:r>
      <w:proofErr w:type="spellStart"/>
      <w:r w:rsidR="007D7081" w:rsidRPr="00386E08">
        <w:rPr>
          <w:rFonts w:asciiTheme="majorBidi" w:eastAsia="Times New Roman" w:hAnsiTheme="majorBidi" w:cstheme="majorBidi"/>
          <w:lang w:val="ru-RU"/>
        </w:rPr>
        <w:t>п</w:t>
      </w:r>
      <w:r w:rsidR="007D7081" w:rsidRPr="006B717E">
        <w:rPr>
          <w:rFonts w:asciiTheme="majorBidi" w:eastAsia="Times New Roman" w:hAnsiTheme="majorBidi" w:cstheme="majorBidi"/>
          <w:lang w:val="ru-RU"/>
        </w:rPr>
        <w:t>равата</w:t>
      </w:r>
      <w:proofErr w:type="spellEnd"/>
      <w:r w:rsidR="007D7081" w:rsidRPr="006B717E">
        <w:rPr>
          <w:rFonts w:asciiTheme="majorBidi" w:eastAsia="Times New Roman" w:hAnsiTheme="majorBidi" w:cstheme="majorBidi"/>
          <w:lang w:val="ru-RU"/>
        </w:rPr>
        <w:t xml:space="preserve"> и </w:t>
      </w:r>
      <w:proofErr w:type="spellStart"/>
      <w:r w:rsidR="007D7081" w:rsidRPr="006B717E">
        <w:rPr>
          <w:rFonts w:asciiTheme="majorBidi" w:eastAsia="Times New Roman" w:hAnsiTheme="majorBidi" w:cstheme="majorBidi"/>
          <w:lang w:val="ru-RU"/>
        </w:rPr>
        <w:t>обврските</w:t>
      </w:r>
      <w:proofErr w:type="spellEnd"/>
      <w:r w:rsidR="007D7081" w:rsidRPr="006B717E">
        <w:rPr>
          <w:rFonts w:asciiTheme="majorBidi" w:eastAsia="Times New Roman" w:hAnsiTheme="majorBidi" w:cstheme="majorBidi"/>
          <w:lang w:val="ru-RU"/>
        </w:rPr>
        <w:t xml:space="preserve"> од работен однос на службените лица во Одделението за затворско разузнавње во КПУ и ВПУ, лицата односно </w:t>
      </w:r>
      <w:r w:rsidR="007D7081" w:rsidRPr="007D7081">
        <w:rPr>
          <w:rFonts w:asciiTheme="majorBidi" w:eastAsia="Times New Roman" w:hAnsiTheme="majorBidi" w:cstheme="majorBidi"/>
          <w:lang w:val="ru-RU"/>
        </w:rPr>
        <w:t xml:space="preserve">единиците за затворско разузнавање во установите соодветно се </w:t>
      </w:r>
      <w:proofErr w:type="gramStart"/>
      <w:r w:rsidR="007D7081" w:rsidRPr="007D7081">
        <w:rPr>
          <w:rFonts w:asciiTheme="majorBidi" w:eastAsia="Times New Roman" w:hAnsiTheme="majorBidi" w:cstheme="majorBidi"/>
          <w:lang w:val="ru-RU"/>
        </w:rPr>
        <w:t xml:space="preserve">применуваат  </w:t>
      </w:r>
      <w:r w:rsidR="007D7081" w:rsidRPr="00DE37C9">
        <w:rPr>
          <w:rFonts w:asciiTheme="majorBidi" w:eastAsia="Times New Roman" w:hAnsiTheme="majorBidi" w:cstheme="majorBidi"/>
          <w:lang w:val="ru-RU"/>
        </w:rPr>
        <w:t>одредбите</w:t>
      </w:r>
      <w:proofErr w:type="gramEnd"/>
      <w:r w:rsidR="007D7081" w:rsidRPr="00DE37C9">
        <w:rPr>
          <w:rFonts w:asciiTheme="majorBidi" w:eastAsia="Times New Roman" w:hAnsiTheme="majorBidi" w:cstheme="majorBidi"/>
          <w:lang w:val="ru-RU"/>
        </w:rPr>
        <w:t xml:space="preserve"> од овој закон кои се </w:t>
      </w:r>
      <w:proofErr w:type="gramStart"/>
      <w:r w:rsidR="007D7081" w:rsidRPr="00DE37C9">
        <w:rPr>
          <w:rFonts w:asciiTheme="majorBidi" w:eastAsia="Times New Roman" w:hAnsiTheme="majorBidi" w:cstheme="majorBidi"/>
          <w:lang w:val="ru-RU"/>
        </w:rPr>
        <w:t>однесуваат  на</w:t>
      </w:r>
      <w:proofErr w:type="gramEnd"/>
      <w:r w:rsidR="007D7081" w:rsidRPr="00DE37C9">
        <w:rPr>
          <w:rFonts w:asciiTheme="majorBidi" w:eastAsia="Times New Roman" w:hAnsiTheme="majorBidi" w:cstheme="majorBidi"/>
          <w:lang w:val="ru-RU"/>
        </w:rPr>
        <w:t xml:space="preserve"> припадниците на затворската полиција</w:t>
      </w:r>
    </w:p>
    <w:p w14:paraId="19EE5C62" w14:textId="1E943D47" w:rsidR="007D7081" w:rsidRDefault="004B5120" w:rsidP="00B10552">
      <w:pPr>
        <w:spacing w:after="0"/>
        <w:jc w:val="both"/>
        <w:rPr>
          <w:rFonts w:asciiTheme="majorBidi" w:eastAsia="Times New Roman" w:hAnsiTheme="majorBidi" w:cstheme="majorBidi"/>
          <w:lang w:val="ru-RU"/>
        </w:rPr>
      </w:pPr>
      <w:r>
        <w:rPr>
          <w:rFonts w:asciiTheme="majorBidi" w:eastAsia="Times New Roman" w:hAnsiTheme="majorBidi" w:cstheme="majorBidi"/>
          <w:lang w:val="ru-RU"/>
        </w:rPr>
        <w:t xml:space="preserve">(2) Директорот </w:t>
      </w:r>
      <w:proofErr w:type="gramStart"/>
      <w:r>
        <w:rPr>
          <w:rFonts w:asciiTheme="majorBidi" w:eastAsia="Times New Roman" w:hAnsiTheme="majorBidi" w:cstheme="majorBidi"/>
          <w:lang w:val="ru-RU"/>
        </w:rPr>
        <w:t>на  Управата</w:t>
      </w:r>
      <w:proofErr w:type="gramEnd"/>
      <w:r>
        <w:rPr>
          <w:rFonts w:asciiTheme="majorBidi" w:eastAsia="Times New Roman" w:hAnsiTheme="majorBidi" w:cstheme="majorBidi"/>
          <w:lang w:val="ru-RU"/>
        </w:rPr>
        <w:t xml:space="preserve"> донесува подзаконски акт со кој поблиску се уредува соодветната примена на одредбите од </w:t>
      </w:r>
      <w:proofErr w:type="gramStart"/>
      <w:r>
        <w:rPr>
          <w:rFonts w:asciiTheme="majorBidi" w:eastAsia="Times New Roman" w:hAnsiTheme="majorBidi" w:cstheme="majorBidi"/>
          <w:lang w:val="ru-RU"/>
        </w:rPr>
        <w:t>овој  закон</w:t>
      </w:r>
      <w:proofErr w:type="gramEnd"/>
      <w:r>
        <w:rPr>
          <w:rFonts w:asciiTheme="majorBidi" w:eastAsia="Times New Roman" w:hAnsiTheme="majorBidi" w:cstheme="majorBidi"/>
          <w:lang w:val="ru-RU"/>
        </w:rPr>
        <w:t xml:space="preserve"> во смисла на ставот (1) на овој член во однос на </w:t>
      </w:r>
      <w:r w:rsidRPr="002B03D9">
        <w:rPr>
          <w:rFonts w:asciiTheme="majorBidi" w:eastAsia="Times New Roman" w:hAnsiTheme="majorBidi" w:cstheme="majorBidi"/>
          <w:lang w:val="ru-RU"/>
        </w:rPr>
        <w:t xml:space="preserve">службените лица во Одделението за затворско разузнавње во КПУ и ВПУ, </w:t>
      </w:r>
      <w:proofErr w:type="spellStart"/>
      <w:r w:rsidRPr="002B03D9">
        <w:rPr>
          <w:rFonts w:asciiTheme="majorBidi" w:eastAsia="Times New Roman" w:hAnsiTheme="majorBidi" w:cstheme="majorBidi"/>
          <w:lang w:val="ru-RU"/>
        </w:rPr>
        <w:t>лицата</w:t>
      </w:r>
      <w:proofErr w:type="spellEnd"/>
      <w:r w:rsidRPr="002B03D9">
        <w:rPr>
          <w:rFonts w:asciiTheme="majorBidi" w:eastAsia="Times New Roman" w:hAnsiTheme="majorBidi" w:cstheme="majorBidi"/>
          <w:lang w:val="ru-RU"/>
        </w:rPr>
        <w:t xml:space="preserve"> </w:t>
      </w:r>
      <w:proofErr w:type="spellStart"/>
      <w:r w:rsidRPr="002B03D9">
        <w:rPr>
          <w:rFonts w:asciiTheme="majorBidi" w:eastAsia="Times New Roman" w:hAnsiTheme="majorBidi" w:cstheme="majorBidi"/>
          <w:lang w:val="ru-RU"/>
        </w:rPr>
        <w:t>односно</w:t>
      </w:r>
      <w:proofErr w:type="spellEnd"/>
      <w:r w:rsidRPr="002B03D9">
        <w:rPr>
          <w:rFonts w:asciiTheme="majorBidi" w:eastAsia="Times New Roman" w:hAnsiTheme="majorBidi" w:cstheme="majorBidi"/>
          <w:lang w:val="ru-RU"/>
        </w:rPr>
        <w:t xml:space="preserve"> </w:t>
      </w:r>
      <w:proofErr w:type="spellStart"/>
      <w:r w:rsidRPr="002B03D9">
        <w:rPr>
          <w:rFonts w:asciiTheme="majorBidi" w:eastAsia="Times New Roman" w:hAnsiTheme="majorBidi" w:cstheme="majorBidi"/>
          <w:lang w:val="ru-RU"/>
        </w:rPr>
        <w:t>единиците</w:t>
      </w:r>
      <w:proofErr w:type="spellEnd"/>
      <w:r w:rsidRPr="002B03D9">
        <w:rPr>
          <w:rFonts w:asciiTheme="majorBidi" w:eastAsia="Times New Roman" w:hAnsiTheme="majorBidi" w:cstheme="majorBidi"/>
          <w:lang w:val="ru-RU"/>
        </w:rPr>
        <w:t xml:space="preserve"> за </w:t>
      </w:r>
      <w:proofErr w:type="spellStart"/>
      <w:r w:rsidRPr="002B03D9">
        <w:rPr>
          <w:rFonts w:asciiTheme="majorBidi" w:eastAsia="Times New Roman" w:hAnsiTheme="majorBidi" w:cstheme="majorBidi"/>
          <w:lang w:val="ru-RU"/>
        </w:rPr>
        <w:t>затворско</w:t>
      </w:r>
      <w:proofErr w:type="spellEnd"/>
      <w:r w:rsidRPr="002B03D9">
        <w:rPr>
          <w:rFonts w:asciiTheme="majorBidi" w:eastAsia="Times New Roman" w:hAnsiTheme="majorBidi" w:cstheme="majorBidi"/>
          <w:lang w:val="ru-RU"/>
        </w:rPr>
        <w:t xml:space="preserve"> </w:t>
      </w:r>
      <w:proofErr w:type="spellStart"/>
      <w:r w:rsidRPr="002B03D9">
        <w:rPr>
          <w:rFonts w:asciiTheme="majorBidi" w:eastAsia="Times New Roman" w:hAnsiTheme="majorBidi" w:cstheme="majorBidi"/>
          <w:lang w:val="ru-RU"/>
        </w:rPr>
        <w:t>разузнавање</w:t>
      </w:r>
      <w:proofErr w:type="spellEnd"/>
      <w:r w:rsidRPr="002B03D9">
        <w:rPr>
          <w:rFonts w:asciiTheme="majorBidi" w:eastAsia="Times New Roman" w:hAnsiTheme="majorBidi" w:cstheme="majorBidi"/>
          <w:lang w:val="ru-RU"/>
        </w:rPr>
        <w:t xml:space="preserve"> во установите</w:t>
      </w:r>
      <w:r>
        <w:rPr>
          <w:rFonts w:asciiTheme="majorBidi" w:eastAsia="Times New Roman" w:hAnsiTheme="majorBidi" w:cstheme="majorBidi"/>
          <w:lang w:val="ru-RU"/>
        </w:rPr>
        <w:t>.“</w:t>
      </w:r>
      <w:r w:rsidR="00B10552">
        <w:rPr>
          <w:rFonts w:asciiTheme="majorBidi" w:eastAsia="Times New Roman" w:hAnsiTheme="majorBidi" w:cstheme="majorBidi"/>
          <w:lang w:val="ru-RU"/>
        </w:rPr>
        <w:t>.</w:t>
      </w:r>
    </w:p>
    <w:p w14:paraId="0BD73259" w14:textId="77777777" w:rsidR="007D7081" w:rsidRPr="00DE37C9" w:rsidRDefault="007D7081" w:rsidP="00DE37C9">
      <w:pPr>
        <w:shd w:val="clear" w:color="auto" w:fill="FFFFFF"/>
        <w:spacing w:after="0" w:line="276" w:lineRule="auto"/>
        <w:rPr>
          <w:rFonts w:asciiTheme="majorBidi" w:eastAsia="Times New Roman" w:hAnsiTheme="majorBidi" w:cstheme="majorBidi"/>
          <w:b/>
          <w:bCs/>
          <w:lang w:val="ru-RU"/>
        </w:rPr>
      </w:pPr>
    </w:p>
    <w:p w14:paraId="1C6EC8F2" w14:textId="6870E9B4" w:rsidR="00C21D0E" w:rsidRPr="00802C33" w:rsidRDefault="00C21D0E" w:rsidP="00D5006D">
      <w:pPr>
        <w:shd w:val="clear" w:color="auto" w:fill="FFFFFF"/>
        <w:spacing w:after="0" w:line="276" w:lineRule="auto"/>
        <w:jc w:val="center"/>
        <w:rPr>
          <w:rFonts w:asciiTheme="majorBidi" w:eastAsia="Times New Roman" w:hAnsiTheme="majorBidi" w:cstheme="majorBidi"/>
          <w:b/>
          <w:bCs/>
          <w:lang w:val="ru-RU"/>
        </w:rPr>
      </w:pPr>
      <w:r w:rsidRPr="00802C33">
        <w:rPr>
          <w:rFonts w:asciiTheme="majorBidi" w:eastAsia="Times New Roman" w:hAnsiTheme="majorBidi" w:cstheme="majorBidi"/>
          <w:b/>
          <w:bCs/>
          <w:lang w:val="ru-RU"/>
        </w:rPr>
        <w:t xml:space="preserve">Член </w:t>
      </w:r>
      <w:r w:rsidR="000E721F" w:rsidRPr="00802C33">
        <w:rPr>
          <w:rFonts w:asciiTheme="majorBidi" w:eastAsia="Times New Roman" w:hAnsiTheme="majorBidi" w:cstheme="majorBidi"/>
          <w:b/>
          <w:bCs/>
          <w:lang w:val="ru-RU"/>
        </w:rPr>
        <w:t>11</w:t>
      </w:r>
    </w:p>
    <w:p w14:paraId="1BD7A8ED" w14:textId="686024C3" w:rsidR="00C21D0E" w:rsidRPr="00A0107D" w:rsidRDefault="00C21D0E" w:rsidP="00D5006D">
      <w:pPr>
        <w:shd w:val="clear" w:color="auto" w:fill="FFFFFF"/>
        <w:spacing w:after="0" w:line="276" w:lineRule="auto"/>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членот 43 во ставот (2) зборот „и“ се заменува со „или“. </w:t>
      </w:r>
    </w:p>
    <w:p w14:paraId="2979B203" w14:textId="4B6F318B" w:rsidR="00C21D0E" w:rsidRPr="00A0107D" w:rsidRDefault="00C21D0E" w:rsidP="00D5006D">
      <w:pPr>
        <w:shd w:val="clear" w:color="auto" w:fill="FFFFFF"/>
        <w:spacing w:after="0" w:line="276" w:lineRule="auto"/>
        <w:rPr>
          <w:rFonts w:asciiTheme="majorBidi" w:eastAsia="Times New Roman" w:hAnsiTheme="majorBidi" w:cstheme="majorBidi"/>
          <w:lang w:val="ru-RU"/>
        </w:rPr>
      </w:pPr>
      <w:r w:rsidRPr="00A0107D">
        <w:rPr>
          <w:rFonts w:asciiTheme="majorBidi" w:eastAsia="Times New Roman" w:hAnsiTheme="majorBidi" w:cstheme="majorBidi"/>
          <w:lang w:val="ru-RU"/>
        </w:rPr>
        <w:t>Во ставот (2) алинеја 5 се менува и гласи:</w:t>
      </w:r>
    </w:p>
    <w:p w14:paraId="0B7B6EDD" w14:textId="62140A66" w:rsidR="001A14A8" w:rsidRPr="00A0107D" w:rsidRDefault="00C21D0E" w:rsidP="00D5006D">
      <w:pPr>
        <w:shd w:val="clear" w:color="auto" w:fill="FFFFFF"/>
        <w:spacing w:after="0" w:line="276" w:lineRule="auto"/>
        <w:ind w:left="-15" w:firstLine="15"/>
        <w:jc w:val="both"/>
        <w:rPr>
          <w:rFonts w:asciiTheme="majorBidi" w:eastAsia="Times New Roman" w:hAnsiTheme="majorBidi" w:cstheme="majorBidi"/>
          <w:lang w:val="ru-RU"/>
        </w:rPr>
      </w:pPr>
      <w:r w:rsidRPr="00A0107D">
        <w:rPr>
          <w:rFonts w:asciiTheme="majorBidi" w:eastAsia="Times New Roman" w:hAnsiTheme="majorBidi" w:cstheme="majorBidi"/>
          <w:lang w:val="ru-RU"/>
        </w:rPr>
        <w:t>„</w:t>
      </w:r>
      <w:r w:rsidR="00191790" w:rsidRPr="00A0107D">
        <w:rPr>
          <w:rFonts w:asciiTheme="majorBidi" w:eastAsia="Times New Roman" w:hAnsiTheme="majorBidi" w:cstheme="majorBidi"/>
          <w:lang w:val="ru-RU"/>
        </w:rPr>
        <w:t xml:space="preserve"> - </w:t>
      </w:r>
      <w:r w:rsidR="001A654F" w:rsidRPr="00A0107D">
        <w:rPr>
          <w:rFonts w:asciiTheme="majorBidi" w:eastAsia="Times New Roman" w:hAnsiTheme="majorBidi" w:cstheme="majorBidi"/>
          <w:lang w:val="ru-RU"/>
        </w:rPr>
        <w:t>судска одлука</w:t>
      </w:r>
      <w:r w:rsidR="00105211" w:rsidRPr="00A0107D">
        <w:rPr>
          <w:rFonts w:asciiTheme="majorBidi" w:eastAsia="Times New Roman" w:hAnsiTheme="majorBidi" w:cstheme="majorBidi"/>
          <w:lang w:val="ru-RU"/>
        </w:rPr>
        <w:t xml:space="preserve"> со која е заменета </w:t>
      </w:r>
      <w:r w:rsidR="001A14A8" w:rsidRPr="00A0107D">
        <w:rPr>
          <w:rFonts w:asciiTheme="majorBidi" w:eastAsia="Times New Roman" w:hAnsiTheme="majorBidi" w:cstheme="majorBidi"/>
          <w:lang w:val="ru-RU"/>
        </w:rPr>
        <w:t>казната затвор со куќен затвор поради околности поврзани со здравствената состојба, согласно со одредбите од Кривичниот законик</w:t>
      </w:r>
      <w:r w:rsidRPr="00A0107D">
        <w:rPr>
          <w:rFonts w:asciiTheme="majorBidi" w:eastAsia="Times New Roman" w:hAnsiTheme="majorBidi" w:cstheme="majorBidi"/>
          <w:lang w:val="ru-RU"/>
        </w:rPr>
        <w:t>“</w:t>
      </w:r>
    </w:p>
    <w:p w14:paraId="3DB44639" w14:textId="77777777" w:rsidR="00C21D0E" w:rsidRPr="00A0107D" w:rsidRDefault="00C21D0E" w:rsidP="00D5006D">
      <w:pPr>
        <w:shd w:val="clear" w:color="auto" w:fill="FFFFFF"/>
        <w:spacing w:after="0" w:line="276" w:lineRule="auto"/>
        <w:ind w:left="-15"/>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ставот (2) алинеја 6 се менува и гласи:</w:t>
      </w:r>
    </w:p>
    <w:p w14:paraId="1958DC85" w14:textId="36035964" w:rsidR="001A14A8" w:rsidRDefault="00C21D0E" w:rsidP="00D5006D">
      <w:pPr>
        <w:shd w:val="clear" w:color="auto" w:fill="FFFFFF"/>
        <w:spacing w:after="0" w:line="276" w:lineRule="auto"/>
        <w:ind w:left="-15"/>
        <w:jc w:val="both"/>
        <w:rPr>
          <w:rFonts w:asciiTheme="majorBidi" w:eastAsia="Times New Roman" w:hAnsiTheme="majorBidi" w:cstheme="majorBidi"/>
          <w:lang w:val="ru-RU"/>
        </w:rPr>
      </w:pPr>
      <w:r w:rsidRPr="00A0107D">
        <w:rPr>
          <w:rFonts w:asciiTheme="majorBidi" w:eastAsia="Times New Roman" w:hAnsiTheme="majorBidi" w:cstheme="majorBidi"/>
          <w:lang w:val="ru-RU"/>
        </w:rPr>
        <w:t>„</w:t>
      </w:r>
      <w:r w:rsidR="00191790" w:rsidRPr="00A0107D">
        <w:rPr>
          <w:rFonts w:asciiTheme="majorBidi" w:eastAsia="Times New Roman" w:hAnsiTheme="majorBidi" w:cstheme="majorBidi"/>
          <w:lang w:val="ru-RU"/>
        </w:rPr>
        <w:t xml:space="preserve">- </w:t>
      </w:r>
      <w:r w:rsidR="001A654F" w:rsidRPr="00A0107D">
        <w:rPr>
          <w:rFonts w:asciiTheme="majorBidi" w:eastAsia="Times New Roman" w:hAnsiTheme="majorBidi" w:cstheme="majorBidi"/>
          <w:lang w:val="ru-RU"/>
        </w:rPr>
        <w:t xml:space="preserve">судска одлука за </w:t>
      </w:r>
      <w:r w:rsidR="001A14A8" w:rsidRPr="00A0107D">
        <w:rPr>
          <w:rFonts w:asciiTheme="majorBidi" w:eastAsia="Times New Roman" w:hAnsiTheme="majorBidi" w:cstheme="majorBidi"/>
          <w:lang w:val="ru-RU"/>
        </w:rPr>
        <w:t>замена на куќен затвор, односно општокорисна работа согласно со одредбите од Кривичниот</w:t>
      </w:r>
      <w:r w:rsidR="001A14A8" w:rsidRPr="00A0107D">
        <w:rPr>
          <w:rFonts w:asciiTheme="majorBidi" w:eastAsia="Times New Roman" w:hAnsiTheme="majorBidi" w:cstheme="majorBidi"/>
        </w:rPr>
        <w:t> </w:t>
      </w:r>
      <w:r w:rsidR="001A14A8" w:rsidRPr="00A0107D">
        <w:rPr>
          <w:rFonts w:asciiTheme="majorBidi" w:eastAsia="Times New Roman" w:hAnsiTheme="majorBidi" w:cstheme="majorBidi"/>
          <w:lang w:val="ru-RU"/>
        </w:rPr>
        <w:t>законик</w:t>
      </w:r>
      <w:r w:rsidRPr="00A0107D">
        <w:rPr>
          <w:rFonts w:asciiTheme="majorBidi" w:eastAsia="Times New Roman" w:hAnsiTheme="majorBidi" w:cstheme="majorBidi"/>
          <w:lang w:val="ru-RU"/>
        </w:rPr>
        <w:t>“</w:t>
      </w:r>
    </w:p>
    <w:p w14:paraId="7EB79D31" w14:textId="77777777" w:rsidR="004176FA" w:rsidRPr="00A0107D" w:rsidRDefault="004176FA" w:rsidP="00D5006D">
      <w:pPr>
        <w:shd w:val="clear" w:color="auto" w:fill="FFFFFF"/>
        <w:spacing w:after="0" w:line="276" w:lineRule="auto"/>
        <w:ind w:left="-15"/>
        <w:jc w:val="both"/>
        <w:rPr>
          <w:rFonts w:asciiTheme="majorBidi" w:eastAsia="Times New Roman" w:hAnsiTheme="majorBidi" w:cstheme="majorBidi"/>
          <w:lang w:val="ru-RU"/>
        </w:rPr>
      </w:pPr>
    </w:p>
    <w:p w14:paraId="46635C85" w14:textId="4A483A8A" w:rsidR="00F52E1F" w:rsidRPr="00802C33" w:rsidRDefault="00F52E1F"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802C33">
        <w:rPr>
          <w:rFonts w:asciiTheme="majorBidi" w:eastAsia="Times New Roman" w:hAnsiTheme="majorBidi" w:cstheme="majorBidi"/>
          <w:b/>
          <w:bCs/>
          <w:lang w:val="ru-RU"/>
        </w:rPr>
        <w:t xml:space="preserve">Член </w:t>
      </w:r>
      <w:r w:rsidR="000E721F" w:rsidRPr="00802C33">
        <w:rPr>
          <w:rFonts w:asciiTheme="majorBidi" w:eastAsia="Times New Roman" w:hAnsiTheme="majorBidi" w:cstheme="majorBidi"/>
          <w:b/>
          <w:bCs/>
          <w:lang w:val="ru-RU"/>
        </w:rPr>
        <w:t>12</w:t>
      </w:r>
    </w:p>
    <w:p w14:paraId="4309A7C8" w14:textId="32357D18" w:rsidR="00F52E1F" w:rsidRPr="00A0107D" w:rsidRDefault="00F52E1F"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членот 44 во ставот (1) по запирката се бришат зборовите: </w:t>
      </w:r>
    </w:p>
    <w:p w14:paraId="2605ACBA" w14:textId="490CC814" w:rsidR="00F52E1F" w:rsidRDefault="00F52E1F"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„како и казната затвор подолго од една година спрема повторници порано осудувани на казна затвор</w:t>
      </w:r>
      <w:r w:rsidR="00191790" w:rsidRPr="00A0107D">
        <w:rPr>
          <w:rFonts w:asciiTheme="majorBidi" w:eastAsia="Times New Roman" w:hAnsiTheme="majorBidi" w:cstheme="majorBidi"/>
          <w:lang w:val="ru-RU"/>
        </w:rPr>
        <w:t xml:space="preserve">“. </w:t>
      </w:r>
    </w:p>
    <w:p w14:paraId="5C420554" w14:textId="77777777" w:rsidR="00883B39" w:rsidRDefault="00883B39" w:rsidP="00D5006D">
      <w:pPr>
        <w:shd w:val="clear" w:color="auto" w:fill="FFFFFF"/>
        <w:spacing w:after="0" w:line="276" w:lineRule="auto"/>
        <w:jc w:val="both"/>
        <w:rPr>
          <w:rFonts w:asciiTheme="majorBidi" w:eastAsia="Times New Roman" w:hAnsiTheme="majorBidi" w:cstheme="majorBidi"/>
          <w:lang w:val="ru-RU"/>
        </w:rPr>
      </w:pPr>
    </w:p>
    <w:p w14:paraId="78C744FE" w14:textId="77777777" w:rsidR="00CC73DA" w:rsidRPr="00A0107D" w:rsidRDefault="00CC73DA" w:rsidP="00D5006D">
      <w:pPr>
        <w:shd w:val="clear" w:color="auto" w:fill="FFFFFF"/>
        <w:spacing w:after="0" w:line="276" w:lineRule="auto"/>
        <w:jc w:val="both"/>
        <w:rPr>
          <w:rFonts w:asciiTheme="majorBidi" w:eastAsia="Times New Roman" w:hAnsiTheme="majorBidi" w:cstheme="majorBidi"/>
          <w:lang w:val="ru-RU"/>
        </w:rPr>
      </w:pPr>
    </w:p>
    <w:p w14:paraId="73A3FB9D" w14:textId="4BF3077E" w:rsidR="00191790" w:rsidRPr="00457E6A" w:rsidRDefault="00191790" w:rsidP="00D5006D">
      <w:pPr>
        <w:shd w:val="clear" w:color="auto" w:fill="FFFFFF"/>
        <w:spacing w:after="0" w:line="276" w:lineRule="auto"/>
        <w:ind w:left="294" w:right="284" w:hanging="10"/>
        <w:jc w:val="center"/>
        <w:rPr>
          <w:rFonts w:asciiTheme="majorBidi" w:eastAsia="Times New Roman" w:hAnsiTheme="majorBidi" w:cstheme="majorBidi"/>
          <w:lang w:val="ru-RU"/>
        </w:rPr>
      </w:pPr>
    </w:p>
    <w:p w14:paraId="70D52456" w14:textId="0D16C051" w:rsidR="00F52E1F" w:rsidRPr="00802C33" w:rsidRDefault="00F52E1F"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802C33">
        <w:rPr>
          <w:rFonts w:asciiTheme="majorBidi" w:eastAsia="Times New Roman" w:hAnsiTheme="majorBidi" w:cstheme="majorBidi"/>
          <w:b/>
          <w:bCs/>
          <w:lang w:val="ru-RU"/>
        </w:rPr>
        <w:lastRenderedPageBreak/>
        <w:t xml:space="preserve">Член </w:t>
      </w:r>
      <w:r w:rsidR="000E721F" w:rsidRPr="00802C33">
        <w:rPr>
          <w:rFonts w:asciiTheme="majorBidi" w:eastAsia="Times New Roman" w:hAnsiTheme="majorBidi" w:cstheme="majorBidi"/>
          <w:b/>
          <w:bCs/>
          <w:lang w:val="ru-RU"/>
        </w:rPr>
        <w:t>13</w:t>
      </w:r>
    </w:p>
    <w:p w14:paraId="2DEB37B9" w14:textId="0C467F90" w:rsidR="00F52E1F" w:rsidRPr="00A0107D" w:rsidRDefault="00F52E1F"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членот 45 се бришат зборовите: </w:t>
      </w:r>
    </w:p>
    <w:p w14:paraId="33C5703A" w14:textId="2FFBFCB7" w:rsidR="00F52E1F" w:rsidRPr="00A0107D" w:rsidRDefault="00F52E1F" w:rsidP="00D5006D">
      <w:pPr>
        <w:shd w:val="clear" w:color="auto" w:fill="FFFFFF"/>
        <w:spacing w:after="0" w:line="276" w:lineRule="auto"/>
        <w:ind w:left="-15"/>
        <w:jc w:val="both"/>
        <w:rPr>
          <w:rFonts w:asciiTheme="majorBidi" w:eastAsia="Times New Roman" w:hAnsiTheme="majorBidi" w:cstheme="majorBidi"/>
          <w:lang w:val="ru-RU"/>
        </w:rPr>
      </w:pPr>
      <w:r w:rsidRPr="00A0107D">
        <w:rPr>
          <w:rFonts w:asciiTheme="majorBidi" w:eastAsia="Times New Roman" w:hAnsiTheme="majorBidi" w:cstheme="majorBidi"/>
          <w:lang w:val="ru-RU"/>
        </w:rPr>
        <w:t>„како и казната затвор до една година спрема осудени лица за кривични дела извршени во поврат</w:t>
      </w:r>
      <w:r w:rsidR="00191790" w:rsidRPr="00A0107D">
        <w:rPr>
          <w:rFonts w:asciiTheme="majorBidi" w:eastAsia="Times New Roman" w:hAnsiTheme="majorBidi" w:cstheme="majorBidi"/>
          <w:lang w:val="ru-RU"/>
        </w:rPr>
        <w:t>.</w:t>
      </w:r>
      <w:r w:rsidRPr="00A0107D">
        <w:rPr>
          <w:rFonts w:asciiTheme="majorBidi" w:eastAsia="Times New Roman" w:hAnsiTheme="majorBidi" w:cstheme="majorBidi"/>
          <w:lang w:val="ru-RU"/>
        </w:rPr>
        <w:t>“</w:t>
      </w:r>
    </w:p>
    <w:p w14:paraId="495EE69A" w14:textId="77777777" w:rsidR="00D5006D" w:rsidRPr="00A0107D" w:rsidRDefault="00D5006D" w:rsidP="00D5006D">
      <w:pPr>
        <w:shd w:val="clear" w:color="auto" w:fill="FFFFFF"/>
        <w:spacing w:after="0" w:line="276" w:lineRule="auto"/>
        <w:ind w:left="-15"/>
        <w:jc w:val="both"/>
        <w:rPr>
          <w:rFonts w:asciiTheme="majorBidi" w:eastAsia="Times New Roman" w:hAnsiTheme="majorBidi" w:cstheme="majorBidi"/>
          <w:lang w:val="ru-RU"/>
        </w:rPr>
      </w:pPr>
    </w:p>
    <w:p w14:paraId="7093F78C" w14:textId="790865E2" w:rsidR="00F52E1F" w:rsidRPr="00802C33" w:rsidRDefault="00F52E1F"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802C33">
        <w:rPr>
          <w:rFonts w:asciiTheme="majorBidi" w:eastAsia="Times New Roman" w:hAnsiTheme="majorBidi" w:cstheme="majorBidi"/>
          <w:b/>
          <w:bCs/>
          <w:lang w:val="ru-RU"/>
        </w:rPr>
        <w:t xml:space="preserve">Член </w:t>
      </w:r>
      <w:r w:rsidR="005E3CD9" w:rsidRPr="00802C33">
        <w:rPr>
          <w:rFonts w:asciiTheme="majorBidi" w:eastAsia="Times New Roman" w:hAnsiTheme="majorBidi" w:cstheme="majorBidi"/>
          <w:b/>
          <w:bCs/>
          <w:lang w:val="ru-RU"/>
        </w:rPr>
        <w:t>1</w:t>
      </w:r>
      <w:r w:rsidR="000E721F" w:rsidRPr="00802C33">
        <w:rPr>
          <w:rFonts w:asciiTheme="majorBidi" w:eastAsia="Times New Roman" w:hAnsiTheme="majorBidi" w:cstheme="majorBidi"/>
          <w:b/>
          <w:bCs/>
          <w:lang w:val="ru-RU"/>
        </w:rPr>
        <w:t>4</w:t>
      </w:r>
    </w:p>
    <w:p w14:paraId="68BDDEF6" w14:textId="77777777" w:rsidR="0088362A" w:rsidRDefault="00F52E1F" w:rsidP="0088362A">
      <w:pPr>
        <w:shd w:val="clear" w:color="auto" w:fill="FFFFFF"/>
        <w:spacing w:after="0" w:line="276" w:lineRule="auto"/>
        <w:ind w:right="284"/>
        <w:jc w:val="both"/>
        <w:rPr>
          <w:rFonts w:asciiTheme="majorBidi" w:eastAsia="Times New Roman" w:hAnsiTheme="majorBidi" w:cstheme="majorBidi"/>
          <w:lang w:val="mk-MK"/>
        </w:rPr>
      </w:pPr>
      <w:r w:rsidRPr="00A0107D">
        <w:rPr>
          <w:rFonts w:asciiTheme="majorBidi" w:eastAsia="Times New Roman" w:hAnsiTheme="majorBidi" w:cstheme="majorBidi"/>
          <w:lang w:val="ru-RU"/>
        </w:rPr>
        <w:t>Во членот 46 во ставот (1) зборовите „установа од отворен вид“ се заменуваат со зборовите „отворено одделение“</w:t>
      </w:r>
      <w:r w:rsidR="00630BF0" w:rsidRPr="00A0107D">
        <w:rPr>
          <w:rFonts w:asciiTheme="majorBidi" w:eastAsia="Times New Roman" w:hAnsiTheme="majorBidi" w:cstheme="majorBidi"/>
          <w:lang w:val="ru-RU"/>
        </w:rPr>
        <w:t xml:space="preserve">, </w:t>
      </w:r>
      <w:r w:rsidR="00630BF0" w:rsidRPr="00F51A76">
        <w:rPr>
          <w:rFonts w:asciiTheme="majorBidi" w:eastAsia="Times New Roman" w:hAnsiTheme="majorBidi" w:cstheme="majorBidi"/>
          <w:lang w:val="ru-RU"/>
        </w:rPr>
        <w:t xml:space="preserve">зборот „само“ се брише, а по зборовите „до три години“ </w:t>
      </w:r>
      <w:proofErr w:type="gramStart"/>
      <w:r w:rsidR="00630BF0" w:rsidRPr="00F51A76">
        <w:rPr>
          <w:rFonts w:asciiTheme="majorBidi" w:eastAsia="Times New Roman" w:hAnsiTheme="majorBidi" w:cstheme="majorBidi"/>
          <w:lang w:val="ru-RU"/>
        </w:rPr>
        <w:t>се  додаваат</w:t>
      </w:r>
      <w:proofErr w:type="gramEnd"/>
      <w:r w:rsidR="00630BF0" w:rsidRPr="00F51A76">
        <w:rPr>
          <w:rFonts w:asciiTheme="majorBidi" w:eastAsia="Times New Roman" w:hAnsiTheme="majorBidi" w:cstheme="majorBidi"/>
          <w:lang w:val="ru-RU"/>
        </w:rPr>
        <w:t xml:space="preserve"> зборовите „</w:t>
      </w:r>
      <w:r w:rsidR="00630BF0" w:rsidRPr="00F51A76">
        <w:rPr>
          <w:rFonts w:asciiTheme="majorBidi" w:hAnsiTheme="majorBidi" w:cstheme="majorBidi"/>
          <w:lang w:val="mk-MK"/>
        </w:rPr>
        <w:t xml:space="preserve"> и осудени лица класифицирани во отворено одделение“</w:t>
      </w:r>
    </w:p>
    <w:p w14:paraId="626F0A34" w14:textId="20871CF0" w:rsidR="00F52E1F" w:rsidRPr="00A0107D" w:rsidRDefault="006B717E" w:rsidP="0088362A">
      <w:pPr>
        <w:shd w:val="clear" w:color="auto" w:fill="FFFFFF"/>
        <w:spacing w:after="0" w:line="276" w:lineRule="auto"/>
        <w:ind w:right="284"/>
        <w:jc w:val="both"/>
        <w:rPr>
          <w:rFonts w:asciiTheme="majorBidi" w:eastAsia="Times New Roman" w:hAnsiTheme="majorBidi" w:cstheme="majorBidi"/>
          <w:lang w:val="ru-RU"/>
        </w:rPr>
      </w:pPr>
      <w:proofErr w:type="spellStart"/>
      <w:r w:rsidRPr="00B779BC">
        <w:rPr>
          <w:rFonts w:asciiTheme="majorBidi" w:eastAsia="Times New Roman" w:hAnsiTheme="majorBidi" w:cstheme="majorBidi"/>
          <w:lang w:val="ru-RU"/>
        </w:rPr>
        <w:t>Ставот</w:t>
      </w:r>
      <w:proofErr w:type="spellEnd"/>
      <w:r w:rsidRPr="00B779BC">
        <w:rPr>
          <w:rFonts w:asciiTheme="majorBidi" w:eastAsia="Times New Roman" w:hAnsiTheme="majorBidi" w:cstheme="majorBidi"/>
          <w:lang w:val="ru-RU"/>
        </w:rPr>
        <w:t xml:space="preserve"> (2) се </w:t>
      </w:r>
      <w:proofErr w:type="spellStart"/>
      <w:r w:rsidRPr="00B779BC">
        <w:rPr>
          <w:rFonts w:asciiTheme="majorBidi" w:eastAsia="Times New Roman" w:hAnsiTheme="majorBidi" w:cstheme="majorBidi"/>
          <w:lang w:val="ru-RU"/>
        </w:rPr>
        <w:t>брише</w:t>
      </w:r>
      <w:proofErr w:type="spellEnd"/>
      <w:r w:rsidRPr="00B779BC">
        <w:rPr>
          <w:rFonts w:asciiTheme="majorBidi" w:eastAsia="Times New Roman" w:hAnsiTheme="majorBidi" w:cstheme="majorBidi"/>
          <w:lang w:val="ru-RU"/>
        </w:rPr>
        <w:t>.</w:t>
      </w:r>
      <w:r w:rsidR="00F52E1F" w:rsidRPr="00A0107D">
        <w:rPr>
          <w:rFonts w:asciiTheme="majorBidi" w:eastAsia="Times New Roman" w:hAnsiTheme="majorBidi" w:cstheme="majorBidi"/>
          <w:lang w:val="ru-RU"/>
        </w:rPr>
        <w:t xml:space="preserve"> </w:t>
      </w:r>
    </w:p>
    <w:p w14:paraId="5542102F" w14:textId="0549D45D" w:rsidR="00F52E1F" w:rsidRPr="00802C33" w:rsidRDefault="00F52E1F"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802C33">
        <w:rPr>
          <w:rFonts w:asciiTheme="majorBidi" w:eastAsia="Times New Roman" w:hAnsiTheme="majorBidi" w:cstheme="majorBidi"/>
          <w:b/>
          <w:bCs/>
          <w:lang w:val="ru-RU"/>
        </w:rPr>
        <w:t>Член 1</w:t>
      </w:r>
      <w:r w:rsidR="000E721F" w:rsidRPr="00802C33">
        <w:rPr>
          <w:rFonts w:asciiTheme="majorBidi" w:eastAsia="Times New Roman" w:hAnsiTheme="majorBidi" w:cstheme="majorBidi"/>
          <w:b/>
          <w:bCs/>
          <w:lang w:val="ru-RU"/>
        </w:rPr>
        <w:t>5</w:t>
      </w:r>
    </w:p>
    <w:p w14:paraId="3B13ABA9" w14:textId="5923244F" w:rsidR="00F52E1F" w:rsidRPr="00A0107D" w:rsidRDefault="00F52E1F"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членот 47 после „44“ се додава сврзникот „и“, а се бришат зборовите „и 46“</w:t>
      </w:r>
    </w:p>
    <w:p w14:paraId="7761FFE9" w14:textId="77777777" w:rsidR="00F52E1F" w:rsidRPr="00A0107D" w:rsidRDefault="00F52E1F" w:rsidP="00D5006D">
      <w:pPr>
        <w:shd w:val="clear" w:color="auto" w:fill="FFFFFF"/>
        <w:spacing w:after="0" w:line="276" w:lineRule="auto"/>
        <w:ind w:left="294" w:right="284" w:hanging="10"/>
        <w:jc w:val="center"/>
        <w:rPr>
          <w:rFonts w:asciiTheme="majorBidi" w:eastAsia="Times New Roman" w:hAnsiTheme="majorBidi" w:cstheme="majorBidi"/>
          <w:lang w:val="ru-RU"/>
        </w:rPr>
      </w:pPr>
    </w:p>
    <w:p w14:paraId="05CEA511" w14:textId="3F098923" w:rsidR="00F52E1F" w:rsidRPr="00802C33" w:rsidRDefault="00F52E1F"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802C33">
        <w:rPr>
          <w:rFonts w:asciiTheme="majorBidi" w:eastAsia="Times New Roman" w:hAnsiTheme="majorBidi" w:cstheme="majorBidi"/>
          <w:b/>
          <w:bCs/>
          <w:lang w:val="ru-RU"/>
        </w:rPr>
        <w:t>Член 1</w:t>
      </w:r>
      <w:r w:rsidR="000E721F" w:rsidRPr="00802C33">
        <w:rPr>
          <w:rFonts w:asciiTheme="majorBidi" w:eastAsia="Times New Roman" w:hAnsiTheme="majorBidi" w:cstheme="majorBidi"/>
          <w:b/>
          <w:bCs/>
          <w:lang w:val="ru-RU"/>
        </w:rPr>
        <w:t>6</w:t>
      </w:r>
      <w:r w:rsidRPr="00802C33">
        <w:rPr>
          <w:rFonts w:asciiTheme="majorBidi" w:eastAsia="Times New Roman" w:hAnsiTheme="majorBidi" w:cstheme="majorBidi"/>
          <w:b/>
          <w:bCs/>
          <w:lang w:val="ru-RU"/>
        </w:rPr>
        <w:t xml:space="preserve"> </w:t>
      </w:r>
    </w:p>
    <w:p w14:paraId="7349484F" w14:textId="4055969C" w:rsidR="00F52E1F" w:rsidRPr="00A0107D" w:rsidRDefault="00F52E1F"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членот 48 во ставот (2) по зборовите „од овој закон“ се додаваат зборовите: „и за осудени лица за кривични дела од областа на тероризам и насилен екстремизам, од областа на сексуална злоупотреба на деца, трговија на деца и педофилија, како и лица кај кои постојат знаци на радикализација сместени во други одделенија“. </w:t>
      </w:r>
    </w:p>
    <w:p w14:paraId="78B380C9" w14:textId="0794510A" w:rsidR="00F52E1F" w:rsidRPr="00A0107D" w:rsidRDefault="00F52E1F"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Ставот (3) се менува и гласи: </w:t>
      </w:r>
    </w:p>
    <w:p w14:paraId="03153DF4" w14:textId="1A9AEF3F" w:rsidR="00F52E1F" w:rsidRPr="00A0107D" w:rsidRDefault="00F52E1F" w:rsidP="00D5006D">
      <w:pPr>
        <w:shd w:val="clear" w:color="auto" w:fill="FFFFFF"/>
        <w:spacing w:after="0" w:line="276" w:lineRule="auto"/>
        <w:rPr>
          <w:rFonts w:asciiTheme="majorBidi" w:eastAsia="Times New Roman" w:hAnsiTheme="majorBidi" w:cstheme="majorBidi"/>
          <w:lang w:val="ru-RU"/>
        </w:rPr>
      </w:pPr>
      <w:r w:rsidRPr="00A0107D">
        <w:rPr>
          <w:rFonts w:asciiTheme="majorBidi" w:eastAsia="Times New Roman" w:hAnsiTheme="majorBidi" w:cstheme="majorBidi"/>
          <w:lang w:val="ru-RU"/>
        </w:rPr>
        <w:t>„Општите акти од ставовите (1) и (2) на овој член ги донесува директорот на Управата“</w:t>
      </w:r>
    </w:p>
    <w:p w14:paraId="19608885" w14:textId="16D9C7EC" w:rsidR="00F52E1F" w:rsidRPr="00A0107D" w:rsidRDefault="00F52E1F"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Ставот (5) се брише.</w:t>
      </w:r>
    </w:p>
    <w:p w14:paraId="0755E88C" w14:textId="77777777" w:rsidR="00F52E1F" w:rsidRPr="00A0107D" w:rsidRDefault="00F52E1F" w:rsidP="00D5006D">
      <w:pPr>
        <w:shd w:val="clear" w:color="auto" w:fill="FFFFFF"/>
        <w:spacing w:after="0" w:line="276" w:lineRule="auto"/>
        <w:ind w:left="294" w:right="284" w:hanging="10"/>
        <w:jc w:val="center"/>
        <w:rPr>
          <w:rFonts w:asciiTheme="majorBidi" w:eastAsia="Times New Roman" w:hAnsiTheme="majorBidi" w:cstheme="majorBidi"/>
          <w:lang w:val="ru-RU"/>
        </w:rPr>
      </w:pPr>
    </w:p>
    <w:p w14:paraId="7633F308" w14:textId="7B7CB19F" w:rsidR="001A14A8" w:rsidRPr="00802C33" w:rsidRDefault="00F52E1F" w:rsidP="00D5006D">
      <w:pPr>
        <w:shd w:val="clear" w:color="auto" w:fill="FFFFFF"/>
        <w:spacing w:after="0" w:line="276" w:lineRule="auto"/>
        <w:ind w:left="10" w:right="1" w:hanging="10"/>
        <w:jc w:val="center"/>
        <w:rPr>
          <w:rFonts w:asciiTheme="majorBidi" w:eastAsia="Times New Roman" w:hAnsiTheme="majorBidi" w:cstheme="majorBidi"/>
          <w:b/>
          <w:bCs/>
          <w:lang w:val="ru-RU"/>
        </w:rPr>
      </w:pPr>
      <w:r w:rsidRPr="00802C33">
        <w:rPr>
          <w:rFonts w:asciiTheme="majorBidi" w:eastAsia="Times New Roman" w:hAnsiTheme="majorBidi" w:cstheme="majorBidi"/>
          <w:b/>
          <w:bCs/>
          <w:lang w:val="ru-RU"/>
        </w:rPr>
        <w:t>Член 1</w:t>
      </w:r>
      <w:r w:rsidR="000E721F" w:rsidRPr="00802C33">
        <w:rPr>
          <w:rFonts w:asciiTheme="majorBidi" w:eastAsia="Times New Roman" w:hAnsiTheme="majorBidi" w:cstheme="majorBidi"/>
          <w:b/>
          <w:bCs/>
          <w:lang w:val="ru-RU"/>
        </w:rPr>
        <w:t>7</w:t>
      </w:r>
    </w:p>
    <w:p w14:paraId="6A7C3A02" w14:textId="2918F7ED" w:rsidR="00F52E1F" w:rsidRPr="00A0107D" w:rsidRDefault="00384E72" w:rsidP="000F1238">
      <w:pPr>
        <w:shd w:val="clear" w:color="auto" w:fill="FFFFFF"/>
        <w:spacing w:after="0" w:line="276" w:lineRule="auto"/>
        <w:ind w:left="10" w:right="1" w:hanging="10"/>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членот 48-а во ставот (2) </w:t>
      </w:r>
      <w:r w:rsidR="00926FBE" w:rsidRPr="00A0107D">
        <w:rPr>
          <w:rFonts w:asciiTheme="majorBidi" w:eastAsia="Times New Roman" w:hAnsiTheme="majorBidi" w:cstheme="majorBidi"/>
          <w:lang w:val="ru-RU"/>
        </w:rPr>
        <w:t>на</w:t>
      </w:r>
      <w:r w:rsidRPr="00A0107D">
        <w:rPr>
          <w:rFonts w:asciiTheme="majorBidi" w:eastAsia="Times New Roman" w:hAnsiTheme="majorBidi" w:cstheme="majorBidi"/>
          <w:lang w:val="ru-RU"/>
        </w:rPr>
        <w:t>секаде зборот „дејството“ се заменува со зборот „дејствието“.</w:t>
      </w:r>
    </w:p>
    <w:p w14:paraId="344BBB6F" w14:textId="59B4E340" w:rsidR="00384E72" w:rsidRPr="00A0107D" w:rsidRDefault="00384E72" w:rsidP="000F1238">
      <w:pPr>
        <w:shd w:val="clear" w:color="auto" w:fill="FFFFFF"/>
        <w:spacing w:after="0" w:line="276" w:lineRule="auto"/>
        <w:rPr>
          <w:rFonts w:asciiTheme="majorBidi" w:eastAsia="Times New Roman" w:hAnsiTheme="majorBidi" w:cstheme="majorBidi"/>
          <w:lang w:val="ru-RU"/>
        </w:rPr>
      </w:pPr>
      <w:r w:rsidRPr="00A0107D">
        <w:rPr>
          <w:rFonts w:asciiTheme="majorBidi" w:eastAsia="Times New Roman" w:hAnsiTheme="majorBidi" w:cstheme="majorBidi"/>
          <w:lang w:val="ru-RU"/>
        </w:rPr>
        <w:t>Во ставот (6) по зборот „Начинот“ се додаваат зборовите „и условите“.</w:t>
      </w:r>
    </w:p>
    <w:p w14:paraId="546F33E8" w14:textId="77777777" w:rsidR="00926FBE" w:rsidRPr="00A0107D" w:rsidRDefault="00926FBE" w:rsidP="00D5006D">
      <w:pPr>
        <w:shd w:val="clear" w:color="auto" w:fill="FFFFFF"/>
        <w:spacing w:after="0" w:line="276" w:lineRule="auto"/>
        <w:ind w:left="10" w:right="1" w:hanging="10"/>
        <w:rPr>
          <w:rFonts w:asciiTheme="majorBidi" w:eastAsia="Times New Roman" w:hAnsiTheme="majorBidi" w:cstheme="majorBidi"/>
          <w:lang w:val="ru-RU"/>
        </w:rPr>
      </w:pPr>
    </w:p>
    <w:p w14:paraId="7B8F9CD8" w14:textId="7DDADF1E" w:rsidR="00F52E1F" w:rsidRPr="00802C33" w:rsidRDefault="00F52E1F" w:rsidP="00D5006D">
      <w:pPr>
        <w:shd w:val="clear" w:color="auto" w:fill="FFFFFF"/>
        <w:spacing w:after="0" w:line="276" w:lineRule="auto"/>
        <w:ind w:left="10" w:right="1" w:hanging="10"/>
        <w:jc w:val="center"/>
        <w:rPr>
          <w:rFonts w:asciiTheme="majorBidi" w:eastAsia="Times New Roman" w:hAnsiTheme="majorBidi" w:cstheme="majorBidi"/>
          <w:b/>
          <w:bCs/>
          <w:lang w:val="ru-RU"/>
        </w:rPr>
      </w:pPr>
      <w:r w:rsidRPr="00802C33">
        <w:rPr>
          <w:rFonts w:asciiTheme="majorBidi" w:eastAsia="Times New Roman" w:hAnsiTheme="majorBidi" w:cstheme="majorBidi"/>
          <w:b/>
          <w:bCs/>
          <w:lang w:val="ru-RU"/>
        </w:rPr>
        <w:t>Член 1</w:t>
      </w:r>
      <w:r w:rsidR="000E721F" w:rsidRPr="00802C33">
        <w:rPr>
          <w:rFonts w:asciiTheme="majorBidi" w:eastAsia="Times New Roman" w:hAnsiTheme="majorBidi" w:cstheme="majorBidi"/>
          <w:b/>
          <w:bCs/>
          <w:lang w:val="ru-RU"/>
        </w:rPr>
        <w:t>8</w:t>
      </w:r>
    </w:p>
    <w:p w14:paraId="1DC68C74" w14:textId="2050C8AD" w:rsidR="00384E72" w:rsidRPr="00A0107D" w:rsidRDefault="00384E72" w:rsidP="000F1238">
      <w:pPr>
        <w:shd w:val="clear" w:color="auto" w:fill="FFFFFF"/>
        <w:spacing w:after="0" w:line="276" w:lineRule="auto"/>
        <w:ind w:left="10" w:right="1" w:hanging="10"/>
        <w:jc w:val="both"/>
        <w:rPr>
          <w:ins w:id="3" w:author="Aleksandra Angjelovska" w:date="2025-04-23T13:47:00Z"/>
          <w:rFonts w:asciiTheme="majorBidi" w:eastAsia="Times New Roman" w:hAnsiTheme="majorBidi" w:cstheme="majorBidi"/>
          <w:lang w:val="mk-MK"/>
        </w:rPr>
      </w:pPr>
      <w:r w:rsidRPr="00A0107D">
        <w:rPr>
          <w:rFonts w:asciiTheme="majorBidi" w:eastAsia="Times New Roman" w:hAnsiTheme="majorBidi" w:cstheme="majorBidi"/>
          <w:lang w:val="ru-RU"/>
        </w:rPr>
        <w:t xml:space="preserve">Во членот 49 во ставот (6) по зборовите „40 години“ се додаваат зборовите „вкупен пензиски стаж </w:t>
      </w:r>
      <w:r w:rsidRPr="00A0107D">
        <w:rPr>
          <w:rFonts w:asciiTheme="majorBidi" w:eastAsia="Times New Roman" w:hAnsiTheme="majorBidi" w:cstheme="majorBidi"/>
          <w:lang w:val="mk-MK"/>
        </w:rPr>
        <w:t xml:space="preserve">за мажи односно 38 години </w:t>
      </w:r>
      <w:r w:rsidRPr="00A0107D">
        <w:rPr>
          <w:rFonts w:asciiTheme="majorBidi" w:eastAsia="Times New Roman" w:hAnsiTheme="majorBidi" w:cstheme="majorBidi"/>
          <w:lang w:val="ru-RU"/>
        </w:rPr>
        <w:t xml:space="preserve">вкупен пензиски стаж </w:t>
      </w:r>
      <w:r w:rsidRPr="00A0107D">
        <w:rPr>
          <w:rFonts w:asciiTheme="majorBidi" w:eastAsia="Times New Roman" w:hAnsiTheme="majorBidi" w:cstheme="majorBidi"/>
          <w:lang w:val="mk-MK"/>
        </w:rPr>
        <w:t>за жени“</w:t>
      </w:r>
    </w:p>
    <w:p w14:paraId="2E6B029B" w14:textId="77777777" w:rsidR="00A47F2A" w:rsidRPr="00A0107D" w:rsidRDefault="00A47F2A" w:rsidP="00802C33">
      <w:pPr>
        <w:shd w:val="clear" w:color="auto" w:fill="FFFFFF"/>
        <w:spacing w:after="0" w:line="276" w:lineRule="auto"/>
        <w:ind w:left="10" w:right="1" w:hanging="10"/>
        <w:rPr>
          <w:ins w:id="4" w:author="Aleksandra Angjelovska" w:date="2025-04-23T13:47:00Z"/>
          <w:rFonts w:asciiTheme="majorBidi" w:eastAsia="Times New Roman" w:hAnsiTheme="majorBidi" w:cstheme="majorBidi"/>
          <w:lang w:val="mk-MK"/>
        </w:rPr>
      </w:pPr>
    </w:p>
    <w:p w14:paraId="14470427" w14:textId="506340F8" w:rsidR="00A47F2A" w:rsidRPr="00802C33" w:rsidRDefault="00A47F2A" w:rsidP="00802C33">
      <w:pPr>
        <w:shd w:val="clear" w:color="auto" w:fill="FFFFFF"/>
        <w:spacing w:after="0" w:line="276" w:lineRule="auto"/>
        <w:ind w:left="10" w:right="2" w:hanging="10"/>
        <w:jc w:val="center"/>
        <w:rPr>
          <w:rFonts w:asciiTheme="majorBidi" w:eastAsia="Times New Roman" w:hAnsiTheme="majorBidi" w:cstheme="majorBidi"/>
          <w:b/>
          <w:bCs/>
          <w:lang w:val="ru-RU"/>
        </w:rPr>
      </w:pPr>
      <w:r w:rsidRPr="00802C33">
        <w:rPr>
          <w:rFonts w:asciiTheme="majorBidi" w:eastAsia="Times New Roman" w:hAnsiTheme="majorBidi" w:cstheme="majorBidi"/>
          <w:b/>
          <w:bCs/>
          <w:lang w:val="ru-RU"/>
        </w:rPr>
        <w:t>Член 1</w:t>
      </w:r>
      <w:r w:rsidR="000E721F" w:rsidRPr="00802C33">
        <w:rPr>
          <w:rFonts w:asciiTheme="majorBidi" w:eastAsia="Times New Roman" w:hAnsiTheme="majorBidi" w:cstheme="majorBidi"/>
          <w:b/>
          <w:bCs/>
          <w:lang w:val="ru-RU"/>
        </w:rPr>
        <w:t>9</w:t>
      </w:r>
    </w:p>
    <w:p w14:paraId="037711C8" w14:textId="77777777" w:rsidR="00A47F2A" w:rsidRPr="00A0107D" w:rsidRDefault="00A47F2A" w:rsidP="00802C33">
      <w:pPr>
        <w:spacing w:after="0" w:line="276" w:lineRule="auto"/>
        <w:rPr>
          <w:rFonts w:asciiTheme="majorBidi" w:hAnsiTheme="majorBidi" w:cstheme="majorBidi"/>
          <w:lang w:val="ru-RU"/>
        </w:rPr>
      </w:pPr>
      <w:r w:rsidRPr="00A0107D">
        <w:rPr>
          <w:rFonts w:asciiTheme="majorBidi" w:hAnsiTheme="majorBidi" w:cstheme="majorBidi"/>
          <w:lang w:val="ru-RU"/>
        </w:rPr>
        <w:t>Во членот 49-а ставот (2) се менува и гласи:</w:t>
      </w:r>
    </w:p>
    <w:p w14:paraId="09F1CF52" w14:textId="77777777" w:rsidR="00A47F2A" w:rsidRPr="00A0107D" w:rsidRDefault="00A47F2A" w:rsidP="000F1238">
      <w:pPr>
        <w:spacing w:line="276" w:lineRule="auto"/>
        <w:jc w:val="both"/>
        <w:rPr>
          <w:rFonts w:asciiTheme="majorBidi" w:hAnsiTheme="majorBidi" w:cstheme="majorBidi"/>
          <w:lang w:val="ru-RU"/>
        </w:rPr>
      </w:pPr>
      <w:r w:rsidRPr="00A0107D">
        <w:rPr>
          <w:rFonts w:asciiTheme="majorBidi" w:hAnsiTheme="majorBidi" w:cstheme="majorBidi"/>
          <w:lang w:val="ru-RU"/>
        </w:rPr>
        <w:t>„Вработените во Управата</w:t>
      </w:r>
      <w:r w:rsidRPr="00A0107D">
        <w:rPr>
          <w:rFonts w:asciiTheme="majorBidi" w:hAnsiTheme="majorBidi" w:cstheme="majorBidi"/>
          <w:shd w:val="clear" w:color="auto" w:fill="FFFFFF"/>
          <w:lang w:val="ru-RU"/>
        </w:rPr>
        <w:t xml:space="preserve"> поседуваат службена легитимација во која се наведуваат нивните овластувања.“</w:t>
      </w:r>
    </w:p>
    <w:p w14:paraId="5DB0D01B" w14:textId="500AA91C" w:rsidR="00F52E1F" w:rsidRPr="00DE37C9" w:rsidRDefault="00F52E1F" w:rsidP="00D5006D">
      <w:pPr>
        <w:shd w:val="clear" w:color="auto" w:fill="FFFFFF"/>
        <w:spacing w:after="0" w:line="276" w:lineRule="auto"/>
        <w:ind w:left="10" w:right="1" w:hanging="10"/>
        <w:jc w:val="center"/>
        <w:rPr>
          <w:rFonts w:asciiTheme="majorBidi" w:eastAsia="Times New Roman" w:hAnsiTheme="majorBidi" w:cstheme="majorBidi"/>
          <w:b/>
          <w:bCs/>
          <w:lang w:val="ru-RU"/>
        </w:rPr>
      </w:pPr>
      <w:r w:rsidRPr="00802C33">
        <w:rPr>
          <w:rFonts w:asciiTheme="majorBidi" w:eastAsia="Times New Roman" w:hAnsiTheme="majorBidi" w:cstheme="majorBidi"/>
          <w:b/>
          <w:bCs/>
          <w:lang w:val="ru-RU"/>
        </w:rPr>
        <w:t xml:space="preserve">Член </w:t>
      </w:r>
      <w:r w:rsidR="000E721F" w:rsidRPr="00DE37C9">
        <w:rPr>
          <w:rFonts w:asciiTheme="majorBidi" w:eastAsia="Times New Roman" w:hAnsiTheme="majorBidi" w:cstheme="majorBidi"/>
          <w:b/>
          <w:bCs/>
          <w:lang w:val="ru-RU"/>
        </w:rPr>
        <w:t>20</w:t>
      </w:r>
    </w:p>
    <w:p w14:paraId="48E0E017" w14:textId="70322FC8" w:rsidR="00384E72" w:rsidRDefault="00384E72" w:rsidP="000F1238">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w:t>
      </w:r>
      <w:proofErr w:type="spellStart"/>
      <w:r w:rsidRPr="00A0107D">
        <w:rPr>
          <w:rFonts w:asciiTheme="majorBidi" w:eastAsia="Times New Roman" w:hAnsiTheme="majorBidi" w:cstheme="majorBidi"/>
          <w:lang w:val="ru-RU"/>
        </w:rPr>
        <w:t>членот</w:t>
      </w:r>
      <w:proofErr w:type="spellEnd"/>
      <w:r w:rsidRPr="00A0107D">
        <w:rPr>
          <w:rFonts w:asciiTheme="majorBidi" w:eastAsia="Times New Roman" w:hAnsiTheme="majorBidi" w:cstheme="majorBidi"/>
          <w:lang w:val="ru-RU"/>
        </w:rPr>
        <w:t xml:space="preserve"> 50 </w:t>
      </w:r>
      <w:proofErr w:type="spellStart"/>
      <w:r w:rsidRPr="00A0107D">
        <w:rPr>
          <w:rFonts w:asciiTheme="majorBidi" w:eastAsia="Times New Roman" w:hAnsiTheme="majorBidi" w:cstheme="majorBidi"/>
          <w:lang w:val="ru-RU"/>
        </w:rPr>
        <w:t>ставот</w:t>
      </w:r>
      <w:proofErr w:type="spellEnd"/>
      <w:r w:rsidRPr="00A0107D">
        <w:rPr>
          <w:rFonts w:asciiTheme="majorBidi" w:eastAsia="Times New Roman" w:hAnsiTheme="majorBidi" w:cstheme="majorBidi"/>
          <w:lang w:val="ru-RU"/>
        </w:rPr>
        <w:t xml:space="preserve"> (4) се менува и </w:t>
      </w:r>
      <w:proofErr w:type="gramStart"/>
      <w:r w:rsidRPr="00A0107D">
        <w:rPr>
          <w:rFonts w:asciiTheme="majorBidi" w:eastAsia="Times New Roman" w:hAnsiTheme="majorBidi" w:cstheme="majorBidi"/>
          <w:lang w:val="ru-RU"/>
        </w:rPr>
        <w:t>гласи:„</w:t>
      </w:r>
      <w:proofErr w:type="gramEnd"/>
      <w:r w:rsidRPr="00A0107D">
        <w:rPr>
          <w:rFonts w:asciiTheme="majorBidi" w:eastAsia="Times New Roman" w:hAnsiTheme="majorBidi" w:cstheme="majorBidi"/>
          <w:lang w:val="ru-RU"/>
        </w:rPr>
        <w:t>Административните државни службеници и помошно-техничките лица поседуваат службени легитимации во кои се наведуваат нивните овластувања.“</w:t>
      </w:r>
    </w:p>
    <w:p w14:paraId="344787D9" w14:textId="345EC7C9" w:rsidR="00BC4D9C" w:rsidRDefault="00BC4D9C" w:rsidP="00D5006D">
      <w:pPr>
        <w:shd w:val="clear" w:color="auto" w:fill="FFFFFF"/>
        <w:spacing w:after="0" w:line="276" w:lineRule="auto"/>
        <w:jc w:val="both"/>
        <w:rPr>
          <w:ins w:id="5" w:author="Gordana Lazetic" w:date="2025-06-09T13:43:00Z"/>
          <w:rFonts w:asciiTheme="majorBidi" w:eastAsia="Times New Roman" w:hAnsiTheme="majorBidi" w:cstheme="majorBidi"/>
          <w:lang w:val="ru-RU"/>
        </w:rPr>
      </w:pPr>
    </w:p>
    <w:p w14:paraId="71E61E11" w14:textId="3F033713" w:rsidR="008A7C2F" w:rsidRPr="00802C33" w:rsidRDefault="008A7C2F" w:rsidP="00802C33">
      <w:pPr>
        <w:pStyle w:val="BodyText"/>
        <w:tabs>
          <w:tab w:val="left" w:pos="2340"/>
        </w:tabs>
        <w:ind w:right="108"/>
        <w:jc w:val="center"/>
        <w:rPr>
          <w:rFonts w:asciiTheme="majorBidi" w:hAnsiTheme="majorBidi" w:cstheme="majorBidi"/>
          <w:b/>
          <w:bCs/>
          <w:sz w:val="22"/>
          <w:szCs w:val="22"/>
          <w:lang w:val="ru-RU"/>
        </w:rPr>
      </w:pPr>
      <w:r w:rsidRPr="00802C33">
        <w:rPr>
          <w:rFonts w:asciiTheme="majorBidi" w:hAnsiTheme="majorBidi" w:cstheme="majorBidi"/>
          <w:b/>
          <w:bCs/>
          <w:sz w:val="22"/>
          <w:szCs w:val="22"/>
          <w:lang w:val="mk-MK"/>
        </w:rPr>
        <w:t xml:space="preserve">Член </w:t>
      </w:r>
      <w:r w:rsidR="000E721F" w:rsidRPr="00802C33">
        <w:rPr>
          <w:rFonts w:asciiTheme="majorBidi" w:hAnsiTheme="majorBidi" w:cstheme="majorBidi"/>
          <w:b/>
          <w:bCs/>
          <w:sz w:val="22"/>
          <w:szCs w:val="22"/>
          <w:lang w:val="ru-RU"/>
        </w:rPr>
        <w:t>21</w:t>
      </w:r>
    </w:p>
    <w:p w14:paraId="241C5B27" w14:textId="77777777" w:rsidR="008A7C2F" w:rsidRPr="00F51A76" w:rsidRDefault="008A7C2F" w:rsidP="00D227A1">
      <w:pPr>
        <w:pStyle w:val="BodyText"/>
        <w:tabs>
          <w:tab w:val="left" w:pos="2340"/>
        </w:tabs>
        <w:ind w:right="108"/>
        <w:rPr>
          <w:rFonts w:asciiTheme="majorBidi" w:hAnsiTheme="majorBidi" w:cstheme="majorBidi"/>
          <w:sz w:val="22"/>
          <w:szCs w:val="22"/>
          <w:lang w:val="mk-MK"/>
        </w:rPr>
      </w:pPr>
      <w:r w:rsidRPr="00F51A76">
        <w:rPr>
          <w:rFonts w:asciiTheme="majorBidi" w:hAnsiTheme="majorBidi" w:cstheme="majorBidi"/>
          <w:sz w:val="22"/>
          <w:szCs w:val="22"/>
          <w:lang w:val="mk-MK"/>
        </w:rPr>
        <w:t>По членот 50 се додава нов член 50-а кој гласи:</w:t>
      </w:r>
    </w:p>
    <w:p w14:paraId="6EE1AD13" w14:textId="77777777" w:rsidR="008A7C2F" w:rsidRPr="00F51A76" w:rsidRDefault="008A7C2F" w:rsidP="00D227A1">
      <w:pPr>
        <w:pStyle w:val="BodyText"/>
        <w:tabs>
          <w:tab w:val="left" w:pos="2340"/>
        </w:tabs>
        <w:ind w:left="114" w:right="108"/>
        <w:rPr>
          <w:rFonts w:asciiTheme="majorBidi" w:hAnsiTheme="majorBidi" w:cstheme="majorBidi"/>
          <w:sz w:val="22"/>
          <w:szCs w:val="22"/>
          <w:lang w:val="mk-MK"/>
        </w:rPr>
      </w:pPr>
      <w:r w:rsidRPr="00F51A76">
        <w:rPr>
          <w:rFonts w:asciiTheme="majorBidi" w:hAnsiTheme="majorBidi" w:cstheme="majorBidi"/>
          <w:sz w:val="22"/>
          <w:szCs w:val="22"/>
          <w:lang w:val="mk-MK"/>
        </w:rPr>
        <w:t>„(1) Вработените во Управата за извршување на санкциите, казнено-поправните и воспитно-поправните установи имаат</w:t>
      </w:r>
      <w:r w:rsidRPr="00F51A76">
        <w:rPr>
          <w:rFonts w:asciiTheme="majorBidi" w:hAnsiTheme="majorBidi" w:cstheme="majorBidi"/>
          <w:spacing w:val="1"/>
          <w:sz w:val="22"/>
          <w:szCs w:val="22"/>
          <w:lang w:val="mk-MK"/>
        </w:rPr>
        <w:t xml:space="preserve"> </w:t>
      </w:r>
      <w:r w:rsidRPr="00F51A76">
        <w:rPr>
          <w:rFonts w:asciiTheme="majorBidi" w:hAnsiTheme="majorBidi" w:cstheme="majorBidi"/>
          <w:sz w:val="22"/>
          <w:szCs w:val="22"/>
          <w:lang w:val="mk-MK"/>
        </w:rPr>
        <w:t xml:space="preserve">обврска за поднесување на изјава за имотна состојба и интереси и пријавување промена во имотната состојба и интереси. </w:t>
      </w:r>
    </w:p>
    <w:p w14:paraId="62B99DCC" w14:textId="77777777" w:rsidR="008A7C2F" w:rsidRPr="00F51A76" w:rsidRDefault="008A7C2F" w:rsidP="00D227A1">
      <w:pPr>
        <w:pStyle w:val="BodyText"/>
        <w:ind w:left="114" w:right="108"/>
        <w:rPr>
          <w:rFonts w:asciiTheme="majorBidi" w:hAnsiTheme="majorBidi" w:cstheme="majorBidi"/>
          <w:sz w:val="22"/>
          <w:szCs w:val="22"/>
          <w:lang w:val="mk-MK"/>
        </w:rPr>
      </w:pPr>
      <w:r w:rsidRPr="00F51A76">
        <w:rPr>
          <w:rFonts w:asciiTheme="majorBidi" w:hAnsiTheme="majorBidi" w:cstheme="majorBidi"/>
          <w:sz w:val="22"/>
          <w:szCs w:val="22"/>
          <w:lang w:val="mk-MK"/>
        </w:rPr>
        <w:t>(2)</w:t>
      </w:r>
      <w:r w:rsidRPr="00F51A76">
        <w:rPr>
          <w:rFonts w:asciiTheme="majorBidi" w:hAnsiTheme="majorBidi" w:cstheme="majorBidi"/>
          <w:sz w:val="22"/>
          <w:szCs w:val="22"/>
          <w:lang w:val="ru-RU"/>
        </w:rPr>
        <w:t xml:space="preserve"> </w:t>
      </w:r>
      <w:r w:rsidRPr="00F51A76">
        <w:rPr>
          <w:rFonts w:asciiTheme="majorBidi" w:hAnsiTheme="majorBidi" w:cstheme="majorBidi"/>
          <w:sz w:val="22"/>
          <w:szCs w:val="22"/>
          <w:lang w:val="mk-MK"/>
        </w:rPr>
        <w:t>Изјавата за имотна состојба и интереси од ставот (1) на овој член и пријавувањето на промена на имотната состојба и интереси се поднесува до Управата за извршување на санкциите.</w:t>
      </w:r>
    </w:p>
    <w:p w14:paraId="05E78A88" w14:textId="77777777" w:rsidR="008A7C2F" w:rsidRPr="00F51A76" w:rsidRDefault="008A7C2F" w:rsidP="00D227A1">
      <w:pPr>
        <w:pStyle w:val="BodyText"/>
        <w:ind w:left="114" w:right="108"/>
        <w:rPr>
          <w:rFonts w:asciiTheme="majorBidi" w:hAnsiTheme="majorBidi" w:cstheme="majorBidi"/>
          <w:sz w:val="22"/>
          <w:szCs w:val="22"/>
          <w:lang w:val="mk-MK"/>
        </w:rPr>
      </w:pPr>
      <w:r w:rsidRPr="00F51A76">
        <w:rPr>
          <w:rFonts w:asciiTheme="majorBidi" w:hAnsiTheme="majorBidi" w:cstheme="majorBidi"/>
          <w:sz w:val="22"/>
          <w:szCs w:val="22"/>
          <w:lang w:val="mk-MK"/>
        </w:rPr>
        <w:t>(3) Содржината на изјавата од ставот (1) на овој член е пропишана во Законот за спречување на корупција и судир на интереси.</w:t>
      </w:r>
    </w:p>
    <w:p w14:paraId="1EBA3AB5" w14:textId="016C7474" w:rsidR="008A7C2F" w:rsidRPr="00E75DC4" w:rsidRDefault="00D227A1" w:rsidP="00D227A1">
      <w:pPr>
        <w:spacing w:after="265"/>
        <w:jc w:val="both"/>
        <w:rPr>
          <w:rFonts w:asciiTheme="majorBidi" w:hAnsiTheme="majorBidi" w:cstheme="majorBidi"/>
          <w:lang w:val="ru-RU"/>
        </w:rPr>
      </w:pPr>
      <w:r>
        <w:rPr>
          <w:rFonts w:asciiTheme="majorBidi" w:hAnsiTheme="majorBidi" w:cstheme="majorBidi"/>
          <w:lang w:val="ru-RU"/>
        </w:rPr>
        <w:t xml:space="preserve"> </w:t>
      </w:r>
      <w:r w:rsidR="008A7C2F" w:rsidRPr="00F51A76">
        <w:rPr>
          <w:rFonts w:asciiTheme="majorBidi" w:hAnsiTheme="majorBidi" w:cstheme="majorBidi"/>
          <w:lang w:val="ru-RU"/>
        </w:rPr>
        <w:t>(4) Начинот и формата на поднесување на изјавата од ставот (1) на овој член, евиденција на изјавите како и начинот на постапување со изјавите со акт ги уредува директорот на Управата.“</w:t>
      </w:r>
    </w:p>
    <w:p w14:paraId="4AD01B59" w14:textId="6488B74D" w:rsidR="00F52E1F" w:rsidRPr="00802C33" w:rsidRDefault="00F52E1F" w:rsidP="00D5006D">
      <w:pPr>
        <w:shd w:val="clear" w:color="auto" w:fill="FFFFFF"/>
        <w:spacing w:after="0" w:line="276" w:lineRule="auto"/>
        <w:ind w:left="10" w:right="1" w:hanging="10"/>
        <w:jc w:val="center"/>
        <w:rPr>
          <w:rFonts w:asciiTheme="majorBidi" w:eastAsia="Times New Roman" w:hAnsiTheme="majorBidi" w:cstheme="majorBidi"/>
          <w:b/>
          <w:bCs/>
          <w:lang w:val="ru-RU"/>
        </w:rPr>
      </w:pPr>
      <w:r w:rsidRPr="00802C33">
        <w:rPr>
          <w:rFonts w:asciiTheme="majorBidi" w:eastAsia="Times New Roman" w:hAnsiTheme="majorBidi" w:cstheme="majorBidi"/>
          <w:b/>
          <w:bCs/>
          <w:lang w:val="ru-RU"/>
        </w:rPr>
        <w:lastRenderedPageBreak/>
        <w:t xml:space="preserve">Член </w:t>
      </w:r>
      <w:r w:rsidR="000E721F" w:rsidRPr="00802C33">
        <w:rPr>
          <w:rFonts w:asciiTheme="majorBidi" w:eastAsia="Times New Roman" w:hAnsiTheme="majorBidi" w:cstheme="majorBidi"/>
          <w:b/>
          <w:bCs/>
          <w:lang w:val="ru-RU"/>
        </w:rPr>
        <w:t>22</w:t>
      </w:r>
    </w:p>
    <w:p w14:paraId="315AA86E" w14:textId="5E64FAD8" w:rsidR="00384E72" w:rsidRPr="00B232B9" w:rsidRDefault="00384E72"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член 54 во ставот (1) по зборовите „казнено-поправните</w:t>
      </w:r>
      <w:r w:rsidR="004E2652" w:rsidRPr="00A0107D">
        <w:rPr>
          <w:rFonts w:asciiTheme="majorBidi" w:eastAsia="Times New Roman" w:hAnsiTheme="majorBidi" w:cstheme="majorBidi"/>
          <w:lang w:val="ru-RU"/>
        </w:rPr>
        <w:t xml:space="preserve">“ </w:t>
      </w:r>
      <w:r w:rsidRPr="00A0107D">
        <w:rPr>
          <w:rFonts w:asciiTheme="majorBidi" w:eastAsia="Times New Roman" w:hAnsiTheme="majorBidi" w:cstheme="majorBidi"/>
          <w:lang w:val="ru-RU"/>
        </w:rPr>
        <w:t>сврзникот „и“ се заменува со запирка, а по зборовите „воспитно-поправните установи“ се додаваат зборовите: „</w:t>
      </w:r>
      <w:r w:rsidRPr="00A0107D">
        <w:rPr>
          <w:rFonts w:asciiTheme="majorBidi" w:eastAsia="Times New Roman" w:hAnsiTheme="majorBidi" w:cstheme="majorBidi"/>
          <w:lang w:val="mk-MK"/>
        </w:rPr>
        <w:t>и судските одделенија во психијатриските болници“</w:t>
      </w:r>
      <w:r w:rsidRPr="00A0107D">
        <w:rPr>
          <w:rFonts w:asciiTheme="majorBidi" w:eastAsia="Times New Roman" w:hAnsiTheme="majorBidi" w:cstheme="majorBidi"/>
          <w:lang w:val="ru-RU"/>
        </w:rPr>
        <w:t>.</w:t>
      </w:r>
    </w:p>
    <w:p w14:paraId="093C1ED9" w14:textId="77777777" w:rsidR="004E2652" w:rsidRPr="00A0107D" w:rsidRDefault="004E2652" w:rsidP="00D5006D">
      <w:pPr>
        <w:shd w:val="clear" w:color="auto" w:fill="FFFFFF"/>
        <w:spacing w:after="0" w:line="276" w:lineRule="auto"/>
        <w:ind w:left="10" w:right="1" w:hanging="10"/>
        <w:rPr>
          <w:rFonts w:asciiTheme="majorBidi" w:eastAsia="Times New Roman" w:hAnsiTheme="majorBidi" w:cstheme="majorBidi"/>
          <w:lang w:val="ru-RU"/>
        </w:rPr>
      </w:pPr>
    </w:p>
    <w:p w14:paraId="4DFB9BF6" w14:textId="27A4410B" w:rsidR="00F52E1F" w:rsidRPr="00802C33" w:rsidRDefault="00F52E1F" w:rsidP="00D5006D">
      <w:pPr>
        <w:shd w:val="clear" w:color="auto" w:fill="FFFFFF"/>
        <w:spacing w:after="0" w:line="276" w:lineRule="auto"/>
        <w:ind w:left="10" w:right="1" w:hanging="10"/>
        <w:jc w:val="center"/>
        <w:rPr>
          <w:rFonts w:asciiTheme="majorBidi" w:eastAsia="Times New Roman" w:hAnsiTheme="majorBidi" w:cstheme="majorBidi"/>
          <w:b/>
          <w:bCs/>
          <w:lang w:val="ru-RU"/>
        </w:rPr>
      </w:pPr>
      <w:r w:rsidRPr="00802C33">
        <w:rPr>
          <w:rFonts w:asciiTheme="majorBidi" w:eastAsia="Times New Roman" w:hAnsiTheme="majorBidi" w:cstheme="majorBidi"/>
          <w:b/>
          <w:bCs/>
          <w:lang w:val="ru-RU"/>
        </w:rPr>
        <w:t xml:space="preserve">Член </w:t>
      </w:r>
      <w:r w:rsidR="000E721F" w:rsidRPr="00802C33">
        <w:rPr>
          <w:rFonts w:asciiTheme="majorBidi" w:eastAsia="Times New Roman" w:hAnsiTheme="majorBidi" w:cstheme="majorBidi"/>
          <w:b/>
          <w:bCs/>
          <w:lang w:val="ru-RU"/>
        </w:rPr>
        <w:t>23</w:t>
      </w:r>
    </w:p>
    <w:p w14:paraId="575FC59B" w14:textId="7C1CB74F" w:rsidR="00384E72" w:rsidRPr="00A0107D" w:rsidRDefault="00384E72"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Во член 55 ставот (2) се менува и гласи:</w:t>
      </w:r>
    </w:p>
    <w:p w14:paraId="1BF95248" w14:textId="059A5AEF" w:rsidR="00384E72" w:rsidRPr="00A0107D" w:rsidRDefault="00384E72"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hAnsiTheme="majorBidi" w:cstheme="majorBidi"/>
          <w:shd w:val="clear" w:color="auto" w:fill="FFFFFF"/>
          <w:lang w:val="ru-RU"/>
        </w:rPr>
        <w:t>„Припадниците на затворската полиција поседуваат службена легитимација во која се наведуваат нивните овластувања.</w:t>
      </w:r>
      <w:r w:rsidRPr="00A0107D">
        <w:rPr>
          <w:rFonts w:asciiTheme="majorBidi" w:eastAsia="Times New Roman" w:hAnsiTheme="majorBidi" w:cstheme="majorBidi"/>
          <w:lang w:val="ru-RU"/>
        </w:rPr>
        <w:t>“</w:t>
      </w:r>
    </w:p>
    <w:p w14:paraId="5E992139" w14:textId="77777777" w:rsidR="001D06A7" w:rsidRPr="00B232B9" w:rsidRDefault="00384E72" w:rsidP="00463E4C">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ставот (3) зборот „опојни“ се заменува со зборот „наркотични“.</w:t>
      </w:r>
    </w:p>
    <w:p w14:paraId="07A5FF36" w14:textId="34CE04C1" w:rsidR="00C03F0F" w:rsidRDefault="00CF6336" w:rsidP="00463E4C">
      <w:pPr>
        <w:shd w:val="clear" w:color="auto" w:fill="FFFFFF"/>
        <w:spacing w:after="0" w:line="276" w:lineRule="auto"/>
        <w:jc w:val="both"/>
        <w:rPr>
          <w:rFonts w:asciiTheme="majorBidi" w:eastAsia="Times New Roman" w:hAnsiTheme="majorBidi" w:cstheme="majorBidi"/>
          <w:lang w:val="mk-MK"/>
        </w:rPr>
      </w:pPr>
      <w:r w:rsidRPr="001D06A7">
        <w:rPr>
          <w:rFonts w:asciiTheme="majorBidi" w:eastAsia="Times New Roman" w:hAnsiTheme="majorBidi" w:cstheme="majorBidi"/>
          <w:lang w:val="mk-MK"/>
        </w:rPr>
        <w:t>Ставовите (8) и (9) се бришат.</w:t>
      </w:r>
    </w:p>
    <w:p w14:paraId="5C295EB0" w14:textId="77777777" w:rsidR="00C03F0F" w:rsidRPr="00C03F0F" w:rsidRDefault="00C03F0F" w:rsidP="00C03F0F">
      <w:pPr>
        <w:shd w:val="clear" w:color="auto" w:fill="FFFFFF"/>
        <w:spacing w:after="0" w:line="276" w:lineRule="auto"/>
        <w:jc w:val="both"/>
        <w:rPr>
          <w:rFonts w:asciiTheme="majorBidi" w:eastAsia="Times New Roman" w:hAnsiTheme="majorBidi" w:cstheme="majorBidi"/>
          <w:lang w:val="mk-MK"/>
        </w:rPr>
      </w:pPr>
    </w:p>
    <w:p w14:paraId="34290E70" w14:textId="796A2D79" w:rsidR="00384E72" w:rsidRPr="00802C33" w:rsidRDefault="00384E72" w:rsidP="00D5006D">
      <w:pPr>
        <w:shd w:val="clear" w:color="auto" w:fill="FFFFFF"/>
        <w:spacing w:after="0" w:line="276" w:lineRule="auto"/>
        <w:ind w:left="10" w:right="1" w:hanging="10"/>
        <w:jc w:val="center"/>
        <w:rPr>
          <w:rFonts w:asciiTheme="majorBidi" w:eastAsia="Times New Roman" w:hAnsiTheme="majorBidi" w:cstheme="majorBidi"/>
          <w:b/>
          <w:bCs/>
          <w:lang w:val="ru-RU"/>
        </w:rPr>
      </w:pPr>
      <w:r w:rsidRPr="00802C33">
        <w:rPr>
          <w:rFonts w:asciiTheme="majorBidi" w:eastAsia="Times New Roman" w:hAnsiTheme="majorBidi" w:cstheme="majorBidi"/>
          <w:b/>
          <w:bCs/>
          <w:lang w:val="ru-RU"/>
        </w:rPr>
        <w:t xml:space="preserve">Член </w:t>
      </w:r>
      <w:r w:rsidR="00E75DC4" w:rsidRPr="00802C33">
        <w:rPr>
          <w:rFonts w:asciiTheme="majorBidi" w:eastAsia="Times New Roman" w:hAnsiTheme="majorBidi" w:cstheme="majorBidi"/>
          <w:b/>
          <w:bCs/>
          <w:lang w:val="ru-RU"/>
        </w:rPr>
        <w:t>2</w:t>
      </w:r>
      <w:r w:rsidR="000E721F" w:rsidRPr="00802C33">
        <w:rPr>
          <w:rFonts w:asciiTheme="majorBidi" w:eastAsia="Times New Roman" w:hAnsiTheme="majorBidi" w:cstheme="majorBidi"/>
          <w:b/>
          <w:bCs/>
          <w:lang w:val="ru-RU"/>
        </w:rPr>
        <w:t>4</w:t>
      </w:r>
    </w:p>
    <w:p w14:paraId="0A46C63B" w14:textId="2A23EEFE" w:rsidR="00384E72" w:rsidRPr="00A0107D" w:rsidRDefault="00384E72" w:rsidP="00D5006D">
      <w:pPr>
        <w:shd w:val="clear" w:color="auto" w:fill="FFFFFF"/>
        <w:spacing w:after="0" w:line="276" w:lineRule="auto"/>
        <w:rPr>
          <w:rFonts w:asciiTheme="majorBidi" w:eastAsia="Times New Roman" w:hAnsiTheme="majorBidi" w:cstheme="majorBidi"/>
          <w:lang w:val="ru-RU"/>
        </w:rPr>
      </w:pPr>
      <w:r w:rsidRPr="00A0107D">
        <w:rPr>
          <w:rFonts w:asciiTheme="majorBidi" w:eastAsia="Times New Roman" w:hAnsiTheme="majorBidi" w:cstheme="majorBidi"/>
          <w:lang w:val="ru-RU"/>
        </w:rPr>
        <w:t>Во член 55-а во ставот (1) алинејата 13 се менува и гласи:</w:t>
      </w:r>
    </w:p>
    <w:p w14:paraId="582F6CC5" w14:textId="0863B9B8" w:rsidR="00384E72" w:rsidRPr="00B232B9" w:rsidRDefault="004E2652"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 </w:t>
      </w:r>
      <w:r w:rsidR="00384E72" w:rsidRPr="00A0107D">
        <w:rPr>
          <w:rFonts w:asciiTheme="majorBidi" w:eastAsia="Times New Roman" w:hAnsiTheme="majorBidi" w:cstheme="majorBidi"/>
          <w:lang w:val="ru-RU"/>
        </w:rPr>
        <w:t>преземање на активности за тестирање на осудено лице или дете во случај ако постои сомнение дека користел алкохол, наркотични дроги, психотропни супстанции и прекурзори</w:t>
      </w:r>
      <w:r w:rsidRPr="00A0107D">
        <w:rPr>
          <w:rFonts w:asciiTheme="majorBidi" w:eastAsia="Times New Roman" w:hAnsiTheme="majorBidi" w:cstheme="majorBidi"/>
          <w:lang w:val="ru-RU"/>
        </w:rPr>
        <w:t>“</w:t>
      </w:r>
    </w:p>
    <w:p w14:paraId="307333D9" w14:textId="77777777" w:rsidR="00B027D5" w:rsidRPr="00B232B9" w:rsidRDefault="00B027D5" w:rsidP="00D5006D">
      <w:pPr>
        <w:shd w:val="clear" w:color="auto" w:fill="FFFFFF"/>
        <w:spacing w:after="0" w:line="276" w:lineRule="auto"/>
        <w:jc w:val="both"/>
        <w:rPr>
          <w:rFonts w:asciiTheme="majorBidi" w:eastAsia="Times New Roman" w:hAnsiTheme="majorBidi" w:cstheme="majorBidi"/>
          <w:lang w:val="ru-RU"/>
        </w:rPr>
      </w:pPr>
    </w:p>
    <w:p w14:paraId="164E815A" w14:textId="5B6FAED2" w:rsidR="00384E72" w:rsidRPr="00802C33" w:rsidRDefault="00384E72" w:rsidP="00D5006D">
      <w:pPr>
        <w:shd w:val="clear" w:color="auto" w:fill="FFFFFF"/>
        <w:spacing w:after="0" w:line="276" w:lineRule="auto"/>
        <w:ind w:left="10" w:right="1" w:hanging="10"/>
        <w:jc w:val="center"/>
        <w:rPr>
          <w:rFonts w:asciiTheme="majorBidi" w:eastAsia="Times New Roman" w:hAnsiTheme="majorBidi" w:cstheme="majorBidi"/>
          <w:b/>
          <w:bCs/>
          <w:lang w:val="ru-RU"/>
        </w:rPr>
      </w:pPr>
      <w:r w:rsidRPr="00802C33">
        <w:rPr>
          <w:rFonts w:asciiTheme="majorBidi" w:eastAsia="Times New Roman" w:hAnsiTheme="majorBidi" w:cstheme="majorBidi"/>
          <w:b/>
          <w:bCs/>
          <w:lang w:val="ru-RU"/>
        </w:rPr>
        <w:t xml:space="preserve">Член </w:t>
      </w:r>
      <w:r w:rsidR="005F79F7" w:rsidRPr="00802C33">
        <w:rPr>
          <w:rFonts w:asciiTheme="majorBidi" w:eastAsia="Times New Roman" w:hAnsiTheme="majorBidi" w:cstheme="majorBidi"/>
          <w:b/>
          <w:bCs/>
          <w:lang w:val="ru-RU"/>
        </w:rPr>
        <w:t>2</w:t>
      </w:r>
      <w:r w:rsidR="000E721F" w:rsidRPr="00802C33">
        <w:rPr>
          <w:rFonts w:asciiTheme="majorBidi" w:eastAsia="Times New Roman" w:hAnsiTheme="majorBidi" w:cstheme="majorBidi"/>
          <w:b/>
          <w:bCs/>
          <w:lang w:val="ru-RU"/>
        </w:rPr>
        <w:t>5</w:t>
      </w:r>
    </w:p>
    <w:p w14:paraId="0F8E20E9" w14:textId="23B9BA61" w:rsidR="00DA698A" w:rsidRDefault="00B16418" w:rsidP="00D5006D">
      <w:pPr>
        <w:shd w:val="clear" w:color="auto" w:fill="FFFFFF"/>
        <w:spacing w:after="0" w:line="276" w:lineRule="auto"/>
        <w:jc w:val="both"/>
        <w:rPr>
          <w:rFonts w:asciiTheme="majorBidi" w:eastAsia="Times New Roman" w:hAnsiTheme="majorBidi" w:cstheme="majorBidi"/>
          <w:lang w:val="ru-RU"/>
        </w:rPr>
      </w:pPr>
      <w:r w:rsidRPr="00802C33">
        <w:rPr>
          <w:rFonts w:asciiTheme="majorBidi" w:eastAsia="Times New Roman" w:hAnsiTheme="majorBidi" w:cstheme="majorBidi"/>
          <w:lang w:val="ru-RU"/>
        </w:rPr>
        <w:t xml:space="preserve">По </w:t>
      </w:r>
      <w:proofErr w:type="spellStart"/>
      <w:r w:rsidRPr="00802C33">
        <w:rPr>
          <w:rFonts w:asciiTheme="majorBidi" w:eastAsia="Times New Roman" w:hAnsiTheme="majorBidi" w:cstheme="majorBidi"/>
          <w:lang w:val="ru-RU"/>
        </w:rPr>
        <w:t>членот</w:t>
      </w:r>
      <w:proofErr w:type="spellEnd"/>
      <w:r w:rsidRPr="00802C33">
        <w:rPr>
          <w:rFonts w:asciiTheme="majorBidi" w:eastAsia="Times New Roman" w:hAnsiTheme="majorBidi" w:cstheme="majorBidi"/>
          <w:lang w:val="ru-RU"/>
        </w:rPr>
        <w:t xml:space="preserve"> 56 се </w:t>
      </w:r>
      <w:proofErr w:type="spellStart"/>
      <w:r w:rsidRPr="00802C33">
        <w:rPr>
          <w:rFonts w:asciiTheme="majorBidi" w:eastAsia="Times New Roman" w:hAnsiTheme="majorBidi" w:cstheme="majorBidi"/>
          <w:lang w:val="ru-RU"/>
        </w:rPr>
        <w:t>додаваат</w:t>
      </w:r>
      <w:proofErr w:type="spellEnd"/>
      <w:r w:rsidRPr="00802C33">
        <w:rPr>
          <w:rFonts w:asciiTheme="majorBidi" w:eastAsia="Times New Roman" w:hAnsiTheme="majorBidi" w:cstheme="majorBidi"/>
          <w:lang w:val="ru-RU"/>
        </w:rPr>
        <w:t xml:space="preserve"> </w:t>
      </w:r>
      <w:r w:rsidR="00E354F5" w:rsidRPr="00802C33">
        <w:rPr>
          <w:rFonts w:asciiTheme="majorBidi" w:eastAsia="Times New Roman" w:hAnsiTheme="majorBidi" w:cstheme="majorBidi"/>
          <w:lang w:val="ru-RU"/>
        </w:rPr>
        <w:t xml:space="preserve">шест </w:t>
      </w:r>
      <w:r w:rsidR="00C27823" w:rsidRPr="00802C33">
        <w:rPr>
          <w:rFonts w:asciiTheme="majorBidi" w:eastAsia="Times New Roman" w:hAnsiTheme="majorBidi" w:cstheme="majorBidi"/>
          <w:lang w:val="ru-RU"/>
        </w:rPr>
        <w:t xml:space="preserve">нови </w:t>
      </w:r>
      <w:proofErr w:type="spellStart"/>
      <w:r w:rsidR="00C27823" w:rsidRPr="00802C33">
        <w:rPr>
          <w:rFonts w:asciiTheme="majorBidi" w:eastAsia="Times New Roman" w:hAnsiTheme="majorBidi" w:cstheme="majorBidi"/>
          <w:lang w:val="ru-RU"/>
        </w:rPr>
        <w:t>наслови</w:t>
      </w:r>
      <w:proofErr w:type="spellEnd"/>
      <w:r w:rsidR="00C27823" w:rsidRPr="00802C33">
        <w:rPr>
          <w:rFonts w:asciiTheme="majorBidi" w:eastAsia="Times New Roman" w:hAnsiTheme="majorBidi" w:cstheme="majorBidi"/>
          <w:lang w:val="ru-RU"/>
        </w:rPr>
        <w:t xml:space="preserve"> и </w:t>
      </w:r>
      <w:r w:rsidR="00E354F5" w:rsidRPr="00802C33">
        <w:rPr>
          <w:rFonts w:asciiTheme="majorBidi" w:eastAsia="Times New Roman" w:hAnsiTheme="majorBidi" w:cstheme="majorBidi"/>
          <w:lang w:val="ru-RU"/>
        </w:rPr>
        <w:t xml:space="preserve">шест </w:t>
      </w:r>
      <w:r w:rsidR="00C27823" w:rsidRPr="00802C33">
        <w:rPr>
          <w:rFonts w:asciiTheme="majorBidi" w:eastAsia="Times New Roman" w:hAnsiTheme="majorBidi" w:cstheme="majorBidi"/>
          <w:lang w:val="ru-RU"/>
        </w:rPr>
        <w:t>нови члена</w:t>
      </w:r>
      <w:r w:rsidR="00F54D77">
        <w:rPr>
          <w:rFonts w:asciiTheme="majorBidi" w:eastAsia="Times New Roman" w:hAnsiTheme="majorBidi" w:cstheme="majorBidi"/>
          <w:lang w:val="ru-RU"/>
        </w:rPr>
        <w:t xml:space="preserve"> 56-а, 56-б, 56-в</w:t>
      </w:r>
      <w:r w:rsidR="00E354F5">
        <w:rPr>
          <w:rFonts w:asciiTheme="majorBidi" w:eastAsia="Times New Roman" w:hAnsiTheme="majorBidi" w:cstheme="majorBidi"/>
          <w:lang w:val="ru-RU"/>
        </w:rPr>
        <w:t>,</w:t>
      </w:r>
      <w:r w:rsidR="00F54D77">
        <w:rPr>
          <w:rFonts w:asciiTheme="majorBidi" w:eastAsia="Times New Roman" w:hAnsiTheme="majorBidi" w:cstheme="majorBidi"/>
          <w:lang w:val="ru-RU"/>
        </w:rPr>
        <w:t xml:space="preserve"> 56-г,</w:t>
      </w:r>
      <w:r w:rsidR="00E354F5">
        <w:rPr>
          <w:rFonts w:asciiTheme="majorBidi" w:eastAsia="Times New Roman" w:hAnsiTheme="majorBidi" w:cstheme="majorBidi"/>
          <w:lang w:val="ru-RU"/>
        </w:rPr>
        <w:t xml:space="preserve"> 56-д и 56-ѓ</w:t>
      </w:r>
      <w:r w:rsidR="00F54D77">
        <w:rPr>
          <w:rFonts w:asciiTheme="majorBidi" w:eastAsia="Times New Roman" w:hAnsiTheme="majorBidi" w:cstheme="majorBidi"/>
          <w:lang w:val="ru-RU"/>
        </w:rPr>
        <w:t xml:space="preserve"> кои гласат:</w:t>
      </w:r>
    </w:p>
    <w:p w14:paraId="112E767A" w14:textId="77777777" w:rsidR="00F54D77" w:rsidRDefault="00F54D77" w:rsidP="00D5006D">
      <w:pPr>
        <w:shd w:val="clear" w:color="auto" w:fill="FFFFFF"/>
        <w:spacing w:after="0" w:line="276" w:lineRule="auto"/>
        <w:jc w:val="both"/>
        <w:rPr>
          <w:rFonts w:asciiTheme="majorBidi" w:eastAsia="Times New Roman" w:hAnsiTheme="majorBidi" w:cstheme="majorBidi"/>
          <w:lang w:val="ru-RU"/>
        </w:rPr>
      </w:pPr>
    </w:p>
    <w:p w14:paraId="7889742D" w14:textId="77777777" w:rsidR="00B458C5" w:rsidRPr="00F34476" w:rsidRDefault="00B458C5" w:rsidP="00B458C5">
      <w:pPr>
        <w:shd w:val="clear" w:color="auto" w:fill="FFFFFF"/>
        <w:spacing w:after="0" w:line="276" w:lineRule="auto"/>
        <w:ind w:left="14" w:right="10" w:hanging="10"/>
        <w:jc w:val="center"/>
        <w:rPr>
          <w:rFonts w:asciiTheme="majorBidi" w:eastAsia="Times New Roman" w:hAnsiTheme="majorBidi" w:cstheme="majorBidi"/>
          <w:b/>
          <w:bCs/>
          <w:lang w:val="ru-RU"/>
        </w:rPr>
      </w:pPr>
      <w:r w:rsidRPr="00F34476">
        <w:rPr>
          <w:rFonts w:asciiTheme="majorBidi" w:eastAsia="Times New Roman" w:hAnsiTheme="majorBidi" w:cstheme="majorBidi"/>
          <w:lang w:val="ru-RU"/>
        </w:rPr>
        <w:t>„</w:t>
      </w:r>
      <w:r w:rsidRPr="00F34476">
        <w:rPr>
          <w:rFonts w:asciiTheme="majorBidi" w:eastAsia="Times New Roman" w:hAnsiTheme="majorBidi" w:cstheme="majorBidi"/>
          <w:b/>
          <w:bCs/>
          <w:lang w:val="ru-RU"/>
        </w:rPr>
        <w:t>Одделение за интервенции во КПУ и ВПУ</w:t>
      </w:r>
    </w:p>
    <w:p w14:paraId="4C3AEBC4" w14:textId="77777777" w:rsidR="00B458C5" w:rsidRDefault="00B458C5" w:rsidP="00B458C5">
      <w:pPr>
        <w:shd w:val="clear" w:color="auto" w:fill="FFFFFF"/>
        <w:spacing w:after="0" w:line="276" w:lineRule="auto"/>
        <w:ind w:left="14" w:right="10" w:hanging="10"/>
        <w:jc w:val="center"/>
        <w:rPr>
          <w:rFonts w:asciiTheme="majorBidi" w:eastAsia="Times New Roman" w:hAnsiTheme="majorBidi" w:cstheme="majorBidi"/>
          <w:b/>
          <w:bCs/>
          <w:lang w:val="ru-RU"/>
        </w:rPr>
      </w:pPr>
    </w:p>
    <w:p w14:paraId="0B739D24" w14:textId="77777777" w:rsidR="00B458C5" w:rsidRPr="00802C33" w:rsidRDefault="00B458C5" w:rsidP="00B458C5">
      <w:pPr>
        <w:shd w:val="clear" w:color="auto" w:fill="FFFFFF"/>
        <w:spacing w:after="0" w:line="276" w:lineRule="auto"/>
        <w:ind w:left="14" w:right="10" w:hanging="10"/>
        <w:jc w:val="center"/>
        <w:rPr>
          <w:rFonts w:asciiTheme="majorBidi" w:eastAsia="Times New Roman" w:hAnsiTheme="majorBidi" w:cstheme="majorBidi"/>
          <w:b/>
          <w:bCs/>
          <w:lang w:val="ru-RU"/>
        </w:rPr>
      </w:pPr>
      <w:r w:rsidRPr="00802C33">
        <w:rPr>
          <w:rFonts w:asciiTheme="majorBidi" w:eastAsia="Times New Roman" w:hAnsiTheme="majorBidi" w:cstheme="majorBidi"/>
          <w:b/>
          <w:bCs/>
          <w:lang w:val="ru-RU"/>
        </w:rPr>
        <w:t>Член 56-а</w:t>
      </w:r>
    </w:p>
    <w:p w14:paraId="6D6026DF" w14:textId="77777777" w:rsidR="00B458C5" w:rsidRPr="00F825B8" w:rsidRDefault="00B458C5" w:rsidP="00B458C5">
      <w:pPr>
        <w:shd w:val="clear" w:color="auto" w:fill="FFFFFF"/>
        <w:spacing w:after="0" w:line="276" w:lineRule="auto"/>
        <w:ind w:right="10"/>
        <w:jc w:val="both"/>
        <w:rPr>
          <w:rFonts w:asciiTheme="majorBidi" w:eastAsia="Times New Roman" w:hAnsiTheme="majorBidi" w:cstheme="majorBidi"/>
          <w:lang w:val="ru-RU"/>
        </w:rPr>
      </w:pPr>
      <w:r w:rsidRPr="00F825B8">
        <w:rPr>
          <w:rFonts w:asciiTheme="majorBidi" w:eastAsia="Times New Roman" w:hAnsiTheme="majorBidi" w:cstheme="majorBidi"/>
          <w:lang w:val="ru-RU"/>
        </w:rPr>
        <w:t>(1)</w:t>
      </w:r>
      <w:r w:rsidRPr="00F825B8">
        <w:rPr>
          <w:rFonts w:asciiTheme="majorBidi" w:eastAsia="Times New Roman" w:hAnsiTheme="majorBidi" w:cstheme="majorBidi"/>
          <w:b/>
          <w:bCs/>
          <w:lang w:val="ru-RU"/>
        </w:rPr>
        <w:t xml:space="preserve"> </w:t>
      </w:r>
      <w:r w:rsidRPr="00F825B8">
        <w:rPr>
          <w:rFonts w:asciiTheme="majorBidi" w:eastAsia="Times New Roman" w:hAnsiTheme="majorBidi" w:cstheme="majorBidi"/>
          <w:lang w:val="ru-RU"/>
        </w:rPr>
        <w:t>Во Управата се формира Одделение за интервенци во КПУ и ВПУ.</w:t>
      </w:r>
    </w:p>
    <w:p w14:paraId="1CC02D14" w14:textId="77777777" w:rsidR="00B458C5" w:rsidRPr="00F825B8" w:rsidRDefault="00B458C5" w:rsidP="00B458C5">
      <w:pPr>
        <w:shd w:val="clear" w:color="auto" w:fill="FFFFFF"/>
        <w:spacing w:after="0" w:line="276" w:lineRule="auto"/>
        <w:ind w:right="10"/>
        <w:jc w:val="both"/>
        <w:rPr>
          <w:rFonts w:asciiTheme="majorBidi" w:eastAsia="Times New Roman" w:hAnsiTheme="majorBidi" w:cstheme="majorBidi"/>
          <w:lang w:val="ru-RU"/>
        </w:rPr>
      </w:pPr>
      <w:r w:rsidRPr="00F825B8">
        <w:rPr>
          <w:rFonts w:asciiTheme="majorBidi" w:eastAsia="Times New Roman" w:hAnsiTheme="majorBidi" w:cstheme="majorBidi"/>
          <w:lang w:val="ru-RU"/>
        </w:rPr>
        <w:t>(2) Одделението е составено од лица кои поради видот, природата, сложеноста, тежината и ризикот во работата, како и условите и начинот на нејзиното вршење се лица со посебни овластувања и должности, утврдени со овој закон.</w:t>
      </w:r>
    </w:p>
    <w:p w14:paraId="138E19AE" w14:textId="77777777" w:rsidR="00B458C5" w:rsidRPr="00F825B8" w:rsidRDefault="00B458C5" w:rsidP="00B458C5">
      <w:pPr>
        <w:shd w:val="clear" w:color="auto" w:fill="FFFFFF"/>
        <w:spacing w:after="0" w:line="276" w:lineRule="auto"/>
        <w:ind w:right="10"/>
        <w:jc w:val="both"/>
        <w:rPr>
          <w:rFonts w:asciiTheme="majorBidi" w:eastAsia="Times New Roman" w:hAnsiTheme="majorBidi" w:cstheme="majorBidi"/>
          <w:lang w:val="ru-RU"/>
        </w:rPr>
      </w:pPr>
      <w:r w:rsidRPr="00F825B8">
        <w:rPr>
          <w:rFonts w:asciiTheme="majorBidi" w:eastAsia="Times New Roman" w:hAnsiTheme="majorBidi" w:cstheme="majorBidi"/>
          <w:lang w:val="ru-RU"/>
        </w:rPr>
        <w:t>(3) Овластените службени лица  во Одделението за интервенции во КПУ и ВПУ го добиваат овој статус со преземање на лица вработени во затворската полиција.</w:t>
      </w:r>
    </w:p>
    <w:p w14:paraId="4D7BF1A4" w14:textId="77777777" w:rsidR="00B458C5" w:rsidRPr="00F825B8" w:rsidRDefault="00B458C5" w:rsidP="00B458C5">
      <w:pPr>
        <w:shd w:val="clear" w:color="auto" w:fill="FFFFFF"/>
        <w:spacing w:after="0" w:line="276" w:lineRule="auto"/>
        <w:ind w:right="10"/>
        <w:jc w:val="both"/>
        <w:rPr>
          <w:rFonts w:asciiTheme="majorBidi" w:eastAsia="Times New Roman" w:hAnsiTheme="majorBidi" w:cstheme="majorBidi"/>
          <w:lang w:val="ru-RU"/>
        </w:rPr>
      </w:pPr>
      <w:r w:rsidRPr="00F825B8">
        <w:rPr>
          <w:rFonts w:asciiTheme="majorBidi" w:eastAsia="Times New Roman" w:hAnsiTheme="majorBidi" w:cstheme="majorBidi"/>
          <w:lang w:val="ru-RU"/>
        </w:rPr>
        <w:t>(3) За овластени службени лица во Одделението за интервенции во КПУ и ВПУ се утврдени следниве категории:</w:t>
      </w:r>
    </w:p>
    <w:p w14:paraId="26F1FAB8" w14:textId="77777777" w:rsidR="00B458C5" w:rsidRPr="00F825B8" w:rsidRDefault="00B458C5" w:rsidP="00B458C5">
      <w:pPr>
        <w:shd w:val="clear" w:color="auto" w:fill="FFFFFF"/>
        <w:spacing w:after="0" w:line="276" w:lineRule="auto"/>
        <w:ind w:right="10"/>
        <w:jc w:val="both"/>
        <w:rPr>
          <w:rFonts w:asciiTheme="majorBidi" w:eastAsia="Times New Roman" w:hAnsiTheme="majorBidi" w:cstheme="majorBidi"/>
          <w:lang w:val="ru-RU"/>
        </w:rPr>
      </w:pPr>
      <w:r w:rsidRPr="00F825B8">
        <w:rPr>
          <w:rFonts w:asciiTheme="majorBidi" w:eastAsia="Times New Roman" w:hAnsiTheme="majorBidi" w:cstheme="majorBidi"/>
          <w:lang w:val="ru-RU"/>
        </w:rPr>
        <w:t>- Категорија Б – раководни овластени службени лица во областа на интервенции</w:t>
      </w:r>
    </w:p>
    <w:p w14:paraId="2C2C2C07" w14:textId="77777777" w:rsidR="00B458C5" w:rsidRPr="00F825B8" w:rsidRDefault="00B458C5" w:rsidP="00B458C5">
      <w:pPr>
        <w:shd w:val="clear" w:color="auto" w:fill="FFFFFF"/>
        <w:spacing w:after="0" w:line="276" w:lineRule="auto"/>
        <w:ind w:left="-15"/>
        <w:jc w:val="both"/>
        <w:rPr>
          <w:rFonts w:asciiTheme="majorBidi" w:eastAsia="Times New Roman" w:hAnsiTheme="majorBidi" w:cstheme="majorBidi"/>
          <w:lang w:val="ru-RU"/>
        </w:rPr>
      </w:pPr>
      <w:r w:rsidRPr="00F825B8">
        <w:rPr>
          <w:rFonts w:asciiTheme="majorBidi" w:eastAsia="Times New Roman" w:hAnsiTheme="majorBidi" w:cstheme="majorBidi"/>
          <w:lang w:val="ru-RU"/>
        </w:rPr>
        <w:t>-</w:t>
      </w:r>
      <w:r w:rsidRPr="00F825B8">
        <w:rPr>
          <w:rFonts w:asciiTheme="majorBidi" w:eastAsia="Times New Roman" w:hAnsiTheme="majorBidi" w:cstheme="majorBidi"/>
        </w:rPr>
        <w:t> </w:t>
      </w:r>
      <w:r w:rsidRPr="00F825B8">
        <w:rPr>
          <w:rFonts w:asciiTheme="majorBidi" w:eastAsia="Times New Roman" w:hAnsiTheme="majorBidi" w:cstheme="majorBidi"/>
          <w:lang w:val="ru-RU"/>
        </w:rPr>
        <w:t>Категорија В - стручни овластени службени лица во областа на интервенции и</w:t>
      </w:r>
    </w:p>
    <w:p w14:paraId="35A1D173" w14:textId="059879F0" w:rsidR="00B458C5" w:rsidRDefault="00B458C5" w:rsidP="00B458C5">
      <w:pPr>
        <w:shd w:val="clear" w:color="auto" w:fill="FFFFFF"/>
        <w:spacing w:after="0" w:line="276" w:lineRule="auto"/>
        <w:ind w:right="10"/>
        <w:jc w:val="both"/>
        <w:rPr>
          <w:rFonts w:asciiTheme="majorBidi" w:eastAsia="Times New Roman" w:hAnsiTheme="majorBidi" w:cstheme="majorBidi"/>
          <w:lang w:val="ru-RU"/>
        </w:rPr>
      </w:pPr>
      <w:r w:rsidRPr="00F825B8">
        <w:rPr>
          <w:rFonts w:asciiTheme="majorBidi" w:eastAsia="Times New Roman" w:hAnsiTheme="majorBidi" w:cstheme="majorBidi"/>
          <w:lang w:val="ru-RU"/>
        </w:rPr>
        <w:t>-</w:t>
      </w:r>
      <w:r w:rsidR="00DF780D">
        <w:rPr>
          <w:rFonts w:asciiTheme="majorBidi" w:eastAsia="Times New Roman" w:hAnsiTheme="majorBidi" w:cstheme="majorBidi"/>
          <w:lang w:val="mk-MK"/>
        </w:rPr>
        <w:t xml:space="preserve"> </w:t>
      </w:r>
      <w:proofErr w:type="spellStart"/>
      <w:r w:rsidRPr="00F825B8">
        <w:rPr>
          <w:rFonts w:asciiTheme="majorBidi" w:eastAsia="Times New Roman" w:hAnsiTheme="majorBidi" w:cstheme="majorBidi"/>
          <w:lang w:val="ru-RU"/>
        </w:rPr>
        <w:t>Категорија</w:t>
      </w:r>
      <w:proofErr w:type="spellEnd"/>
      <w:r w:rsidRPr="00F825B8">
        <w:rPr>
          <w:rFonts w:asciiTheme="majorBidi" w:eastAsia="Times New Roman" w:hAnsiTheme="majorBidi" w:cstheme="majorBidi"/>
          <w:lang w:val="ru-RU"/>
        </w:rPr>
        <w:t xml:space="preserve"> Г - </w:t>
      </w:r>
      <w:proofErr w:type="spellStart"/>
      <w:r w:rsidRPr="00F825B8">
        <w:rPr>
          <w:rFonts w:asciiTheme="majorBidi" w:eastAsia="Times New Roman" w:hAnsiTheme="majorBidi" w:cstheme="majorBidi"/>
          <w:lang w:val="ru-RU"/>
        </w:rPr>
        <w:t>помошно-стручни</w:t>
      </w:r>
      <w:proofErr w:type="spellEnd"/>
      <w:r w:rsidRPr="00F825B8">
        <w:rPr>
          <w:rFonts w:asciiTheme="majorBidi" w:eastAsia="Times New Roman" w:hAnsiTheme="majorBidi" w:cstheme="majorBidi"/>
          <w:lang w:val="ru-RU"/>
        </w:rPr>
        <w:t xml:space="preserve"> </w:t>
      </w:r>
      <w:proofErr w:type="spellStart"/>
      <w:r w:rsidRPr="00F825B8">
        <w:rPr>
          <w:rFonts w:asciiTheme="majorBidi" w:eastAsia="Times New Roman" w:hAnsiTheme="majorBidi" w:cstheme="majorBidi"/>
          <w:lang w:val="ru-RU"/>
        </w:rPr>
        <w:t>овластени</w:t>
      </w:r>
      <w:proofErr w:type="spellEnd"/>
      <w:r w:rsidRPr="00F825B8">
        <w:rPr>
          <w:rFonts w:asciiTheme="majorBidi" w:eastAsia="Times New Roman" w:hAnsiTheme="majorBidi" w:cstheme="majorBidi"/>
          <w:lang w:val="ru-RU"/>
        </w:rPr>
        <w:t xml:space="preserve"> </w:t>
      </w:r>
      <w:proofErr w:type="spellStart"/>
      <w:r w:rsidRPr="00F825B8">
        <w:rPr>
          <w:rFonts w:asciiTheme="majorBidi" w:eastAsia="Times New Roman" w:hAnsiTheme="majorBidi" w:cstheme="majorBidi"/>
          <w:lang w:val="ru-RU"/>
        </w:rPr>
        <w:t>службени</w:t>
      </w:r>
      <w:proofErr w:type="spellEnd"/>
      <w:r w:rsidRPr="00F825B8">
        <w:rPr>
          <w:rFonts w:asciiTheme="majorBidi" w:eastAsia="Times New Roman" w:hAnsiTheme="majorBidi" w:cstheme="majorBidi"/>
          <w:lang w:val="ru-RU"/>
        </w:rPr>
        <w:t xml:space="preserve"> лица во </w:t>
      </w:r>
      <w:proofErr w:type="spellStart"/>
      <w:r w:rsidRPr="00F825B8">
        <w:rPr>
          <w:rFonts w:asciiTheme="majorBidi" w:eastAsia="Times New Roman" w:hAnsiTheme="majorBidi" w:cstheme="majorBidi"/>
          <w:lang w:val="ru-RU"/>
        </w:rPr>
        <w:t>областа</w:t>
      </w:r>
      <w:proofErr w:type="spellEnd"/>
      <w:r w:rsidRPr="00F825B8">
        <w:rPr>
          <w:rFonts w:asciiTheme="majorBidi" w:eastAsia="Times New Roman" w:hAnsiTheme="majorBidi" w:cstheme="majorBidi"/>
          <w:lang w:val="ru-RU"/>
        </w:rPr>
        <w:t xml:space="preserve"> на интервенции</w:t>
      </w:r>
      <w:r>
        <w:rPr>
          <w:rFonts w:asciiTheme="majorBidi" w:eastAsia="Times New Roman" w:hAnsiTheme="majorBidi" w:cstheme="majorBidi"/>
          <w:lang w:val="ru-RU"/>
        </w:rPr>
        <w:t>.</w:t>
      </w:r>
    </w:p>
    <w:p w14:paraId="32102D8E" w14:textId="77777777" w:rsidR="00D82134" w:rsidRDefault="00D82134" w:rsidP="00B458C5">
      <w:pPr>
        <w:shd w:val="clear" w:color="auto" w:fill="FFFFFF"/>
        <w:spacing w:after="0" w:line="276" w:lineRule="auto"/>
        <w:ind w:right="10"/>
        <w:jc w:val="both"/>
        <w:rPr>
          <w:rFonts w:asciiTheme="majorBidi" w:eastAsia="Times New Roman" w:hAnsiTheme="majorBidi" w:cstheme="majorBidi"/>
          <w:lang w:val="ru-RU"/>
        </w:rPr>
      </w:pPr>
    </w:p>
    <w:p w14:paraId="738A842B" w14:textId="77777777" w:rsidR="003C52F0" w:rsidRPr="002F5E5E" w:rsidRDefault="003C52F0" w:rsidP="001F351C">
      <w:pPr>
        <w:jc w:val="center"/>
        <w:rPr>
          <w:rFonts w:asciiTheme="majorBidi" w:eastAsia="Times New Roman" w:hAnsiTheme="majorBidi" w:cstheme="majorBidi"/>
          <w:b/>
          <w:bCs/>
          <w:lang w:val="ru-RU"/>
        </w:rPr>
      </w:pPr>
      <w:r w:rsidRPr="002F5E5E">
        <w:rPr>
          <w:rFonts w:asciiTheme="majorBidi" w:eastAsia="Times New Roman" w:hAnsiTheme="majorBidi" w:cstheme="majorBidi"/>
          <w:b/>
          <w:bCs/>
          <w:lang w:val="ru-RU"/>
        </w:rPr>
        <w:t xml:space="preserve">Плата и </w:t>
      </w:r>
      <w:proofErr w:type="spellStart"/>
      <w:r w:rsidRPr="002F5E5E">
        <w:rPr>
          <w:rFonts w:asciiTheme="majorBidi" w:eastAsia="Times New Roman" w:hAnsiTheme="majorBidi" w:cstheme="majorBidi"/>
          <w:b/>
          <w:bCs/>
          <w:lang w:val="ru-RU"/>
        </w:rPr>
        <w:t>надоместоци</w:t>
      </w:r>
      <w:proofErr w:type="spellEnd"/>
      <w:r w:rsidRPr="002F5E5E">
        <w:rPr>
          <w:rFonts w:asciiTheme="majorBidi" w:eastAsia="Times New Roman" w:hAnsiTheme="majorBidi" w:cstheme="majorBidi"/>
          <w:b/>
          <w:bCs/>
          <w:lang w:val="ru-RU"/>
        </w:rPr>
        <w:t xml:space="preserve"> на </w:t>
      </w:r>
      <w:proofErr w:type="spellStart"/>
      <w:r w:rsidRPr="002F5E5E">
        <w:rPr>
          <w:rFonts w:asciiTheme="majorBidi" w:eastAsia="Times New Roman" w:hAnsiTheme="majorBidi" w:cstheme="majorBidi"/>
          <w:b/>
          <w:bCs/>
          <w:lang w:val="ru-RU"/>
        </w:rPr>
        <w:t>припадници</w:t>
      </w:r>
      <w:proofErr w:type="spellEnd"/>
      <w:r w:rsidRPr="002F5E5E">
        <w:rPr>
          <w:rFonts w:asciiTheme="majorBidi" w:eastAsia="Times New Roman" w:hAnsiTheme="majorBidi" w:cstheme="majorBidi"/>
          <w:b/>
          <w:bCs/>
          <w:lang w:val="ru-RU"/>
        </w:rPr>
        <w:t xml:space="preserve"> на </w:t>
      </w:r>
      <w:proofErr w:type="spellStart"/>
      <w:r w:rsidRPr="002F5E5E">
        <w:rPr>
          <w:rFonts w:asciiTheme="majorBidi" w:eastAsia="Times New Roman" w:hAnsiTheme="majorBidi" w:cstheme="majorBidi"/>
          <w:b/>
          <w:bCs/>
          <w:lang w:val="ru-RU"/>
        </w:rPr>
        <w:t>Одделението</w:t>
      </w:r>
      <w:proofErr w:type="spellEnd"/>
      <w:r w:rsidRPr="002F5E5E">
        <w:rPr>
          <w:rFonts w:asciiTheme="majorBidi" w:eastAsia="Times New Roman" w:hAnsiTheme="majorBidi" w:cstheme="majorBidi"/>
          <w:b/>
          <w:bCs/>
          <w:lang w:val="ru-RU"/>
        </w:rPr>
        <w:t xml:space="preserve"> за интервенции </w:t>
      </w:r>
      <w:proofErr w:type="gramStart"/>
      <w:r w:rsidRPr="002F5E5E">
        <w:rPr>
          <w:rFonts w:asciiTheme="majorBidi" w:eastAsia="Times New Roman" w:hAnsiTheme="majorBidi" w:cstheme="majorBidi"/>
          <w:b/>
          <w:bCs/>
          <w:lang w:val="ru-RU"/>
        </w:rPr>
        <w:t>во  КПУ</w:t>
      </w:r>
      <w:proofErr w:type="gramEnd"/>
      <w:r w:rsidRPr="002F5E5E">
        <w:rPr>
          <w:rFonts w:asciiTheme="majorBidi" w:eastAsia="Times New Roman" w:hAnsiTheme="majorBidi" w:cstheme="majorBidi"/>
          <w:b/>
          <w:bCs/>
          <w:lang w:val="ru-RU"/>
        </w:rPr>
        <w:t xml:space="preserve"> и ВПУ</w:t>
      </w:r>
    </w:p>
    <w:p w14:paraId="7D6F0302" w14:textId="4B6BF5BD" w:rsidR="00386E08" w:rsidRPr="00802C33" w:rsidRDefault="00386E08" w:rsidP="0026635C">
      <w:pPr>
        <w:spacing w:after="0"/>
        <w:jc w:val="center"/>
        <w:rPr>
          <w:b/>
          <w:bCs/>
          <w:lang w:val="ru-RU"/>
        </w:rPr>
      </w:pPr>
      <w:r w:rsidRPr="00802C33">
        <w:rPr>
          <w:b/>
          <w:bCs/>
          <w:lang w:val="mk-MK"/>
        </w:rPr>
        <w:t xml:space="preserve">Член </w:t>
      </w:r>
      <w:r w:rsidR="003C52F0" w:rsidRPr="00802C33">
        <w:rPr>
          <w:b/>
          <w:bCs/>
          <w:lang w:val="ru-RU"/>
        </w:rPr>
        <w:t>56-б</w:t>
      </w:r>
    </w:p>
    <w:p w14:paraId="17EF64BA" w14:textId="24E635D7" w:rsidR="00386E08" w:rsidRPr="002F5E5E" w:rsidRDefault="00386E08" w:rsidP="0026635C">
      <w:pPr>
        <w:spacing w:after="0"/>
        <w:jc w:val="both"/>
        <w:rPr>
          <w:rFonts w:asciiTheme="majorBidi" w:eastAsia="Times New Roman" w:hAnsiTheme="majorBidi" w:cstheme="majorBidi"/>
          <w:lang w:val="ru-RU"/>
        </w:rPr>
      </w:pPr>
      <w:proofErr w:type="spellStart"/>
      <w:r w:rsidRPr="002F5E5E">
        <w:rPr>
          <w:rFonts w:asciiTheme="majorBidi" w:eastAsia="Times New Roman" w:hAnsiTheme="majorBidi" w:cstheme="majorBidi"/>
          <w:lang w:val="ru-RU"/>
        </w:rPr>
        <w:t>Платата</w:t>
      </w:r>
      <w:proofErr w:type="spellEnd"/>
      <w:r w:rsidRPr="002F5E5E">
        <w:rPr>
          <w:rFonts w:asciiTheme="majorBidi" w:eastAsia="Times New Roman" w:hAnsiTheme="majorBidi" w:cstheme="majorBidi"/>
          <w:lang w:val="ru-RU"/>
        </w:rPr>
        <w:t xml:space="preserve"> и </w:t>
      </w:r>
      <w:proofErr w:type="spellStart"/>
      <w:r w:rsidRPr="002F5E5E">
        <w:rPr>
          <w:rFonts w:asciiTheme="majorBidi" w:eastAsia="Times New Roman" w:hAnsiTheme="majorBidi" w:cstheme="majorBidi"/>
          <w:lang w:val="ru-RU"/>
        </w:rPr>
        <w:t>надоместоците</w:t>
      </w:r>
      <w:proofErr w:type="spellEnd"/>
      <w:r w:rsidRPr="002F5E5E">
        <w:rPr>
          <w:rFonts w:asciiTheme="majorBidi" w:eastAsia="Times New Roman" w:hAnsiTheme="majorBidi" w:cstheme="majorBidi"/>
          <w:lang w:val="ru-RU"/>
        </w:rPr>
        <w:t xml:space="preserve"> од плата на </w:t>
      </w:r>
      <w:proofErr w:type="spellStart"/>
      <w:r w:rsidRPr="002F5E5E">
        <w:rPr>
          <w:rFonts w:asciiTheme="majorBidi" w:eastAsia="Times New Roman" w:hAnsiTheme="majorBidi" w:cstheme="majorBidi"/>
          <w:lang w:val="ru-RU"/>
        </w:rPr>
        <w:t>припадниците</w:t>
      </w:r>
      <w:proofErr w:type="spellEnd"/>
      <w:r w:rsidRPr="002F5E5E">
        <w:rPr>
          <w:rFonts w:asciiTheme="majorBidi" w:eastAsia="Times New Roman" w:hAnsiTheme="majorBidi" w:cstheme="majorBidi"/>
          <w:lang w:val="ru-RU"/>
        </w:rPr>
        <w:t xml:space="preserve"> на </w:t>
      </w:r>
      <w:proofErr w:type="spellStart"/>
      <w:r w:rsidRPr="002F5E5E">
        <w:rPr>
          <w:rFonts w:asciiTheme="majorBidi" w:eastAsia="Times New Roman" w:hAnsiTheme="majorBidi" w:cstheme="majorBidi"/>
          <w:lang w:val="ru-RU"/>
        </w:rPr>
        <w:t>Одделението</w:t>
      </w:r>
      <w:proofErr w:type="spellEnd"/>
      <w:r w:rsidRPr="002F5E5E">
        <w:rPr>
          <w:rFonts w:asciiTheme="majorBidi" w:eastAsia="Times New Roman" w:hAnsiTheme="majorBidi" w:cstheme="majorBidi"/>
          <w:lang w:val="ru-RU"/>
        </w:rPr>
        <w:t xml:space="preserve"> за </w:t>
      </w:r>
      <w:r w:rsidR="0013393D" w:rsidRPr="002F5E5E">
        <w:rPr>
          <w:rFonts w:asciiTheme="majorBidi" w:eastAsia="Times New Roman" w:hAnsiTheme="majorBidi" w:cstheme="majorBidi"/>
          <w:lang w:val="ru-RU"/>
        </w:rPr>
        <w:t>интервенции</w:t>
      </w:r>
      <w:r w:rsidRPr="002F5E5E">
        <w:rPr>
          <w:rFonts w:asciiTheme="majorBidi" w:eastAsia="Times New Roman" w:hAnsiTheme="majorBidi" w:cstheme="majorBidi"/>
          <w:lang w:val="ru-RU"/>
        </w:rPr>
        <w:t xml:space="preserve"> </w:t>
      </w:r>
      <w:r w:rsidR="007D40FD">
        <w:rPr>
          <w:rFonts w:asciiTheme="majorBidi" w:eastAsia="Times New Roman" w:hAnsiTheme="majorBidi" w:cstheme="majorBidi"/>
          <w:lang w:val="ru-RU"/>
        </w:rPr>
        <w:t xml:space="preserve">во КПУ и ВПУ </w:t>
      </w:r>
      <w:r w:rsidRPr="002F5E5E">
        <w:rPr>
          <w:rFonts w:asciiTheme="majorBidi" w:eastAsia="Times New Roman" w:hAnsiTheme="majorBidi" w:cstheme="majorBidi"/>
          <w:lang w:val="ru-RU"/>
        </w:rPr>
        <w:t xml:space="preserve">се </w:t>
      </w:r>
      <w:proofErr w:type="spellStart"/>
      <w:r w:rsidRPr="002F5E5E">
        <w:rPr>
          <w:rFonts w:asciiTheme="majorBidi" w:eastAsia="Times New Roman" w:hAnsiTheme="majorBidi" w:cstheme="majorBidi"/>
          <w:lang w:val="ru-RU"/>
        </w:rPr>
        <w:t>пресметуваат</w:t>
      </w:r>
      <w:proofErr w:type="spellEnd"/>
      <w:r w:rsidRPr="002F5E5E">
        <w:rPr>
          <w:rFonts w:asciiTheme="majorBidi" w:eastAsia="Times New Roman" w:hAnsiTheme="majorBidi" w:cstheme="majorBidi"/>
          <w:lang w:val="ru-RU"/>
        </w:rPr>
        <w:t xml:space="preserve"> согласно </w:t>
      </w:r>
      <w:proofErr w:type="spellStart"/>
      <w:r w:rsidRPr="002F5E5E">
        <w:rPr>
          <w:rFonts w:asciiTheme="majorBidi" w:eastAsia="Times New Roman" w:hAnsiTheme="majorBidi" w:cstheme="majorBidi"/>
          <w:lang w:val="ru-RU"/>
        </w:rPr>
        <w:t>одредбите</w:t>
      </w:r>
      <w:proofErr w:type="spellEnd"/>
      <w:r w:rsidRPr="002F5E5E">
        <w:rPr>
          <w:rFonts w:asciiTheme="majorBidi" w:eastAsia="Times New Roman" w:hAnsiTheme="majorBidi" w:cstheme="majorBidi"/>
          <w:lang w:val="ru-RU"/>
        </w:rPr>
        <w:t xml:space="preserve"> од овој закон кои се </w:t>
      </w:r>
      <w:proofErr w:type="spellStart"/>
      <w:proofErr w:type="gramStart"/>
      <w:r w:rsidRPr="002F5E5E">
        <w:rPr>
          <w:rFonts w:asciiTheme="majorBidi" w:eastAsia="Times New Roman" w:hAnsiTheme="majorBidi" w:cstheme="majorBidi"/>
          <w:lang w:val="ru-RU"/>
        </w:rPr>
        <w:t>однесуваат</w:t>
      </w:r>
      <w:proofErr w:type="spellEnd"/>
      <w:r w:rsidRPr="002F5E5E">
        <w:rPr>
          <w:rFonts w:asciiTheme="majorBidi" w:eastAsia="Times New Roman" w:hAnsiTheme="majorBidi" w:cstheme="majorBidi"/>
          <w:lang w:val="ru-RU"/>
        </w:rPr>
        <w:t xml:space="preserve">  на</w:t>
      </w:r>
      <w:proofErr w:type="gramEnd"/>
      <w:r w:rsidRPr="002F5E5E">
        <w:rPr>
          <w:rFonts w:asciiTheme="majorBidi" w:eastAsia="Times New Roman" w:hAnsiTheme="majorBidi" w:cstheme="majorBidi"/>
          <w:lang w:val="ru-RU"/>
        </w:rPr>
        <w:t xml:space="preserve"> </w:t>
      </w:r>
      <w:proofErr w:type="spellStart"/>
      <w:r w:rsidRPr="002F5E5E">
        <w:rPr>
          <w:rFonts w:asciiTheme="majorBidi" w:eastAsia="Times New Roman" w:hAnsiTheme="majorBidi" w:cstheme="majorBidi"/>
          <w:lang w:val="ru-RU"/>
        </w:rPr>
        <w:t>припадниците</w:t>
      </w:r>
      <w:proofErr w:type="spellEnd"/>
      <w:r w:rsidRPr="002F5E5E">
        <w:rPr>
          <w:rFonts w:asciiTheme="majorBidi" w:eastAsia="Times New Roman" w:hAnsiTheme="majorBidi" w:cstheme="majorBidi"/>
          <w:lang w:val="ru-RU"/>
        </w:rPr>
        <w:t xml:space="preserve"> на </w:t>
      </w:r>
      <w:proofErr w:type="spellStart"/>
      <w:r w:rsidRPr="002F5E5E">
        <w:rPr>
          <w:rFonts w:asciiTheme="majorBidi" w:eastAsia="Times New Roman" w:hAnsiTheme="majorBidi" w:cstheme="majorBidi"/>
          <w:lang w:val="ru-RU"/>
        </w:rPr>
        <w:t>затворската</w:t>
      </w:r>
      <w:proofErr w:type="spellEnd"/>
      <w:r w:rsidRPr="002F5E5E">
        <w:rPr>
          <w:rFonts w:asciiTheme="majorBidi" w:eastAsia="Times New Roman" w:hAnsiTheme="majorBidi" w:cstheme="majorBidi"/>
          <w:lang w:val="ru-RU"/>
        </w:rPr>
        <w:t xml:space="preserve"> </w:t>
      </w:r>
      <w:proofErr w:type="spellStart"/>
      <w:r w:rsidRPr="002F5E5E">
        <w:rPr>
          <w:rFonts w:asciiTheme="majorBidi" w:eastAsia="Times New Roman" w:hAnsiTheme="majorBidi" w:cstheme="majorBidi"/>
          <w:lang w:val="ru-RU"/>
        </w:rPr>
        <w:t>полиција</w:t>
      </w:r>
      <w:proofErr w:type="spellEnd"/>
      <w:r w:rsidR="0026635C" w:rsidRPr="002F5E5E">
        <w:rPr>
          <w:rFonts w:asciiTheme="majorBidi" w:eastAsia="Times New Roman" w:hAnsiTheme="majorBidi" w:cstheme="majorBidi"/>
          <w:lang w:val="ru-RU"/>
        </w:rPr>
        <w:t>.</w:t>
      </w:r>
    </w:p>
    <w:p w14:paraId="4FFC7166" w14:textId="77777777" w:rsidR="00B458C5" w:rsidRPr="00F825B8" w:rsidRDefault="00B458C5" w:rsidP="00B458C5">
      <w:pPr>
        <w:shd w:val="clear" w:color="auto" w:fill="FFFFFF"/>
        <w:spacing w:after="0" w:line="276" w:lineRule="auto"/>
        <w:ind w:right="10"/>
        <w:jc w:val="both"/>
        <w:rPr>
          <w:rFonts w:asciiTheme="majorBidi" w:eastAsia="Times New Roman" w:hAnsiTheme="majorBidi" w:cstheme="majorBidi"/>
          <w:lang w:val="ru-RU"/>
        </w:rPr>
      </w:pPr>
    </w:p>
    <w:p w14:paraId="6D062A87" w14:textId="12BECD92" w:rsidR="00B458C5" w:rsidRPr="00F825B8" w:rsidRDefault="00B458C5" w:rsidP="00B458C5">
      <w:pPr>
        <w:jc w:val="center"/>
        <w:rPr>
          <w:rFonts w:asciiTheme="majorBidi" w:hAnsiTheme="majorBidi" w:cstheme="majorBidi"/>
          <w:b/>
          <w:bCs/>
          <w:kern w:val="2"/>
          <w:lang w:val="mk-MK"/>
        </w:rPr>
      </w:pPr>
      <w:r w:rsidRPr="00F825B8">
        <w:rPr>
          <w:rFonts w:asciiTheme="majorBidi" w:hAnsiTheme="majorBidi" w:cstheme="majorBidi"/>
          <w:b/>
          <w:bCs/>
          <w:kern w:val="2"/>
          <w:lang w:val="mk-MK"/>
        </w:rPr>
        <w:t>Додаток на плата за посебни услови за работа</w:t>
      </w:r>
    </w:p>
    <w:p w14:paraId="209A69B1" w14:textId="29EB822F" w:rsidR="00B458C5" w:rsidRPr="00802C33" w:rsidRDefault="00B458C5" w:rsidP="00B458C5">
      <w:pPr>
        <w:shd w:val="clear" w:color="auto" w:fill="FFFFFF"/>
        <w:spacing w:after="0" w:line="276" w:lineRule="auto"/>
        <w:ind w:right="10"/>
        <w:jc w:val="center"/>
        <w:rPr>
          <w:rFonts w:asciiTheme="majorBidi" w:eastAsia="Times New Roman" w:hAnsiTheme="majorBidi" w:cstheme="majorBidi"/>
          <w:b/>
          <w:bCs/>
          <w:lang w:val="ru-RU"/>
        </w:rPr>
      </w:pPr>
      <w:r w:rsidRPr="00802C33">
        <w:rPr>
          <w:rFonts w:asciiTheme="majorBidi" w:eastAsia="Times New Roman" w:hAnsiTheme="majorBidi" w:cstheme="majorBidi"/>
          <w:b/>
          <w:bCs/>
          <w:lang w:val="ru-RU"/>
        </w:rPr>
        <w:t>Член 56-</w:t>
      </w:r>
      <w:r w:rsidR="007D40FD" w:rsidRPr="00802C33">
        <w:rPr>
          <w:rFonts w:asciiTheme="majorBidi" w:eastAsia="Times New Roman" w:hAnsiTheme="majorBidi" w:cstheme="majorBidi"/>
          <w:b/>
          <w:bCs/>
          <w:lang w:val="ru-RU"/>
        </w:rPr>
        <w:t>в</w:t>
      </w:r>
    </w:p>
    <w:p w14:paraId="5ED56D76" w14:textId="77777777" w:rsidR="00B458C5" w:rsidRDefault="00B458C5" w:rsidP="00B458C5">
      <w:pPr>
        <w:pStyle w:val="NoSpacing"/>
        <w:spacing w:line="276" w:lineRule="auto"/>
        <w:jc w:val="both"/>
        <w:rPr>
          <w:rFonts w:asciiTheme="majorBidi" w:hAnsiTheme="majorBidi" w:cstheme="majorBidi"/>
          <w:lang w:val="ru-RU"/>
        </w:rPr>
      </w:pPr>
      <w:r w:rsidRPr="00F825B8">
        <w:rPr>
          <w:rFonts w:asciiTheme="majorBidi" w:hAnsiTheme="majorBidi" w:cstheme="majorBidi"/>
          <w:lang w:val="mk-MK"/>
        </w:rPr>
        <w:t>Овластените службени лица во Одделението за интервенции во КПУ и ВПУ</w:t>
      </w:r>
      <w:r w:rsidRPr="00F825B8">
        <w:rPr>
          <w:rFonts w:asciiTheme="majorBidi" w:hAnsiTheme="majorBidi" w:cstheme="majorBidi"/>
          <w:lang w:val="ru-RU"/>
        </w:rPr>
        <w:t xml:space="preserve"> има право на додаток на плата за посебни услови за работа и за работа изложена на ризик во висина од </w:t>
      </w:r>
      <w:r w:rsidRPr="00F825B8">
        <w:rPr>
          <w:rFonts w:asciiTheme="majorBidi" w:hAnsiTheme="majorBidi" w:cstheme="majorBidi"/>
          <w:lang w:val="mk-MK"/>
        </w:rPr>
        <w:t xml:space="preserve">45% </w:t>
      </w:r>
      <w:r w:rsidRPr="00F825B8">
        <w:rPr>
          <w:rFonts w:asciiTheme="majorBidi" w:hAnsiTheme="majorBidi" w:cstheme="majorBidi"/>
          <w:lang w:val="ru-RU"/>
        </w:rPr>
        <w:t xml:space="preserve">од износот на основната плата за затворската полиција согласно одредбите на овој закон и се применуваат одредбите </w:t>
      </w:r>
      <w:r w:rsidRPr="00F825B8">
        <w:rPr>
          <w:rFonts w:asciiTheme="majorBidi" w:hAnsiTheme="majorBidi" w:cstheme="majorBidi"/>
          <w:lang w:val="ru-RU"/>
        </w:rPr>
        <w:lastRenderedPageBreak/>
        <w:t>од Законот за пензиското и инвалидското осигурување согласно со кои стажот на осигурување се смета со зголемено траење и тоа секои 12 месеци ефективно поминати на тие должности се сметаат како 16 месеци стаж на осигурување.</w:t>
      </w:r>
    </w:p>
    <w:p w14:paraId="59B6F4B0" w14:textId="77777777" w:rsidR="00B458C5" w:rsidRPr="00F825B8" w:rsidRDefault="00B458C5" w:rsidP="00B458C5">
      <w:pPr>
        <w:pStyle w:val="NoSpacing"/>
        <w:spacing w:line="276" w:lineRule="auto"/>
        <w:jc w:val="both"/>
        <w:rPr>
          <w:rFonts w:asciiTheme="majorBidi" w:hAnsiTheme="majorBidi" w:cstheme="majorBidi"/>
          <w:lang w:val="ru-RU"/>
        </w:rPr>
      </w:pPr>
    </w:p>
    <w:p w14:paraId="5AD5F53A" w14:textId="292296AA" w:rsidR="00B458C5" w:rsidRDefault="00B458C5" w:rsidP="00B458C5">
      <w:pPr>
        <w:shd w:val="clear" w:color="auto" w:fill="FFFFFF"/>
        <w:spacing w:after="0" w:line="276" w:lineRule="auto"/>
        <w:ind w:left="-15"/>
        <w:jc w:val="center"/>
        <w:rPr>
          <w:rFonts w:asciiTheme="majorBidi" w:eastAsia="Times New Roman" w:hAnsiTheme="majorBidi" w:cstheme="majorBidi"/>
          <w:b/>
          <w:bCs/>
          <w:lang w:val="ru-RU"/>
        </w:rPr>
      </w:pPr>
      <w:r w:rsidRPr="00F825B8">
        <w:rPr>
          <w:rFonts w:asciiTheme="majorBidi" w:eastAsia="Times New Roman" w:hAnsiTheme="majorBidi" w:cstheme="majorBidi"/>
          <w:b/>
          <w:bCs/>
          <w:lang w:val="ru-RU"/>
        </w:rPr>
        <w:t>Овластувања на овластените службени лица за интервенции во КПУ и ВПУ</w:t>
      </w:r>
      <w:ins w:id="6" w:author="Gordana Lazetic" w:date="2025-06-09T13:35:00Z">
        <w:r w:rsidR="005E2CE5">
          <w:rPr>
            <w:rFonts w:asciiTheme="majorBidi" w:eastAsia="Times New Roman" w:hAnsiTheme="majorBidi" w:cstheme="majorBidi"/>
            <w:b/>
            <w:bCs/>
            <w:lang w:val="ru-RU"/>
          </w:rPr>
          <w:t xml:space="preserve"> </w:t>
        </w:r>
      </w:ins>
      <w:r w:rsidR="005E2CE5">
        <w:rPr>
          <w:rFonts w:asciiTheme="majorBidi" w:eastAsia="Times New Roman" w:hAnsiTheme="majorBidi" w:cstheme="majorBidi"/>
          <w:b/>
          <w:bCs/>
          <w:lang w:val="ru-RU"/>
        </w:rPr>
        <w:t>и средства за присилба</w:t>
      </w:r>
    </w:p>
    <w:p w14:paraId="5D2DA47C" w14:textId="77777777" w:rsidR="00B458C5" w:rsidRPr="00F825B8" w:rsidRDefault="00B458C5" w:rsidP="00B458C5">
      <w:pPr>
        <w:shd w:val="clear" w:color="auto" w:fill="FFFFFF"/>
        <w:spacing w:after="0" w:line="276" w:lineRule="auto"/>
        <w:ind w:left="-15"/>
        <w:jc w:val="center"/>
        <w:rPr>
          <w:rFonts w:asciiTheme="majorBidi" w:eastAsia="Times New Roman" w:hAnsiTheme="majorBidi" w:cstheme="majorBidi"/>
          <w:b/>
          <w:bCs/>
          <w:lang w:val="ru-RU"/>
        </w:rPr>
      </w:pPr>
    </w:p>
    <w:p w14:paraId="3B0C10E6" w14:textId="32D9CB96" w:rsidR="00B458C5" w:rsidRPr="00802C33" w:rsidRDefault="00B458C5" w:rsidP="00B458C5">
      <w:pPr>
        <w:shd w:val="clear" w:color="auto" w:fill="FFFFFF"/>
        <w:spacing w:after="0" w:line="276" w:lineRule="auto"/>
        <w:ind w:left="-15"/>
        <w:jc w:val="center"/>
        <w:rPr>
          <w:rFonts w:asciiTheme="majorBidi" w:eastAsia="Times New Roman" w:hAnsiTheme="majorBidi" w:cstheme="majorBidi"/>
          <w:b/>
          <w:bCs/>
          <w:lang w:val="ru-RU"/>
        </w:rPr>
      </w:pPr>
      <w:r w:rsidRPr="00802C33">
        <w:rPr>
          <w:rFonts w:asciiTheme="majorBidi" w:eastAsia="Times New Roman" w:hAnsiTheme="majorBidi" w:cstheme="majorBidi"/>
          <w:b/>
          <w:bCs/>
          <w:lang w:val="ru-RU"/>
        </w:rPr>
        <w:t>Член 56-</w:t>
      </w:r>
      <w:r w:rsidR="001F351C" w:rsidRPr="00802C33">
        <w:rPr>
          <w:rFonts w:asciiTheme="majorBidi" w:eastAsia="Times New Roman" w:hAnsiTheme="majorBidi" w:cstheme="majorBidi"/>
          <w:b/>
          <w:bCs/>
          <w:lang w:val="ru-RU"/>
        </w:rPr>
        <w:t>г</w:t>
      </w:r>
    </w:p>
    <w:p w14:paraId="58F117F4" w14:textId="521856AA" w:rsidR="00B458C5" w:rsidRPr="00F825B8" w:rsidRDefault="00386E08" w:rsidP="00B458C5">
      <w:pPr>
        <w:shd w:val="clear" w:color="auto" w:fill="FFFFFF"/>
        <w:spacing w:after="0" w:line="276" w:lineRule="auto"/>
        <w:ind w:left="-15"/>
        <w:jc w:val="both"/>
        <w:rPr>
          <w:rFonts w:asciiTheme="majorBidi" w:eastAsia="Times New Roman" w:hAnsiTheme="majorBidi" w:cstheme="majorBidi"/>
          <w:lang w:val="ru-RU"/>
        </w:rPr>
      </w:pPr>
      <w:r>
        <w:rPr>
          <w:rFonts w:asciiTheme="majorBidi" w:eastAsia="Times New Roman" w:hAnsiTheme="majorBidi" w:cstheme="majorBidi"/>
          <w:lang w:val="ru-RU"/>
        </w:rPr>
        <w:t xml:space="preserve">(1) </w:t>
      </w:r>
      <w:r w:rsidR="00B458C5" w:rsidRPr="00F825B8">
        <w:rPr>
          <w:rFonts w:asciiTheme="majorBidi" w:eastAsia="Times New Roman" w:hAnsiTheme="majorBidi" w:cstheme="majorBidi"/>
          <w:lang w:val="ru-RU"/>
        </w:rPr>
        <w:t>Освен овластувањата на заторската полиција согласно чл</w:t>
      </w:r>
      <w:r w:rsidR="00B458C5">
        <w:rPr>
          <w:rFonts w:asciiTheme="majorBidi" w:eastAsia="Times New Roman" w:hAnsiTheme="majorBidi" w:cstheme="majorBidi"/>
          <w:lang w:val="ru-RU"/>
        </w:rPr>
        <w:t>ен</w:t>
      </w:r>
      <w:r w:rsidR="00B458C5" w:rsidRPr="00F825B8">
        <w:rPr>
          <w:rFonts w:asciiTheme="majorBidi" w:eastAsia="Times New Roman" w:hAnsiTheme="majorBidi" w:cstheme="majorBidi"/>
          <w:lang w:val="ru-RU"/>
        </w:rPr>
        <w:t xml:space="preserve"> 55-а од овој закон, овластените службени лица за интервенции во КПУ и ВПУ ги имаат и следниве овластувања:</w:t>
      </w:r>
    </w:p>
    <w:p w14:paraId="3430C1A9" w14:textId="77777777" w:rsidR="00B458C5" w:rsidRPr="00F825B8" w:rsidRDefault="00B458C5" w:rsidP="00B458C5">
      <w:pPr>
        <w:shd w:val="clear" w:color="auto" w:fill="FFFFFF"/>
        <w:spacing w:after="0" w:line="276" w:lineRule="auto"/>
        <w:ind w:left="-15"/>
        <w:jc w:val="both"/>
        <w:rPr>
          <w:rFonts w:asciiTheme="majorBidi" w:eastAsia="Times New Roman" w:hAnsiTheme="majorBidi" w:cstheme="majorBidi"/>
          <w:lang w:val="ru-RU"/>
        </w:rPr>
      </w:pPr>
      <w:r w:rsidRPr="00F825B8">
        <w:rPr>
          <w:rFonts w:asciiTheme="majorBidi" w:eastAsia="Times New Roman" w:hAnsiTheme="majorBidi" w:cstheme="majorBidi"/>
          <w:lang w:val="ru-RU"/>
        </w:rPr>
        <w:t>- планирање и спроведување на осудени лица со висок и многу висок безбедносен ризик надвор од установата до здравствена установа, КПУ и други надлежни институции кога се бара повисок степен на безбедност,</w:t>
      </w:r>
    </w:p>
    <w:p w14:paraId="4D8237F3" w14:textId="3F223009" w:rsidR="00B458C5" w:rsidRPr="00F825B8" w:rsidRDefault="00B458C5" w:rsidP="00B458C5">
      <w:pPr>
        <w:shd w:val="clear" w:color="auto" w:fill="FFFFFF"/>
        <w:spacing w:after="0" w:line="276" w:lineRule="auto"/>
        <w:ind w:left="-15"/>
        <w:jc w:val="both"/>
        <w:rPr>
          <w:rFonts w:asciiTheme="majorBidi" w:eastAsia="Times New Roman" w:hAnsiTheme="majorBidi" w:cstheme="majorBidi"/>
          <w:lang w:val="ru-RU"/>
        </w:rPr>
      </w:pPr>
      <w:r w:rsidRPr="00F825B8">
        <w:rPr>
          <w:rFonts w:asciiTheme="majorBidi" w:eastAsia="Times New Roman" w:hAnsiTheme="majorBidi" w:cstheme="majorBidi"/>
          <w:lang w:val="ru-RU"/>
        </w:rPr>
        <w:t>- обезбедување на осудени лица со висок и многу висок ризик во установата</w:t>
      </w:r>
    </w:p>
    <w:p w14:paraId="17A95107" w14:textId="77777777" w:rsidR="00B458C5" w:rsidRPr="00F825B8" w:rsidRDefault="00B458C5" w:rsidP="00B458C5">
      <w:pPr>
        <w:shd w:val="clear" w:color="auto" w:fill="FFFFFF"/>
        <w:spacing w:after="0" w:line="276" w:lineRule="auto"/>
        <w:ind w:left="-15"/>
        <w:jc w:val="both"/>
        <w:rPr>
          <w:rFonts w:asciiTheme="majorBidi" w:eastAsia="Times New Roman" w:hAnsiTheme="majorBidi" w:cstheme="majorBidi"/>
          <w:lang w:val="ru-RU"/>
        </w:rPr>
      </w:pPr>
      <w:r w:rsidRPr="00F825B8">
        <w:rPr>
          <w:rFonts w:asciiTheme="majorBidi" w:eastAsia="Times New Roman" w:hAnsiTheme="majorBidi" w:cstheme="majorBidi"/>
          <w:lang w:val="ru-RU"/>
        </w:rPr>
        <w:t>- зајакнување на затворска полиција во делот на спровод</w:t>
      </w:r>
    </w:p>
    <w:p w14:paraId="559634A9" w14:textId="77777777" w:rsidR="00B458C5" w:rsidRPr="00F825B8" w:rsidRDefault="00B458C5" w:rsidP="00B458C5">
      <w:pPr>
        <w:shd w:val="clear" w:color="auto" w:fill="FFFFFF"/>
        <w:spacing w:after="0" w:line="276" w:lineRule="auto"/>
        <w:ind w:left="-15"/>
        <w:jc w:val="both"/>
        <w:rPr>
          <w:rFonts w:asciiTheme="majorBidi" w:eastAsia="Times New Roman" w:hAnsiTheme="majorBidi" w:cstheme="majorBidi"/>
          <w:lang w:val="ru-RU"/>
        </w:rPr>
      </w:pPr>
      <w:r w:rsidRPr="00F825B8">
        <w:rPr>
          <w:rFonts w:asciiTheme="majorBidi" w:eastAsia="Times New Roman" w:hAnsiTheme="majorBidi" w:cstheme="majorBidi"/>
          <w:lang w:val="ru-RU"/>
        </w:rPr>
        <w:t>- вршење на вонредни и редовни претреси</w:t>
      </w:r>
    </w:p>
    <w:p w14:paraId="7E6F1D4B" w14:textId="77777777" w:rsidR="00B458C5" w:rsidRPr="00F825B8" w:rsidRDefault="00B458C5" w:rsidP="00B458C5">
      <w:pPr>
        <w:shd w:val="clear" w:color="auto" w:fill="FFFFFF"/>
        <w:spacing w:after="0" w:line="276" w:lineRule="auto"/>
        <w:ind w:left="-15"/>
        <w:jc w:val="both"/>
        <w:rPr>
          <w:rFonts w:asciiTheme="majorBidi" w:eastAsia="Times New Roman" w:hAnsiTheme="majorBidi" w:cstheme="majorBidi"/>
          <w:lang w:val="ru-RU"/>
        </w:rPr>
      </w:pPr>
      <w:r w:rsidRPr="00F825B8">
        <w:rPr>
          <w:rFonts w:asciiTheme="majorBidi" w:eastAsia="Times New Roman" w:hAnsiTheme="majorBidi" w:cstheme="majorBidi"/>
          <w:lang w:val="ru-RU"/>
        </w:rPr>
        <w:t>- вршење масовни операции на претрес во установите каде целта се осудените лица со висок и многу  висок ризик</w:t>
      </w:r>
    </w:p>
    <w:p w14:paraId="07C3C7A7" w14:textId="77777777" w:rsidR="00B458C5" w:rsidRPr="00F825B8" w:rsidRDefault="00B458C5" w:rsidP="00B458C5">
      <w:pPr>
        <w:shd w:val="clear" w:color="auto" w:fill="FFFFFF"/>
        <w:spacing w:after="0" w:line="276" w:lineRule="auto"/>
        <w:ind w:left="-15"/>
        <w:jc w:val="both"/>
        <w:rPr>
          <w:rFonts w:asciiTheme="majorBidi" w:eastAsia="Times New Roman" w:hAnsiTheme="majorBidi" w:cstheme="majorBidi"/>
          <w:lang w:val="ru-RU"/>
        </w:rPr>
      </w:pPr>
      <w:r w:rsidRPr="00F825B8">
        <w:rPr>
          <w:rFonts w:asciiTheme="majorBidi" w:eastAsia="Times New Roman" w:hAnsiTheme="majorBidi" w:cstheme="majorBidi"/>
          <w:lang w:val="ru-RU"/>
        </w:rPr>
        <w:t>- спречување и реагирање кон сериозни инциденти, масовен бунт, кризни состојби, природни катастрофи, како и масовно и големо нарушување на редот и дисциплината во КПУ и ВПУ</w:t>
      </w:r>
    </w:p>
    <w:p w14:paraId="7CCEF974" w14:textId="77777777" w:rsidR="00B458C5" w:rsidRPr="00F825B8" w:rsidRDefault="00B458C5" w:rsidP="00B458C5">
      <w:pPr>
        <w:shd w:val="clear" w:color="auto" w:fill="FFFFFF"/>
        <w:spacing w:after="0" w:line="276" w:lineRule="auto"/>
        <w:ind w:left="-15"/>
        <w:jc w:val="both"/>
        <w:rPr>
          <w:rFonts w:asciiTheme="majorBidi" w:eastAsia="Times New Roman" w:hAnsiTheme="majorBidi" w:cstheme="majorBidi"/>
          <w:lang w:val="ru-RU"/>
        </w:rPr>
      </w:pPr>
      <w:r w:rsidRPr="00F825B8">
        <w:rPr>
          <w:rFonts w:asciiTheme="majorBidi" w:eastAsia="Times New Roman" w:hAnsiTheme="majorBidi" w:cstheme="majorBidi"/>
          <w:lang w:val="ru-RU"/>
        </w:rPr>
        <w:t>- дополнително внатрешно и надоврешно обезбедување на КПУ и ВПУ</w:t>
      </w:r>
    </w:p>
    <w:p w14:paraId="2B44C24A" w14:textId="77777777" w:rsidR="00B458C5" w:rsidRPr="00F825B8" w:rsidRDefault="00B458C5" w:rsidP="00B458C5">
      <w:pPr>
        <w:shd w:val="clear" w:color="auto" w:fill="FFFFFF"/>
        <w:spacing w:after="0" w:line="276" w:lineRule="auto"/>
        <w:ind w:left="-15"/>
        <w:jc w:val="both"/>
        <w:rPr>
          <w:rFonts w:asciiTheme="majorBidi" w:eastAsia="Times New Roman" w:hAnsiTheme="majorBidi" w:cstheme="majorBidi"/>
          <w:lang w:val="ru-RU"/>
        </w:rPr>
      </w:pPr>
      <w:r w:rsidRPr="00F825B8">
        <w:rPr>
          <w:rFonts w:asciiTheme="majorBidi" w:eastAsia="Times New Roman" w:hAnsiTheme="majorBidi" w:cstheme="majorBidi"/>
          <w:lang w:val="ru-RU"/>
        </w:rPr>
        <w:t>- изработка на посебни безбедносни планови и планови за поголема безбедност во КПУ и ВПУ и нивно спроведување</w:t>
      </w:r>
    </w:p>
    <w:p w14:paraId="07DE6123" w14:textId="77777777" w:rsidR="00B458C5" w:rsidRPr="00F825B8" w:rsidRDefault="00B458C5" w:rsidP="00B458C5">
      <w:pPr>
        <w:shd w:val="clear" w:color="auto" w:fill="FFFFFF"/>
        <w:spacing w:after="0" w:line="276" w:lineRule="auto"/>
        <w:ind w:left="-15"/>
        <w:jc w:val="both"/>
        <w:rPr>
          <w:rFonts w:asciiTheme="majorBidi" w:eastAsia="Times New Roman" w:hAnsiTheme="majorBidi" w:cstheme="majorBidi"/>
          <w:lang w:val="ru-RU"/>
        </w:rPr>
      </w:pPr>
      <w:r w:rsidRPr="00F825B8">
        <w:rPr>
          <w:rFonts w:asciiTheme="majorBidi" w:eastAsia="Times New Roman" w:hAnsiTheme="majorBidi" w:cstheme="majorBidi"/>
          <w:lang w:val="ru-RU"/>
        </w:rPr>
        <w:t xml:space="preserve"> - соработка со мултидисциплинарни тимови за спречување на радикализација во КПУ.</w:t>
      </w:r>
    </w:p>
    <w:p w14:paraId="79411D6E" w14:textId="0AC18A2F" w:rsidR="00B458C5" w:rsidRDefault="00B458C5" w:rsidP="00B458C5">
      <w:pPr>
        <w:shd w:val="clear" w:color="auto" w:fill="FFFFFF"/>
        <w:spacing w:after="0" w:line="276" w:lineRule="auto"/>
        <w:ind w:left="-15"/>
        <w:jc w:val="both"/>
        <w:rPr>
          <w:ins w:id="7" w:author="Gordana Lazetic" w:date="2025-06-09T13:33:00Z"/>
          <w:rFonts w:asciiTheme="majorBidi" w:eastAsia="Times New Roman" w:hAnsiTheme="majorBidi" w:cstheme="majorBidi"/>
          <w:lang w:val="ru-RU"/>
        </w:rPr>
      </w:pPr>
      <w:r w:rsidRPr="00F825B8">
        <w:rPr>
          <w:rFonts w:asciiTheme="majorBidi" w:eastAsia="Times New Roman" w:hAnsiTheme="majorBidi" w:cstheme="majorBidi"/>
          <w:lang w:val="ru-RU"/>
        </w:rPr>
        <w:t>(2) Начинот на работата на Одделението за интервенции во КПУ и ВПУ со акт ги уредува директорот на Управата.</w:t>
      </w:r>
    </w:p>
    <w:p w14:paraId="656A81B8" w14:textId="1AEEA5A8" w:rsidR="005E2CE5" w:rsidRDefault="00386E08" w:rsidP="00386E08">
      <w:pPr>
        <w:shd w:val="clear" w:color="auto" w:fill="FFFFFF"/>
        <w:spacing w:after="0" w:line="276" w:lineRule="auto"/>
        <w:ind w:right="10"/>
        <w:jc w:val="both"/>
        <w:rPr>
          <w:rFonts w:asciiTheme="majorBidi" w:eastAsia="Times New Roman" w:hAnsiTheme="majorBidi" w:cstheme="majorBidi"/>
          <w:lang w:val="ru-RU"/>
        </w:rPr>
      </w:pPr>
      <w:r>
        <w:rPr>
          <w:rFonts w:asciiTheme="majorBidi" w:eastAsia="Times New Roman" w:hAnsiTheme="majorBidi" w:cstheme="majorBidi"/>
          <w:lang w:val="ru-RU"/>
        </w:rPr>
        <w:t xml:space="preserve">(3) </w:t>
      </w:r>
      <w:r w:rsidR="00933BDA" w:rsidRPr="00F825B8">
        <w:rPr>
          <w:rFonts w:asciiTheme="majorBidi" w:eastAsia="Times New Roman" w:hAnsiTheme="majorBidi" w:cstheme="majorBidi"/>
          <w:lang w:val="ru-RU"/>
        </w:rPr>
        <w:t xml:space="preserve">Овластените службени </w:t>
      </w:r>
      <w:proofErr w:type="gramStart"/>
      <w:r w:rsidR="00933BDA" w:rsidRPr="00F825B8">
        <w:rPr>
          <w:rFonts w:asciiTheme="majorBidi" w:eastAsia="Times New Roman" w:hAnsiTheme="majorBidi" w:cstheme="majorBidi"/>
          <w:lang w:val="ru-RU"/>
        </w:rPr>
        <w:t>лица  во</w:t>
      </w:r>
      <w:proofErr w:type="gramEnd"/>
      <w:r w:rsidR="00933BDA" w:rsidRPr="00F825B8">
        <w:rPr>
          <w:rFonts w:asciiTheme="majorBidi" w:eastAsia="Times New Roman" w:hAnsiTheme="majorBidi" w:cstheme="majorBidi"/>
          <w:lang w:val="ru-RU"/>
        </w:rPr>
        <w:t xml:space="preserve"> Одделението за интервенции во КПУ и ВПУ</w:t>
      </w:r>
      <w:r w:rsidR="00933BDA">
        <w:rPr>
          <w:rFonts w:asciiTheme="majorBidi" w:eastAsia="Times New Roman" w:hAnsiTheme="majorBidi" w:cstheme="majorBidi"/>
          <w:lang w:val="ru-RU"/>
        </w:rPr>
        <w:t xml:space="preserve">, </w:t>
      </w:r>
      <w:proofErr w:type="spellStart"/>
      <w:r w:rsidR="00933BDA">
        <w:rPr>
          <w:rFonts w:asciiTheme="majorBidi" w:eastAsia="Times New Roman" w:hAnsiTheme="majorBidi" w:cstheme="majorBidi"/>
          <w:lang w:val="ru-RU"/>
        </w:rPr>
        <w:t>освен</w:t>
      </w:r>
      <w:proofErr w:type="spellEnd"/>
      <w:r w:rsidR="00933BDA">
        <w:rPr>
          <w:rFonts w:asciiTheme="majorBidi" w:eastAsia="Times New Roman" w:hAnsiTheme="majorBidi" w:cstheme="majorBidi"/>
          <w:lang w:val="ru-RU"/>
        </w:rPr>
        <w:t xml:space="preserve"> </w:t>
      </w:r>
      <w:proofErr w:type="spellStart"/>
      <w:r w:rsidR="00933BDA">
        <w:rPr>
          <w:rFonts w:asciiTheme="majorBidi" w:eastAsia="Times New Roman" w:hAnsiTheme="majorBidi" w:cstheme="majorBidi"/>
          <w:lang w:val="ru-RU"/>
        </w:rPr>
        <w:t>средствата</w:t>
      </w:r>
      <w:proofErr w:type="spellEnd"/>
      <w:r w:rsidR="00933BDA">
        <w:rPr>
          <w:rFonts w:asciiTheme="majorBidi" w:eastAsia="Times New Roman" w:hAnsiTheme="majorBidi" w:cstheme="majorBidi"/>
          <w:lang w:val="ru-RU"/>
        </w:rPr>
        <w:t xml:space="preserve"> за </w:t>
      </w:r>
      <w:proofErr w:type="spellStart"/>
      <w:r w:rsidR="00933BDA">
        <w:rPr>
          <w:rFonts w:asciiTheme="majorBidi" w:eastAsia="Times New Roman" w:hAnsiTheme="majorBidi" w:cstheme="majorBidi"/>
          <w:lang w:val="ru-RU"/>
        </w:rPr>
        <w:t>присилба</w:t>
      </w:r>
      <w:proofErr w:type="spellEnd"/>
      <w:r w:rsidR="00933BDA">
        <w:rPr>
          <w:rFonts w:asciiTheme="majorBidi" w:eastAsia="Times New Roman" w:hAnsiTheme="majorBidi" w:cstheme="majorBidi"/>
          <w:lang w:val="ru-RU"/>
        </w:rPr>
        <w:t xml:space="preserve"> </w:t>
      </w:r>
      <w:proofErr w:type="spellStart"/>
      <w:r w:rsidR="00933BDA">
        <w:rPr>
          <w:rFonts w:asciiTheme="majorBidi" w:eastAsia="Times New Roman" w:hAnsiTheme="majorBidi" w:cstheme="majorBidi"/>
          <w:lang w:val="ru-RU"/>
        </w:rPr>
        <w:t>пропишани</w:t>
      </w:r>
      <w:proofErr w:type="spellEnd"/>
      <w:r w:rsidR="00933BDA">
        <w:rPr>
          <w:rFonts w:asciiTheme="majorBidi" w:eastAsia="Times New Roman" w:hAnsiTheme="majorBidi" w:cstheme="majorBidi"/>
          <w:lang w:val="ru-RU"/>
        </w:rPr>
        <w:t xml:space="preserve"> во чл</w:t>
      </w:r>
      <w:r w:rsidR="00CA7C52">
        <w:rPr>
          <w:rFonts w:asciiTheme="majorBidi" w:eastAsia="Times New Roman" w:hAnsiTheme="majorBidi" w:cstheme="majorBidi"/>
          <w:lang w:val="ru-RU"/>
        </w:rPr>
        <w:t xml:space="preserve">ен </w:t>
      </w:r>
      <w:r w:rsidR="00933BDA">
        <w:rPr>
          <w:rFonts w:asciiTheme="majorBidi" w:eastAsia="Times New Roman" w:hAnsiTheme="majorBidi" w:cstheme="majorBidi"/>
          <w:lang w:val="ru-RU"/>
        </w:rPr>
        <w:t xml:space="preserve">56 од </w:t>
      </w:r>
      <w:proofErr w:type="spellStart"/>
      <w:r w:rsidR="00933BDA">
        <w:rPr>
          <w:rFonts w:asciiTheme="majorBidi" w:eastAsia="Times New Roman" w:hAnsiTheme="majorBidi" w:cstheme="majorBidi"/>
          <w:lang w:val="ru-RU"/>
        </w:rPr>
        <w:t>овој</w:t>
      </w:r>
      <w:proofErr w:type="spellEnd"/>
      <w:r w:rsidR="00933BDA">
        <w:rPr>
          <w:rFonts w:asciiTheme="majorBidi" w:eastAsia="Times New Roman" w:hAnsiTheme="majorBidi" w:cstheme="majorBidi"/>
          <w:lang w:val="ru-RU"/>
        </w:rPr>
        <w:t xml:space="preserve"> закон, </w:t>
      </w:r>
      <w:proofErr w:type="spellStart"/>
      <w:r w:rsidR="00933BDA">
        <w:rPr>
          <w:rFonts w:asciiTheme="majorBidi" w:eastAsia="Times New Roman" w:hAnsiTheme="majorBidi" w:cstheme="majorBidi"/>
          <w:lang w:val="ru-RU"/>
        </w:rPr>
        <w:t>може</w:t>
      </w:r>
      <w:proofErr w:type="spellEnd"/>
      <w:r w:rsidR="00933BDA">
        <w:rPr>
          <w:rFonts w:asciiTheme="majorBidi" w:eastAsia="Times New Roman" w:hAnsiTheme="majorBidi" w:cstheme="majorBidi"/>
          <w:lang w:val="ru-RU"/>
        </w:rPr>
        <w:t xml:space="preserve"> да ги применуваат и следниве средства за присилба:</w:t>
      </w:r>
    </w:p>
    <w:p w14:paraId="08906480" w14:textId="3A2AF779" w:rsidR="00933BDA" w:rsidRDefault="00933BDA" w:rsidP="00386E08">
      <w:pPr>
        <w:shd w:val="clear" w:color="auto" w:fill="FFFFFF"/>
        <w:spacing w:after="0" w:line="276" w:lineRule="auto"/>
        <w:ind w:right="10"/>
        <w:jc w:val="both"/>
        <w:rPr>
          <w:rFonts w:asciiTheme="majorBidi" w:eastAsia="Times New Roman" w:hAnsiTheme="majorBidi" w:cstheme="majorBidi"/>
          <w:lang w:val="ru-RU"/>
        </w:rPr>
      </w:pPr>
      <w:r>
        <w:rPr>
          <w:rFonts w:asciiTheme="majorBidi" w:eastAsia="Times New Roman" w:hAnsiTheme="majorBidi" w:cstheme="majorBidi"/>
          <w:lang w:val="ru-RU"/>
        </w:rPr>
        <w:t>- лисици</w:t>
      </w:r>
    </w:p>
    <w:p w14:paraId="1D64A8C9" w14:textId="6E8C4626" w:rsidR="00933BDA" w:rsidRDefault="00933BDA" w:rsidP="00386E08">
      <w:pPr>
        <w:shd w:val="clear" w:color="auto" w:fill="FFFFFF"/>
        <w:spacing w:after="0" w:line="276" w:lineRule="auto"/>
        <w:ind w:right="10"/>
        <w:jc w:val="both"/>
        <w:rPr>
          <w:rFonts w:asciiTheme="majorBidi" w:eastAsia="Times New Roman" w:hAnsiTheme="majorBidi" w:cstheme="majorBidi"/>
          <w:lang w:val="ru-RU"/>
        </w:rPr>
      </w:pPr>
      <w:r>
        <w:rPr>
          <w:rFonts w:asciiTheme="majorBidi" w:eastAsia="Times New Roman" w:hAnsiTheme="majorBidi" w:cstheme="majorBidi"/>
          <w:lang w:val="ru-RU"/>
        </w:rPr>
        <w:t>- акустични средства и</w:t>
      </w:r>
    </w:p>
    <w:p w14:paraId="7AAC924C" w14:textId="09F66492" w:rsidR="00933BDA" w:rsidRDefault="00933BDA" w:rsidP="00386E08">
      <w:pPr>
        <w:shd w:val="clear" w:color="auto" w:fill="FFFFFF"/>
        <w:spacing w:after="0" w:line="276" w:lineRule="auto"/>
        <w:ind w:right="10"/>
        <w:jc w:val="both"/>
        <w:rPr>
          <w:rFonts w:asciiTheme="majorBidi" w:eastAsia="Times New Roman" w:hAnsiTheme="majorBidi" w:cstheme="majorBidi"/>
          <w:lang w:val="ru-RU"/>
        </w:rPr>
      </w:pPr>
      <w:r>
        <w:rPr>
          <w:rFonts w:asciiTheme="majorBidi" w:eastAsia="Times New Roman" w:hAnsiTheme="majorBidi" w:cstheme="majorBidi"/>
          <w:lang w:val="ru-RU"/>
        </w:rPr>
        <w:t>- бенг средства за психолошки ефект.</w:t>
      </w:r>
    </w:p>
    <w:p w14:paraId="767D40E5" w14:textId="05FE7E5F" w:rsidR="00386E08" w:rsidRDefault="005E2CE5" w:rsidP="00386E08">
      <w:pPr>
        <w:shd w:val="clear" w:color="auto" w:fill="FFFFFF"/>
        <w:spacing w:after="0" w:line="276" w:lineRule="auto"/>
        <w:ind w:right="10"/>
        <w:jc w:val="both"/>
        <w:rPr>
          <w:rFonts w:asciiTheme="majorBidi" w:eastAsia="Times New Roman" w:hAnsiTheme="majorBidi" w:cstheme="majorBidi"/>
          <w:lang w:val="ru-RU"/>
        </w:rPr>
      </w:pPr>
      <w:r>
        <w:rPr>
          <w:rFonts w:asciiTheme="majorBidi" w:eastAsia="Times New Roman" w:hAnsiTheme="majorBidi" w:cstheme="majorBidi"/>
          <w:lang w:val="ru-RU"/>
        </w:rPr>
        <w:t xml:space="preserve">(4) </w:t>
      </w:r>
      <w:r w:rsidR="00933BDA">
        <w:rPr>
          <w:rFonts w:asciiTheme="majorBidi" w:eastAsia="Times New Roman" w:hAnsiTheme="majorBidi" w:cstheme="majorBidi"/>
          <w:lang w:val="ru-RU"/>
        </w:rPr>
        <w:t xml:space="preserve">Поблиските услови и начинот на употреба на средствата за присилба од ставот (3) на  овој член, </w:t>
      </w:r>
      <w:r w:rsidR="00386E08">
        <w:rPr>
          <w:rFonts w:asciiTheme="majorBidi" w:eastAsia="Times New Roman" w:hAnsiTheme="majorBidi" w:cstheme="majorBidi"/>
          <w:lang w:val="ru-RU"/>
        </w:rPr>
        <w:t xml:space="preserve">по предлог на директорот на Управата </w:t>
      </w:r>
      <w:r w:rsidR="00933BDA">
        <w:rPr>
          <w:rFonts w:asciiTheme="majorBidi" w:eastAsia="Times New Roman" w:hAnsiTheme="majorBidi" w:cstheme="majorBidi"/>
          <w:lang w:val="ru-RU"/>
        </w:rPr>
        <w:t>ги пропишува</w:t>
      </w:r>
      <w:r w:rsidR="00386E08">
        <w:rPr>
          <w:rFonts w:asciiTheme="majorBidi" w:eastAsia="Times New Roman" w:hAnsiTheme="majorBidi" w:cstheme="majorBidi"/>
          <w:lang w:val="ru-RU"/>
        </w:rPr>
        <w:t xml:space="preserve"> министерот за правда.</w:t>
      </w:r>
    </w:p>
    <w:p w14:paraId="3DDED90F" w14:textId="3E2F7692" w:rsidR="00386E08" w:rsidRDefault="00386E08" w:rsidP="00B458C5">
      <w:pPr>
        <w:shd w:val="clear" w:color="auto" w:fill="FFFFFF"/>
        <w:spacing w:after="0" w:line="276" w:lineRule="auto"/>
        <w:ind w:left="-15"/>
        <w:jc w:val="both"/>
        <w:rPr>
          <w:rFonts w:asciiTheme="majorBidi" w:eastAsia="Times New Roman" w:hAnsiTheme="majorBidi" w:cstheme="majorBidi"/>
          <w:lang w:val="ru-RU"/>
        </w:rPr>
      </w:pPr>
    </w:p>
    <w:p w14:paraId="59BF5F30" w14:textId="77777777" w:rsidR="00386E08" w:rsidRDefault="00386E08" w:rsidP="00386E08">
      <w:pPr>
        <w:shd w:val="clear" w:color="auto" w:fill="FFFFFF"/>
        <w:spacing w:after="0" w:line="276" w:lineRule="auto"/>
        <w:jc w:val="center"/>
        <w:rPr>
          <w:rFonts w:asciiTheme="majorBidi" w:eastAsia="Times New Roman" w:hAnsiTheme="majorBidi" w:cstheme="majorBidi"/>
          <w:b/>
          <w:bCs/>
          <w:lang w:val="ru-RU"/>
        </w:rPr>
      </w:pPr>
      <w:r>
        <w:rPr>
          <w:rFonts w:asciiTheme="majorBidi" w:eastAsia="Times New Roman" w:hAnsiTheme="majorBidi" w:cstheme="majorBidi"/>
          <w:b/>
          <w:bCs/>
          <w:lang w:val="ru-RU"/>
        </w:rPr>
        <w:t xml:space="preserve">Права и </w:t>
      </w:r>
      <w:proofErr w:type="spellStart"/>
      <w:r>
        <w:rPr>
          <w:rFonts w:asciiTheme="majorBidi" w:eastAsia="Times New Roman" w:hAnsiTheme="majorBidi" w:cstheme="majorBidi"/>
          <w:b/>
          <w:bCs/>
          <w:lang w:val="ru-RU"/>
        </w:rPr>
        <w:t>обврски</w:t>
      </w:r>
      <w:proofErr w:type="spellEnd"/>
      <w:r>
        <w:rPr>
          <w:rFonts w:asciiTheme="majorBidi" w:eastAsia="Times New Roman" w:hAnsiTheme="majorBidi" w:cstheme="majorBidi"/>
          <w:b/>
          <w:bCs/>
          <w:lang w:val="ru-RU"/>
        </w:rPr>
        <w:t xml:space="preserve"> од </w:t>
      </w:r>
      <w:proofErr w:type="spellStart"/>
      <w:r>
        <w:rPr>
          <w:rFonts w:asciiTheme="majorBidi" w:eastAsia="Times New Roman" w:hAnsiTheme="majorBidi" w:cstheme="majorBidi"/>
          <w:b/>
          <w:bCs/>
          <w:lang w:val="ru-RU"/>
        </w:rPr>
        <w:t>работен</w:t>
      </w:r>
      <w:proofErr w:type="spellEnd"/>
      <w:r>
        <w:rPr>
          <w:rFonts w:asciiTheme="majorBidi" w:eastAsia="Times New Roman" w:hAnsiTheme="majorBidi" w:cstheme="majorBidi"/>
          <w:b/>
          <w:bCs/>
          <w:lang w:val="ru-RU"/>
        </w:rPr>
        <w:t xml:space="preserve"> </w:t>
      </w:r>
      <w:proofErr w:type="spellStart"/>
      <w:r>
        <w:rPr>
          <w:rFonts w:asciiTheme="majorBidi" w:eastAsia="Times New Roman" w:hAnsiTheme="majorBidi" w:cstheme="majorBidi"/>
          <w:b/>
          <w:bCs/>
          <w:lang w:val="ru-RU"/>
        </w:rPr>
        <w:t>однос</w:t>
      </w:r>
      <w:proofErr w:type="spellEnd"/>
    </w:p>
    <w:p w14:paraId="1C924C32" w14:textId="77777777" w:rsidR="00F251BF" w:rsidRDefault="00F251BF" w:rsidP="00386E08">
      <w:pPr>
        <w:shd w:val="clear" w:color="auto" w:fill="FFFFFF"/>
        <w:spacing w:after="0" w:line="276" w:lineRule="auto"/>
        <w:jc w:val="center"/>
        <w:rPr>
          <w:rFonts w:asciiTheme="majorBidi" w:eastAsia="Times New Roman" w:hAnsiTheme="majorBidi" w:cstheme="majorBidi"/>
          <w:b/>
          <w:bCs/>
          <w:lang w:val="ru-RU"/>
        </w:rPr>
      </w:pPr>
    </w:p>
    <w:p w14:paraId="1DB3970C" w14:textId="1E2ADF37" w:rsidR="00386E08" w:rsidRPr="00802C33" w:rsidRDefault="00386E08" w:rsidP="00386E08">
      <w:pPr>
        <w:shd w:val="clear" w:color="auto" w:fill="FFFFFF"/>
        <w:spacing w:after="0" w:line="276" w:lineRule="auto"/>
        <w:jc w:val="center"/>
        <w:rPr>
          <w:rFonts w:asciiTheme="majorBidi" w:eastAsia="Times New Roman" w:hAnsiTheme="majorBidi" w:cstheme="majorBidi"/>
          <w:b/>
          <w:bCs/>
          <w:lang w:val="ru-RU"/>
        </w:rPr>
      </w:pPr>
      <w:r w:rsidRPr="00802C33">
        <w:rPr>
          <w:rFonts w:asciiTheme="majorBidi" w:eastAsia="Times New Roman" w:hAnsiTheme="majorBidi" w:cstheme="majorBidi"/>
          <w:b/>
          <w:bCs/>
          <w:lang w:val="ru-RU"/>
        </w:rPr>
        <w:t xml:space="preserve">Член </w:t>
      </w:r>
      <w:r w:rsidR="0013393D" w:rsidRPr="00802C33">
        <w:rPr>
          <w:rFonts w:asciiTheme="majorBidi" w:eastAsia="Times New Roman" w:hAnsiTheme="majorBidi" w:cstheme="majorBidi"/>
          <w:b/>
          <w:bCs/>
          <w:lang w:val="ru-RU"/>
        </w:rPr>
        <w:t>56</w:t>
      </w:r>
      <w:r w:rsidRPr="00802C33">
        <w:rPr>
          <w:rFonts w:asciiTheme="majorBidi" w:eastAsia="Times New Roman" w:hAnsiTheme="majorBidi" w:cstheme="majorBidi"/>
          <w:b/>
          <w:bCs/>
          <w:lang w:val="ru-RU"/>
        </w:rPr>
        <w:t>-</w:t>
      </w:r>
      <w:r w:rsidR="001F351C" w:rsidRPr="00802C33">
        <w:rPr>
          <w:rFonts w:asciiTheme="majorBidi" w:eastAsia="Times New Roman" w:hAnsiTheme="majorBidi" w:cstheme="majorBidi"/>
          <w:b/>
          <w:bCs/>
          <w:lang w:val="ru-RU"/>
        </w:rPr>
        <w:t>д</w:t>
      </w:r>
    </w:p>
    <w:p w14:paraId="280112D4" w14:textId="0C124A98" w:rsidR="00386E08" w:rsidRDefault="00386E08" w:rsidP="00386E08">
      <w:pPr>
        <w:jc w:val="both"/>
        <w:rPr>
          <w:rFonts w:asciiTheme="majorBidi" w:eastAsia="Times New Roman" w:hAnsiTheme="majorBidi" w:cstheme="majorBidi"/>
          <w:lang w:val="ru-RU"/>
        </w:rPr>
      </w:pPr>
      <w:proofErr w:type="gramStart"/>
      <w:r>
        <w:rPr>
          <w:rFonts w:asciiTheme="majorBidi" w:eastAsia="Times New Roman" w:hAnsiTheme="majorBidi" w:cstheme="majorBidi"/>
          <w:lang w:val="ru-RU"/>
        </w:rPr>
        <w:t>„(</w:t>
      </w:r>
      <w:proofErr w:type="gramEnd"/>
      <w:r>
        <w:rPr>
          <w:rFonts w:asciiTheme="majorBidi" w:eastAsia="Times New Roman" w:hAnsiTheme="majorBidi" w:cstheme="majorBidi"/>
          <w:lang w:val="ru-RU"/>
        </w:rPr>
        <w:t xml:space="preserve">1) За </w:t>
      </w:r>
      <w:proofErr w:type="spellStart"/>
      <w:r w:rsidRPr="002B03D9">
        <w:rPr>
          <w:rFonts w:asciiTheme="majorBidi" w:eastAsia="Times New Roman" w:hAnsiTheme="majorBidi" w:cstheme="majorBidi"/>
          <w:lang w:val="ru-RU"/>
        </w:rPr>
        <w:t>правата</w:t>
      </w:r>
      <w:proofErr w:type="spellEnd"/>
      <w:r w:rsidRPr="002B03D9">
        <w:rPr>
          <w:rFonts w:asciiTheme="majorBidi" w:eastAsia="Times New Roman" w:hAnsiTheme="majorBidi" w:cstheme="majorBidi"/>
          <w:lang w:val="ru-RU"/>
        </w:rPr>
        <w:t xml:space="preserve"> и </w:t>
      </w:r>
      <w:proofErr w:type="spellStart"/>
      <w:r w:rsidRPr="002B03D9">
        <w:rPr>
          <w:rFonts w:asciiTheme="majorBidi" w:eastAsia="Times New Roman" w:hAnsiTheme="majorBidi" w:cstheme="majorBidi"/>
          <w:lang w:val="ru-RU"/>
        </w:rPr>
        <w:t>обврските</w:t>
      </w:r>
      <w:proofErr w:type="spellEnd"/>
      <w:r w:rsidRPr="002B03D9">
        <w:rPr>
          <w:rFonts w:asciiTheme="majorBidi" w:eastAsia="Times New Roman" w:hAnsiTheme="majorBidi" w:cstheme="majorBidi"/>
          <w:lang w:val="ru-RU"/>
        </w:rPr>
        <w:t xml:space="preserve"> од работен однос на </w:t>
      </w:r>
      <w:r w:rsidR="0013393D">
        <w:rPr>
          <w:rFonts w:asciiTheme="majorBidi" w:eastAsia="Times New Roman" w:hAnsiTheme="majorBidi" w:cstheme="majorBidi"/>
          <w:lang w:val="ru-RU"/>
        </w:rPr>
        <w:t>припадниците на</w:t>
      </w:r>
      <w:r w:rsidRPr="002B03D9">
        <w:rPr>
          <w:rFonts w:asciiTheme="majorBidi" w:eastAsia="Times New Roman" w:hAnsiTheme="majorBidi" w:cstheme="majorBidi"/>
          <w:lang w:val="ru-RU"/>
        </w:rPr>
        <w:t xml:space="preserve"> Одделението за </w:t>
      </w:r>
      <w:r w:rsidR="0013393D">
        <w:rPr>
          <w:rFonts w:asciiTheme="majorBidi" w:eastAsia="Times New Roman" w:hAnsiTheme="majorBidi" w:cstheme="majorBidi"/>
          <w:lang w:val="ru-RU"/>
        </w:rPr>
        <w:t xml:space="preserve">интервенции во КПУ и ВПУ </w:t>
      </w:r>
      <w:r w:rsidRPr="002B03D9">
        <w:rPr>
          <w:rFonts w:asciiTheme="majorBidi" w:eastAsia="Times New Roman" w:hAnsiTheme="majorBidi" w:cstheme="majorBidi"/>
          <w:lang w:val="ru-RU"/>
        </w:rPr>
        <w:t xml:space="preserve">соодветно се </w:t>
      </w:r>
      <w:proofErr w:type="gramStart"/>
      <w:r w:rsidRPr="002B03D9">
        <w:rPr>
          <w:rFonts w:asciiTheme="majorBidi" w:eastAsia="Times New Roman" w:hAnsiTheme="majorBidi" w:cstheme="majorBidi"/>
          <w:lang w:val="ru-RU"/>
        </w:rPr>
        <w:t>применуваат  одредбите</w:t>
      </w:r>
      <w:proofErr w:type="gramEnd"/>
      <w:r w:rsidRPr="002B03D9">
        <w:rPr>
          <w:rFonts w:asciiTheme="majorBidi" w:eastAsia="Times New Roman" w:hAnsiTheme="majorBidi" w:cstheme="majorBidi"/>
          <w:lang w:val="ru-RU"/>
        </w:rPr>
        <w:t xml:space="preserve"> од овој закон кои се </w:t>
      </w:r>
      <w:proofErr w:type="gramStart"/>
      <w:r w:rsidRPr="002B03D9">
        <w:rPr>
          <w:rFonts w:asciiTheme="majorBidi" w:eastAsia="Times New Roman" w:hAnsiTheme="majorBidi" w:cstheme="majorBidi"/>
          <w:lang w:val="ru-RU"/>
        </w:rPr>
        <w:t>однесуваат  на</w:t>
      </w:r>
      <w:proofErr w:type="gramEnd"/>
      <w:r w:rsidRPr="002B03D9">
        <w:rPr>
          <w:rFonts w:asciiTheme="majorBidi" w:eastAsia="Times New Roman" w:hAnsiTheme="majorBidi" w:cstheme="majorBidi"/>
          <w:lang w:val="ru-RU"/>
        </w:rPr>
        <w:t xml:space="preserve"> припадниците на затворската полиција</w:t>
      </w:r>
    </w:p>
    <w:p w14:paraId="4C3C22B6" w14:textId="1B4B6799" w:rsidR="00386E08" w:rsidRDefault="00386E08" w:rsidP="00386E08">
      <w:pPr>
        <w:jc w:val="both"/>
        <w:rPr>
          <w:rFonts w:asciiTheme="majorBidi" w:eastAsia="Times New Roman" w:hAnsiTheme="majorBidi" w:cstheme="majorBidi"/>
          <w:lang w:val="ru-RU"/>
        </w:rPr>
      </w:pPr>
      <w:r>
        <w:rPr>
          <w:rFonts w:asciiTheme="majorBidi" w:eastAsia="Times New Roman" w:hAnsiTheme="majorBidi" w:cstheme="majorBidi"/>
          <w:lang w:val="ru-RU"/>
        </w:rPr>
        <w:t xml:space="preserve">(2) Директорот </w:t>
      </w:r>
      <w:proofErr w:type="gramStart"/>
      <w:r>
        <w:rPr>
          <w:rFonts w:asciiTheme="majorBidi" w:eastAsia="Times New Roman" w:hAnsiTheme="majorBidi" w:cstheme="majorBidi"/>
          <w:lang w:val="ru-RU"/>
        </w:rPr>
        <w:t>на  Управата</w:t>
      </w:r>
      <w:proofErr w:type="gramEnd"/>
      <w:r>
        <w:rPr>
          <w:rFonts w:asciiTheme="majorBidi" w:eastAsia="Times New Roman" w:hAnsiTheme="majorBidi" w:cstheme="majorBidi"/>
          <w:lang w:val="ru-RU"/>
        </w:rPr>
        <w:t xml:space="preserve"> донесува подзаконски акт со кој </w:t>
      </w:r>
      <w:proofErr w:type="spellStart"/>
      <w:r>
        <w:rPr>
          <w:rFonts w:asciiTheme="majorBidi" w:eastAsia="Times New Roman" w:hAnsiTheme="majorBidi" w:cstheme="majorBidi"/>
          <w:lang w:val="ru-RU"/>
        </w:rPr>
        <w:t>поблиску</w:t>
      </w:r>
      <w:proofErr w:type="spellEnd"/>
      <w:r>
        <w:rPr>
          <w:rFonts w:asciiTheme="majorBidi" w:eastAsia="Times New Roman" w:hAnsiTheme="majorBidi" w:cstheme="majorBidi"/>
          <w:lang w:val="ru-RU"/>
        </w:rPr>
        <w:t xml:space="preserve"> се </w:t>
      </w:r>
      <w:proofErr w:type="spellStart"/>
      <w:r>
        <w:rPr>
          <w:rFonts w:asciiTheme="majorBidi" w:eastAsia="Times New Roman" w:hAnsiTheme="majorBidi" w:cstheme="majorBidi"/>
          <w:lang w:val="ru-RU"/>
        </w:rPr>
        <w:t>уредува</w:t>
      </w:r>
      <w:proofErr w:type="spellEnd"/>
      <w:r>
        <w:rPr>
          <w:rFonts w:asciiTheme="majorBidi" w:eastAsia="Times New Roman" w:hAnsiTheme="majorBidi" w:cstheme="majorBidi"/>
          <w:lang w:val="ru-RU"/>
        </w:rPr>
        <w:t xml:space="preserve"> </w:t>
      </w:r>
      <w:proofErr w:type="spellStart"/>
      <w:r>
        <w:rPr>
          <w:rFonts w:asciiTheme="majorBidi" w:eastAsia="Times New Roman" w:hAnsiTheme="majorBidi" w:cstheme="majorBidi"/>
          <w:lang w:val="ru-RU"/>
        </w:rPr>
        <w:t>соодветната</w:t>
      </w:r>
      <w:proofErr w:type="spellEnd"/>
      <w:r>
        <w:rPr>
          <w:rFonts w:asciiTheme="majorBidi" w:eastAsia="Times New Roman" w:hAnsiTheme="majorBidi" w:cstheme="majorBidi"/>
          <w:lang w:val="ru-RU"/>
        </w:rPr>
        <w:t xml:space="preserve"> </w:t>
      </w:r>
      <w:proofErr w:type="spellStart"/>
      <w:r>
        <w:rPr>
          <w:rFonts w:asciiTheme="majorBidi" w:eastAsia="Times New Roman" w:hAnsiTheme="majorBidi" w:cstheme="majorBidi"/>
          <w:lang w:val="ru-RU"/>
        </w:rPr>
        <w:t>примена</w:t>
      </w:r>
      <w:proofErr w:type="spellEnd"/>
      <w:r>
        <w:rPr>
          <w:rFonts w:asciiTheme="majorBidi" w:eastAsia="Times New Roman" w:hAnsiTheme="majorBidi" w:cstheme="majorBidi"/>
          <w:lang w:val="ru-RU"/>
        </w:rPr>
        <w:t xml:space="preserve"> на </w:t>
      </w:r>
      <w:proofErr w:type="spellStart"/>
      <w:r>
        <w:rPr>
          <w:rFonts w:asciiTheme="majorBidi" w:eastAsia="Times New Roman" w:hAnsiTheme="majorBidi" w:cstheme="majorBidi"/>
          <w:lang w:val="ru-RU"/>
        </w:rPr>
        <w:t>одредбите</w:t>
      </w:r>
      <w:proofErr w:type="spellEnd"/>
      <w:r>
        <w:rPr>
          <w:rFonts w:asciiTheme="majorBidi" w:eastAsia="Times New Roman" w:hAnsiTheme="majorBidi" w:cstheme="majorBidi"/>
          <w:lang w:val="ru-RU"/>
        </w:rPr>
        <w:t xml:space="preserve"> од </w:t>
      </w:r>
      <w:proofErr w:type="spellStart"/>
      <w:proofErr w:type="gramStart"/>
      <w:r>
        <w:rPr>
          <w:rFonts w:asciiTheme="majorBidi" w:eastAsia="Times New Roman" w:hAnsiTheme="majorBidi" w:cstheme="majorBidi"/>
          <w:lang w:val="ru-RU"/>
        </w:rPr>
        <w:t>овој</w:t>
      </w:r>
      <w:proofErr w:type="spellEnd"/>
      <w:r>
        <w:rPr>
          <w:rFonts w:asciiTheme="majorBidi" w:eastAsia="Times New Roman" w:hAnsiTheme="majorBidi" w:cstheme="majorBidi"/>
          <w:lang w:val="ru-RU"/>
        </w:rPr>
        <w:t xml:space="preserve">  закон</w:t>
      </w:r>
      <w:proofErr w:type="gramEnd"/>
      <w:r>
        <w:rPr>
          <w:rFonts w:asciiTheme="majorBidi" w:eastAsia="Times New Roman" w:hAnsiTheme="majorBidi" w:cstheme="majorBidi"/>
          <w:lang w:val="ru-RU"/>
        </w:rPr>
        <w:t xml:space="preserve"> во </w:t>
      </w:r>
      <w:proofErr w:type="spellStart"/>
      <w:r>
        <w:rPr>
          <w:rFonts w:asciiTheme="majorBidi" w:eastAsia="Times New Roman" w:hAnsiTheme="majorBidi" w:cstheme="majorBidi"/>
          <w:lang w:val="ru-RU"/>
        </w:rPr>
        <w:t>смисла</w:t>
      </w:r>
      <w:proofErr w:type="spellEnd"/>
      <w:r>
        <w:rPr>
          <w:rFonts w:asciiTheme="majorBidi" w:eastAsia="Times New Roman" w:hAnsiTheme="majorBidi" w:cstheme="majorBidi"/>
          <w:lang w:val="ru-RU"/>
        </w:rPr>
        <w:t xml:space="preserve"> на </w:t>
      </w:r>
      <w:proofErr w:type="spellStart"/>
      <w:r>
        <w:rPr>
          <w:rFonts w:asciiTheme="majorBidi" w:eastAsia="Times New Roman" w:hAnsiTheme="majorBidi" w:cstheme="majorBidi"/>
          <w:lang w:val="ru-RU"/>
        </w:rPr>
        <w:t>ставот</w:t>
      </w:r>
      <w:proofErr w:type="spellEnd"/>
      <w:r>
        <w:rPr>
          <w:rFonts w:asciiTheme="majorBidi" w:eastAsia="Times New Roman" w:hAnsiTheme="majorBidi" w:cstheme="majorBidi"/>
          <w:lang w:val="ru-RU"/>
        </w:rPr>
        <w:t xml:space="preserve"> (1) на </w:t>
      </w:r>
      <w:proofErr w:type="spellStart"/>
      <w:r>
        <w:rPr>
          <w:rFonts w:asciiTheme="majorBidi" w:eastAsia="Times New Roman" w:hAnsiTheme="majorBidi" w:cstheme="majorBidi"/>
          <w:lang w:val="ru-RU"/>
        </w:rPr>
        <w:t>овој</w:t>
      </w:r>
      <w:proofErr w:type="spellEnd"/>
      <w:r>
        <w:rPr>
          <w:rFonts w:asciiTheme="majorBidi" w:eastAsia="Times New Roman" w:hAnsiTheme="majorBidi" w:cstheme="majorBidi"/>
          <w:lang w:val="ru-RU"/>
        </w:rPr>
        <w:t xml:space="preserve"> член</w:t>
      </w:r>
      <w:r w:rsidR="0013393D">
        <w:rPr>
          <w:rFonts w:asciiTheme="majorBidi" w:eastAsia="Times New Roman" w:hAnsiTheme="majorBidi" w:cstheme="majorBidi"/>
          <w:lang w:val="ru-RU"/>
        </w:rPr>
        <w:t>.</w:t>
      </w:r>
    </w:p>
    <w:p w14:paraId="1EA0C2AA" w14:textId="77777777" w:rsidR="00802C33" w:rsidRDefault="00802C33" w:rsidP="00386E08">
      <w:pPr>
        <w:jc w:val="both"/>
        <w:rPr>
          <w:rFonts w:asciiTheme="majorBidi" w:eastAsia="Times New Roman" w:hAnsiTheme="majorBidi" w:cstheme="majorBidi"/>
          <w:lang w:val="ru-RU"/>
        </w:rPr>
      </w:pPr>
    </w:p>
    <w:p w14:paraId="0896ED25" w14:textId="77777777" w:rsidR="00802C33" w:rsidRDefault="00802C33" w:rsidP="00386E08">
      <w:pPr>
        <w:jc w:val="both"/>
        <w:rPr>
          <w:rFonts w:asciiTheme="majorBidi" w:eastAsia="Times New Roman" w:hAnsiTheme="majorBidi" w:cstheme="majorBidi"/>
          <w:lang w:val="ru-RU"/>
        </w:rPr>
      </w:pPr>
    </w:p>
    <w:p w14:paraId="13790B7F" w14:textId="77777777" w:rsidR="00802C33" w:rsidRDefault="00802C33" w:rsidP="00386E08">
      <w:pPr>
        <w:jc w:val="both"/>
        <w:rPr>
          <w:rFonts w:asciiTheme="majorBidi" w:eastAsia="Times New Roman" w:hAnsiTheme="majorBidi" w:cstheme="majorBidi"/>
          <w:lang w:val="ru-RU"/>
        </w:rPr>
      </w:pPr>
    </w:p>
    <w:p w14:paraId="3D38BF56" w14:textId="391084DA" w:rsidR="00B458C5" w:rsidRPr="00F825B8" w:rsidRDefault="00B458C5" w:rsidP="00B458C5">
      <w:pPr>
        <w:shd w:val="clear" w:color="auto" w:fill="FFFFFF"/>
        <w:spacing w:after="0" w:line="276" w:lineRule="auto"/>
        <w:ind w:left="-15"/>
        <w:jc w:val="center"/>
        <w:rPr>
          <w:rFonts w:asciiTheme="majorBidi" w:eastAsia="Times New Roman" w:hAnsiTheme="majorBidi" w:cstheme="majorBidi"/>
          <w:b/>
          <w:bCs/>
          <w:lang w:val="ru-RU"/>
        </w:rPr>
      </w:pPr>
      <w:proofErr w:type="spellStart"/>
      <w:r w:rsidRPr="00F825B8">
        <w:rPr>
          <w:rFonts w:asciiTheme="majorBidi" w:eastAsia="Times New Roman" w:hAnsiTheme="majorBidi" w:cstheme="majorBidi"/>
          <w:b/>
          <w:bCs/>
          <w:lang w:val="ru-RU"/>
        </w:rPr>
        <w:lastRenderedPageBreak/>
        <w:t>Престанок</w:t>
      </w:r>
      <w:proofErr w:type="spellEnd"/>
      <w:r w:rsidRPr="00F825B8">
        <w:rPr>
          <w:rFonts w:asciiTheme="majorBidi" w:eastAsia="Times New Roman" w:hAnsiTheme="majorBidi" w:cstheme="majorBidi"/>
          <w:b/>
          <w:bCs/>
          <w:lang w:val="ru-RU"/>
        </w:rPr>
        <w:t xml:space="preserve"> на статус на овластено службено лице за интервенции</w:t>
      </w:r>
    </w:p>
    <w:p w14:paraId="45110F5F" w14:textId="77777777" w:rsidR="00B458C5" w:rsidRPr="00F825B8" w:rsidRDefault="00B458C5" w:rsidP="00B458C5">
      <w:pPr>
        <w:shd w:val="clear" w:color="auto" w:fill="FFFFFF"/>
        <w:spacing w:after="0" w:line="276" w:lineRule="auto"/>
        <w:ind w:left="-15"/>
        <w:jc w:val="center"/>
        <w:rPr>
          <w:rFonts w:asciiTheme="majorBidi" w:eastAsia="Times New Roman" w:hAnsiTheme="majorBidi" w:cstheme="majorBidi"/>
          <w:b/>
          <w:bCs/>
          <w:lang w:val="ru-RU"/>
        </w:rPr>
      </w:pPr>
    </w:p>
    <w:p w14:paraId="3A879424" w14:textId="31597C08" w:rsidR="00B458C5" w:rsidRPr="00802C33" w:rsidRDefault="00B458C5" w:rsidP="00B458C5">
      <w:pPr>
        <w:shd w:val="clear" w:color="auto" w:fill="FFFFFF"/>
        <w:spacing w:after="0" w:line="276" w:lineRule="auto"/>
        <w:ind w:left="-15"/>
        <w:jc w:val="center"/>
        <w:rPr>
          <w:rFonts w:asciiTheme="majorBidi" w:eastAsia="Times New Roman" w:hAnsiTheme="majorBidi" w:cstheme="majorBidi"/>
          <w:b/>
          <w:bCs/>
          <w:lang w:val="ru-RU"/>
        </w:rPr>
      </w:pPr>
      <w:r w:rsidRPr="00802C33">
        <w:rPr>
          <w:rFonts w:asciiTheme="majorBidi" w:eastAsia="Times New Roman" w:hAnsiTheme="majorBidi" w:cstheme="majorBidi"/>
          <w:b/>
          <w:bCs/>
          <w:lang w:val="ru-RU"/>
        </w:rPr>
        <w:t>Член 56-</w:t>
      </w:r>
      <w:r w:rsidR="008D77EB" w:rsidRPr="00802C33">
        <w:rPr>
          <w:rFonts w:asciiTheme="majorBidi" w:eastAsia="Times New Roman" w:hAnsiTheme="majorBidi" w:cstheme="majorBidi"/>
          <w:b/>
          <w:bCs/>
          <w:lang w:val="ru-RU"/>
        </w:rPr>
        <w:t>ѓ</w:t>
      </w:r>
    </w:p>
    <w:p w14:paraId="7E4B00BE" w14:textId="77777777" w:rsidR="00B458C5" w:rsidRPr="00F825B8" w:rsidRDefault="00B458C5" w:rsidP="00B458C5">
      <w:pPr>
        <w:shd w:val="clear" w:color="auto" w:fill="FFFFFF"/>
        <w:spacing w:after="0" w:line="276" w:lineRule="auto"/>
        <w:jc w:val="both"/>
        <w:rPr>
          <w:rFonts w:asciiTheme="majorBidi" w:eastAsia="Times New Roman" w:hAnsiTheme="majorBidi" w:cstheme="majorBidi"/>
          <w:lang w:val="mk-MK"/>
        </w:rPr>
      </w:pPr>
      <w:r w:rsidRPr="00F825B8">
        <w:rPr>
          <w:rFonts w:asciiTheme="majorBidi" w:eastAsia="Times New Roman" w:hAnsiTheme="majorBidi" w:cstheme="majorBidi"/>
          <w:lang w:val="mk-MK"/>
        </w:rPr>
        <w:t>(1)</w:t>
      </w:r>
      <w:r>
        <w:rPr>
          <w:rFonts w:asciiTheme="majorBidi" w:eastAsia="Times New Roman" w:hAnsiTheme="majorBidi" w:cstheme="majorBidi"/>
          <w:lang w:val="mk-MK"/>
        </w:rPr>
        <w:t xml:space="preserve"> </w:t>
      </w:r>
      <w:r w:rsidRPr="00F825B8">
        <w:rPr>
          <w:rFonts w:asciiTheme="majorBidi" w:eastAsia="Times New Roman" w:hAnsiTheme="majorBidi" w:cstheme="majorBidi"/>
          <w:lang w:val="mk-MK"/>
        </w:rPr>
        <w:t xml:space="preserve">За престанок на статусот на овластено службено лице за интервенции соодветно се применуваат одредбите  за  престанок на работен однос  на затворска полиција согласно одредбите на овој закон. </w:t>
      </w:r>
    </w:p>
    <w:p w14:paraId="1E6866CC" w14:textId="076354C6" w:rsidR="00B458C5" w:rsidRDefault="00B458C5" w:rsidP="00B458C5">
      <w:pPr>
        <w:shd w:val="clear" w:color="auto" w:fill="FFFFFF"/>
        <w:spacing w:after="0" w:line="276" w:lineRule="auto"/>
        <w:jc w:val="both"/>
        <w:rPr>
          <w:rFonts w:asciiTheme="majorBidi" w:eastAsia="Times New Roman" w:hAnsiTheme="majorBidi" w:cstheme="majorBidi"/>
          <w:lang w:val="ru-RU"/>
        </w:rPr>
      </w:pPr>
      <w:r w:rsidRPr="00F825B8">
        <w:rPr>
          <w:rFonts w:asciiTheme="majorBidi" w:eastAsia="Times New Roman" w:hAnsiTheme="majorBidi" w:cstheme="majorBidi"/>
          <w:lang w:val="ru-RU"/>
        </w:rPr>
        <w:t xml:space="preserve">(2) По престанок на статус на овластено службено лице за интервенции, со </w:t>
      </w:r>
      <w:proofErr w:type="spellStart"/>
      <w:r w:rsidRPr="00F825B8">
        <w:rPr>
          <w:rFonts w:asciiTheme="majorBidi" w:eastAsia="Times New Roman" w:hAnsiTheme="majorBidi" w:cstheme="majorBidi"/>
          <w:lang w:val="ru-RU"/>
        </w:rPr>
        <w:t>одлука</w:t>
      </w:r>
      <w:proofErr w:type="spellEnd"/>
      <w:r w:rsidRPr="00F825B8">
        <w:rPr>
          <w:rFonts w:asciiTheme="majorBidi" w:eastAsia="Times New Roman" w:hAnsiTheme="majorBidi" w:cstheme="majorBidi"/>
          <w:lang w:val="ru-RU"/>
        </w:rPr>
        <w:t xml:space="preserve"> на </w:t>
      </w:r>
      <w:proofErr w:type="spellStart"/>
      <w:r w:rsidR="008D77EB">
        <w:rPr>
          <w:rFonts w:asciiTheme="majorBidi" w:eastAsia="Times New Roman" w:hAnsiTheme="majorBidi" w:cstheme="majorBidi"/>
          <w:lang w:val="ru-RU"/>
        </w:rPr>
        <w:t>д</w:t>
      </w:r>
      <w:r w:rsidRPr="00F825B8">
        <w:rPr>
          <w:rFonts w:asciiTheme="majorBidi" w:eastAsia="Times New Roman" w:hAnsiTheme="majorBidi" w:cstheme="majorBidi"/>
          <w:lang w:val="ru-RU"/>
        </w:rPr>
        <w:t>иректорот</w:t>
      </w:r>
      <w:proofErr w:type="spellEnd"/>
      <w:r w:rsidRPr="00F825B8">
        <w:rPr>
          <w:rFonts w:asciiTheme="majorBidi" w:eastAsia="Times New Roman" w:hAnsiTheme="majorBidi" w:cstheme="majorBidi"/>
          <w:lang w:val="ru-RU"/>
        </w:rPr>
        <w:t xml:space="preserve"> на </w:t>
      </w:r>
      <w:proofErr w:type="spellStart"/>
      <w:r w:rsidRPr="00F825B8">
        <w:rPr>
          <w:rFonts w:asciiTheme="majorBidi" w:eastAsia="Times New Roman" w:hAnsiTheme="majorBidi" w:cstheme="majorBidi"/>
          <w:lang w:val="ru-RU"/>
        </w:rPr>
        <w:t>Управата</w:t>
      </w:r>
      <w:proofErr w:type="spellEnd"/>
      <w:r w:rsidRPr="00F825B8">
        <w:rPr>
          <w:rFonts w:asciiTheme="majorBidi" w:eastAsia="Times New Roman" w:hAnsiTheme="majorBidi" w:cstheme="majorBidi"/>
          <w:lang w:val="ru-RU"/>
        </w:rPr>
        <w:t xml:space="preserve">, </w:t>
      </w:r>
      <w:proofErr w:type="spellStart"/>
      <w:r w:rsidRPr="00F825B8">
        <w:rPr>
          <w:rFonts w:asciiTheme="majorBidi" w:eastAsia="Times New Roman" w:hAnsiTheme="majorBidi" w:cstheme="majorBidi"/>
          <w:lang w:val="ru-RU"/>
        </w:rPr>
        <w:t>лицето</w:t>
      </w:r>
      <w:proofErr w:type="spellEnd"/>
      <w:r w:rsidRPr="00F825B8">
        <w:rPr>
          <w:rFonts w:asciiTheme="majorBidi" w:eastAsia="Times New Roman" w:hAnsiTheme="majorBidi" w:cstheme="majorBidi"/>
          <w:lang w:val="ru-RU"/>
        </w:rPr>
        <w:t xml:space="preserve"> се </w:t>
      </w:r>
      <w:proofErr w:type="spellStart"/>
      <w:r w:rsidRPr="00F825B8">
        <w:rPr>
          <w:rFonts w:asciiTheme="majorBidi" w:eastAsia="Times New Roman" w:hAnsiTheme="majorBidi" w:cstheme="majorBidi"/>
          <w:lang w:val="ru-RU"/>
        </w:rPr>
        <w:t>враќа</w:t>
      </w:r>
      <w:proofErr w:type="spellEnd"/>
      <w:r w:rsidRPr="00F825B8">
        <w:rPr>
          <w:rFonts w:asciiTheme="majorBidi" w:eastAsia="Times New Roman" w:hAnsiTheme="majorBidi" w:cstheme="majorBidi"/>
          <w:lang w:val="ru-RU"/>
        </w:rPr>
        <w:t xml:space="preserve"> во установата каде што работел како припадник на затворска полиција пред да биде </w:t>
      </w:r>
      <w:proofErr w:type="spellStart"/>
      <w:r w:rsidRPr="00F825B8">
        <w:rPr>
          <w:rFonts w:asciiTheme="majorBidi" w:eastAsia="Times New Roman" w:hAnsiTheme="majorBidi" w:cstheme="majorBidi"/>
          <w:lang w:val="ru-RU"/>
        </w:rPr>
        <w:t>преземен</w:t>
      </w:r>
      <w:proofErr w:type="spellEnd"/>
      <w:r w:rsidRPr="00F825B8">
        <w:rPr>
          <w:rFonts w:asciiTheme="majorBidi" w:eastAsia="Times New Roman" w:hAnsiTheme="majorBidi" w:cstheme="majorBidi"/>
          <w:lang w:val="ru-RU"/>
        </w:rPr>
        <w:t xml:space="preserve"> во </w:t>
      </w:r>
      <w:proofErr w:type="spellStart"/>
      <w:r w:rsidRPr="00F825B8">
        <w:rPr>
          <w:rFonts w:asciiTheme="majorBidi" w:eastAsia="Times New Roman" w:hAnsiTheme="majorBidi" w:cstheme="majorBidi"/>
          <w:lang w:val="ru-RU"/>
        </w:rPr>
        <w:t>Одделението</w:t>
      </w:r>
      <w:proofErr w:type="spellEnd"/>
      <w:r w:rsidRPr="00F825B8">
        <w:rPr>
          <w:rFonts w:asciiTheme="majorBidi" w:eastAsia="Times New Roman" w:hAnsiTheme="majorBidi" w:cstheme="majorBidi"/>
          <w:lang w:val="ru-RU"/>
        </w:rPr>
        <w:t xml:space="preserve"> за интервенции</w:t>
      </w:r>
      <w:r w:rsidR="008D77EB">
        <w:rPr>
          <w:rFonts w:asciiTheme="majorBidi" w:eastAsia="Times New Roman" w:hAnsiTheme="majorBidi" w:cstheme="majorBidi"/>
          <w:lang w:val="ru-RU"/>
        </w:rPr>
        <w:t xml:space="preserve"> во КПУ и ВПУ</w:t>
      </w:r>
      <w:r w:rsidRPr="00F825B8">
        <w:rPr>
          <w:rFonts w:asciiTheme="majorBidi" w:eastAsia="Times New Roman" w:hAnsiTheme="majorBidi" w:cstheme="majorBidi"/>
          <w:lang w:val="ru-RU"/>
        </w:rPr>
        <w:t>.</w:t>
      </w:r>
      <w:r w:rsidRPr="00A0107D">
        <w:rPr>
          <w:rFonts w:asciiTheme="majorBidi" w:eastAsia="Times New Roman" w:hAnsiTheme="majorBidi" w:cstheme="majorBidi"/>
          <w:lang w:val="ru-RU"/>
        </w:rPr>
        <w:t>“</w:t>
      </w:r>
      <w:r>
        <w:rPr>
          <w:rFonts w:asciiTheme="majorBidi" w:eastAsia="Times New Roman" w:hAnsiTheme="majorBidi" w:cstheme="majorBidi"/>
          <w:lang w:val="ru-RU"/>
        </w:rPr>
        <w:t>.</w:t>
      </w:r>
    </w:p>
    <w:p w14:paraId="476AAD2C" w14:textId="77777777" w:rsidR="00B16418" w:rsidRDefault="00B16418" w:rsidP="00D5006D">
      <w:pPr>
        <w:shd w:val="clear" w:color="auto" w:fill="FFFFFF"/>
        <w:spacing w:after="0" w:line="276" w:lineRule="auto"/>
        <w:jc w:val="both"/>
        <w:rPr>
          <w:rFonts w:asciiTheme="majorBidi" w:eastAsia="Times New Roman" w:hAnsiTheme="majorBidi" w:cstheme="majorBidi"/>
          <w:lang w:val="ru-RU"/>
        </w:rPr>
      </w:pPr>
    </w:p>
    <w:p w14:paraId="359117CD" w14:textId="164AE29C" w:rsidR="00384E72" w:rsidRPr="00802C33" w:rsidRDefault="00384E72" w:rsidP="00D5006D">
      <w:pPr>
        <w:shd w:val="clear" w:color="auto" w:fill="FFFFFF"/>
        <w:spacing w:after="0" w:line="276" w:lineRule="auto"/>
        <w:ind w:left="10" w:right="1" w:hanging="10"/>
        <w:jc w:val="center"/>
        <w:rPr>
          <w:rFonts w:asciiTheme="majorBidi" w:eastAsia="Times New Roman" w:hAnsiTheme="majorBidi" w:cstheme="majorBidi"/>
          <w:b/>
          <w:bCs/>
          <w:lang w:val="ru-RU"/>
        </w:rPr>
      </w:pPr>
      <w:r w:rsidRPr="00802C33">
        <w:rPr>
          <w:rFonts w:asciiTheme="majorBidi" w:eastAsia="Times New Roman" w:hAnsiTheme="majorBidi" w:cstheme="majorBidi"/>
          <w:b/>
          <w:bCs/>
          <w:lang w:val="ru-RU"/>
        </w:rPr>
        <w:t xml:space="preserve">Член </w:t>
      </w:r>
      <w:r w:rsidR="005F79F7" w:rsidRPr="00802C33">
        <w:rPr>
          <w:rFonts w:asciiTheme="majorBidi" w:eastAsia="Times New Roman" w:hAnsiTheme="majorBidi" w:cstheme="majorBidi"/>
          <w:b/>
          <w:bCs/>
          <w:lang w:val="ru-RU"/>
        </w:rPr>
        <w:t>2</w:t>
      </w:r>
      <w:r w:rsidR="000E721F" w:rsidRPr="00802C33">
        <w:rPr>
          <w:rFonts w:asciiTheme="majorBidi" w:eastAsia="Times New Roman" w:hAnsiTheme="majorBidi" w:cstheme="majorBidi"/>
          <w:b/>
          <w:bCs/>
          <w:lang w:val="ru-RU"/>
        </w:rPr>
        <w:t>6</w:t>
      </w:r>
    </w:p>
    <w:p w14:paraId="6089A223" w14:textId="1016D751" w:rsidR="00384E72" w:rsidRPr="00A0107D" w:rsidRDefault="00384E72" w:rsidP="00D5006D">
      <w:pPr>
        <w:shd w:val="clear" w:color="auto" w:fill="FFFFFF"/>
        <w:spacing w:after="0" w:line="276" w:lineRule="auto"/>
        <w:ind w:left="10" w:right="1" w:hanging="10"/>
        <w:rPr>
          <w:rFonts w:asciiTheme="majorBidi" w:eastAsia="Times New Roman" w:hAnsiTheme="majorBidi" w:cstheme="majorBidi"/>
          <w:lang w:val="ru-RU"/>
        </w:rPr>
      </w:pPr>
      <w:r w:rsidRPr="00A0107D">
        <w:rPr>
          <w:rFonts w:asciiTheme="majorBidi" w:eastAsia="Times New Roman" w:hAnsiTheme="majorBidi" w:cstheme="majorBidi"/>
          <w:lang w:val="ru-RU"/>
        </w:rPr>
        <w:t>Во членот 57 во ставот (2) зборот „дејство“ се заменува со зборот „дејствие“.</w:t>
      </w:r>
    </w:p>
    <w:p w14:paraId="6266A6D5" w14:textId="77777777" w:rsidR="00384E72" w:rsidRPr="00A0107D" w:rsidRDefault="00384E72" w:rsidP="00D5006D">
      <w:pPr>
        <w:shd w:val="clear" w:color="auto" w:fill="FFFFFF"/>
        <w:spacing w:after="0" w:line="276" w:lineRule="auto"/>
        <w:ind w:left="10" w:right="1" w:hanging="10"/>
        <w:rPr>
          <w:rFonts w:asciiTheme="majorBidi" w:eastAsia="Times New Roman" w:hAnsiTheme="majorBidi" w:cstheme="majorBidi"/>
          <w:lang w:val="ru-RU"/>
        </w:rPr>
      </w:pPr>
    </w:p>
    <w:p w14:paraId="66F7A2DE" w14:textId="3BF320A6" w:rsidR="00384E72" w:rsidRPr="007B191A" w:rsidRDefault="00384E72" w:rsidP="00D5006D">
      <w:pPr>
        <w:shd w:val="clear" w:color="auto" w:fill="FFFFFF"/>
        <w:spacing w:after="0" w:line="276" w:lineRule="auto"/>
        <w:ind w:left="10" w:right="1" w:hanging="10"/>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Член 2</w:t>
      </w:r>
      <w:r w:rsidR="000E721F" w:rsidRPr="007B191A">
        <w:rPr>
          <w:rFonts w:asciiTheme="majorBidi" w:eastAsia="Times New Roman" w:hAnsiTheme="majorBidi" w:cstheme="majorBidi"/>
          <w:b/>
          <w:bCs/>
          <w:lang w:val="ru-RU"/>
        </w:rPr>
        <w:t>7</w:t>
      </w:r>
    </w:p>
    <w:p w14:paraId="06A464AD" w14:textId="7EFF9137" w:rsidR="00384E72" w:rsidRDefault="00791511"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ч</w:t>
      </w:r>
      <w:r w:rsidR="00384E72" w:rsidRPr="00A0107D">
        <w:rPr>
          <w:rFonts w:asciiTheme="majorBidi" w:eastAsia="Times New Roman" w:hAnsiTheme="majorBidi" w:cstheme="majorBidi"/>
          <w:lang w:val="ru-RU"/>
        </w:rPr>
        <w:t>лен 76</w:t>
      </w:r>
      <w:r w:rsidRPr="00A0107D">
        <w:rPr>
          <w:rFonts w:asciiTheme="majorBidi" w:eastAsia="Times New Roman" w:hAnsiTheme="majorBidi" w:cstheme="majorBidi"/>
          <w:lang w:val="ru-RU"/>
        </w:rPr>
        <w:t xml:space="preserve"> во ставот (4) </w:t>
      </w:r>
      <w:r w:rsidR="00195131" w:rsidRPr="00A0107D">
        <w:rPr>
          <w:rFonts w:asciiTheme="majorBidi" w:eastAsia="Times New Roman" w:hAnsiTheme="majorBidi" w:cstheme="majorBidi"/>
          <w:lang w:val="ru-RU"/>
        </w:rPr>
        <w:t>зборовите „</w:t>
      </w:r>
      <w:r w:rsidR="00195131" w:rsidRPr="00A0107D">
        <w:rPr>
          <w:rFonts w:asciiTheme="majorBidi" w:hAnsiTheme="majorBidi" w:cstheme="majorBidi"/>
          <w:shd w:val="clear" w:color="auto" w:fill="FFFFFF"/>
          <w:lang w:val="ru-RU"/>
        </w:rPr>
        <w:t>Државната комисија за одлучување во управна постапка и постапка од работен однос во втор степен</w:t>
      </w:r>
      <w:r w:rsidR="00195131" w:rsidRPr="00A0107D">
        <w:rPr>
          <w:rFonts w:asciiTheme="majorBidi" w:hAnsiTheme="majorBidi" w:cstheme="majorBidi"/>
          <w:shd w:val="clear" w:color="auto" w:fill="FFFFFF"/>
          <w:lang w:val="mk-MK"/>
        </w:rPr>
        <w:t>“ се заменуваат со зборовите „</w:t>
      </w:r>
      <w:r w:rsidR="00384E72" w:rsidRPr="00A0107D">
        <w:rPr>
          <w:rFonts w:asciiTheme="majorBidi" w:eastAsia="Times New Roman" w:hAnsiTheme="majorBidi" w:cstheme="majorBidi"/>
          <w:lang w:val="ru-RU"/>
        </w:rPr>
        <w:t>Државната комисија за одлучување во управна постапка, постапка од работен однос и инспекциски надзор во втор степен</w:t>
      </w:r>
      <w:r w:rsidR="00195131" w:rsidRPr="00A0107D">
        <w:rPr>
          <w:rFonts w:asciiTheme="majorBidi" w:eastAsia="Times New Roman" w:hAnsiTheme="majorBidi" w:cstheme="majorBidi"/>
          <w:lang w:val="ru-RU"/>
        </w:rPr>
        <w:t>“</w:t>
      </w:r>
    </w:p>
    <w:p w14:paraId="1E0BD1EF" w14:textId="77777777" w:rsidR="00E75DC4" w:rsidRPr="00A0107D" w:rsidRDefault="00E75DC4" w:rsidP="00D5006D">
      <w:pPr>
        <w:shd w:val="clear" w:color="auto" w:fill="FFFFFF"/>
        <w:spacing w:after="0" w:line="276" w:lineRule="auto"/>
        <w:ind w:right="284"/>
        <w:jc w:val="both"/>
        <w:rPr>
          <w:rFonts w:asciiTheme="majorBidi" w:eastAsia="Times New Roman" w:hAnsiTheme="majorBidi" w:cstheme="majorBidi"/>
          <w:lang w:val="ru-RU"/>
        </w:rPr>
      </w:pPr>
    </w:p>
    <w:p w14:paraId="201996E3" w14:textId="7E3DF945" w:rsidR="001A14A8" w:rsidRPr="00DE37C9" w:rsidRDefault="00384E72"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Член 2</w:t>
      </w:r>
      <w:r w:rsidR="000E721F" w:rsidRPr="00DE37C9">
        <w:rPr>
          <w:rFonts w:asciiTheme="majorBidi" w:eastAsia="Times New Roman" w:hAnsiTheme="majorBidi" w:cstheme="majorBidi"/>
          <w:b/>
          <w:bCs/>
          <w:lang w:val="ru-RU"/>
        </w:rPr>
        <w:t>8</w:t>
      </w:r>
    </w:p>
    <w:p w14:paraId="5575F3B4" w14:textId="2DA0F138" w:rsidR="00195131" w:rsidRPr="00A0107D" w:rsidRDefault="00195131"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w:t>
      </w:r>
      <w:proofErr w:type="spellStart"/>
      <w:r w:rsidRPr="00A0107D">
        <w:rPr>
          <w:rFonts w:asciiTheme="majorBidi" w:eastAsia="Times New Roman" w:hAnsiTheme="majorBidi" w:cstheme="majorBidi"/>
          <w:lang w:val="ru-RU"/>
        </w:rPr>
        <w:t>членот</w:t>
      </w:r>
      <w:proofErr w:type="spellEnd"/>
      <w:r w:rsidRPr="00A0107D">
        <w:rPr>
          <w:rFonts w:asciiTheme="majorBidi" w:eastAsia="Times New Roman" w:hAnsiTheme="majorBidi" w:cstheme="majorBidi"/>
          <w:lang w:val="ru-RU"/>
        </w:rPr>
        <w:t xml:space="preserve"> 79 во </w:t>
      </w:r>
      <w:proofErr w:type="spellStart"/>
      <w:r w:rsidRPr="00A0107D">
        <w:rPr>
          <w:rFonts w:asciiTheme="majorBidi" w:eastAsia="Times New Roman" w:hAnsiTheme="majorBidi" w:cstheme="majorBidi"/>
          <w:lang w:val="ru-RU"/>
        </w:rPr>
        <w:t>ставот</w:t>
      </w:r>
      <w:proofErr w:type="spellEnd"/>
      <w:r w:rsidRPr="00A0107D">
        <w:rPr>
          <w:rFonts w:asciiTheme="majorBidi" w:eastAsia="Times New Roman" w:hAnsiTheme="majorBidi" w:cstheme="majorBidi"/>
          <w:lang w:val="ru-RU"/>
        </w:rPr>
        <w:t xml:space="preserve"> (12) зборовите „</w:t>
      </w:r>
      <w:r w:rsidRPr="00A0107D">
        <w:rPr>
          <w:rFonts w:asciiTheme="majorBidi" w:hAnsiTheme="majorBidi" w:cstheme="majorBidi"/>
          <w:shd w:val="clear" w:color="auto" w:fill="FFFFFF"/>
          <w:lang w:val="ru-RU"/>
        </w:rPr>
        <w:t>Државната комисија за одлучување во управна постапка и постапка од работен однос во втор степен.</w:t>
      </w:r>
      <w:r w:rsidRPr="00A0107D">
        <w:rPr>
          <w:rFonts w:asciiTheme="majorBidi" w:hAnsiTheme="majorBidi" w:cstheme="majorBidi"/>
          <w:shd w:val="clear" w:color="auto" w:fill="FFFFFF"/>
          <w:lang w:val="mk-MK"/>
        </w:rPr>
        <w:t>“ се заменуваат со зборовите „</w:t>
      </w:r>
      <w:r w:rsidRPr="00A0107D">
        <w:rPr>
          <w:rFonts w:asciiTheme="majorBidi" w:eastAsia="Times New Roman" w:hAnsiTheme="majorBidi" w:cstheme="majorBidi"/>
          <w:lang w:val="ru-RU"/>
        </w:rPr>
        <w:t xml:space="preserve">Државната комисија за одлучување во управна постапка, постапка од работен однос и инспекциски </w:t>
      </w:r>
      <w:proofErr w:type="gramStart"/>
      <w:r w:rsidRPr="00A0107D">
        <w:rPr>
          <w:rFonts w:asciiTheme="majorBidi" w:eastAsia="Times New Roman" w:hAnsiTheme="majorBidi" w:cstheme="majorBidi"/>
          <w:lang w:val="ru-RU"/>
        </w:rPr>
        <w:t>надзор  во</w:t>
      </w:r>
      <w:proofErr w:type="gramEnd"/>
      <w:r w:rsidRPr="00A0107D">
        <w:rPr>
          <w:rFonts w:asciiTheme="majorBidi" w:eastAsia="Times New Roman" w:hAnsiTheme="majorBidi" w:cstheme="majorBidi"/>
          <w:lang w:val="ru-RU"/>
        </w:rPr>
        <w:t xml:space="preserve"> втор степен“</w:t>
      </w:r>
    </w:p>
    <w:p w14:paraId="3A59D95A" w14:textId="23F429F6" w:rsidR="00384E72" w:rsidRPr="00A0107D" w:rsidRDefault="00384E72" w:rsidP="00D5006D">
      <w:pPr>
        <w:shd w:val="clear" w:color="auto" w:fill="FFFFFF"/>
        <w:spacing w:after="0" w:line="276" w:lineRule="auto"/>
        <w:ind w:left="294" w:right="284" w:hanging="10"/>
        <w:jc w:val="center"/>
        <w:rPr>
          <w:rFonts w:asciiTheme="majorBidi" w:eastAsia="Times New Roman" w:hAnsiTheme="majorBidi" w:cstheme="majorBidi"/>
          <w:lang w:val="ru-RU"/>
        </w:rPr>
      </w:pPr>
    </w:p>
    <w:p w14:paraId="68FA9B28" w14:textId="1004C44D" w:rsidR="00384E72" w:rsidRPr="007B191A" w:rsidRDefault="00384E72"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Член 2</w:t>
      </w:r>
      <w:r w:rsidR="000E721F" w:rsidRPr="007B191A">
        <w:rPr>
          <w:rFonts w:asciiTheme="majorBidi" w:eastAsia="Times New Roman" w:hAnsiTheme="majorBidi" w:cstheme="majorBidi"/>
          <w:b/>
          <w:bCs/>
          <w:lang w:val="ru-RU"/>
        </w:rPr>
        <w:t>9</w:t>
      </w:r>
    </w:p>
    <w:p w14:paraId="3E8928B6" w14:textId="2CBB4E1A" w:rsidR="00950802" w:rsidRDefault="00950802" w:rsidP="00D5006D">
      <w:pPr>
        <w:shd w:val="clear" w:color="auto" w:fill="FFFFFF"/>
        <w:spacing w:after="0" w:line="276" w:lineRule="auto"/>
        <w:ind w:left="10" w:right="1" w:hanging="10"/>
        <w:rPr>
          <w:rFonts w:asciiTheme="majorBidi" w:eastAsia="Times New Roman" w:hAnsiTheme="majorBidi" w:cstheme="majorBidi"/>
          <w:lang w:val="ru-RU"/>
        </w:rPr>
      </w:pPr>
      <w:r w:rsidRPr="00A0107D">
        <w:rPr>
          <w:rFonts w:asciiTheme="majorBidi" w:eastAsia="Times New Roman" w:hAnsiTheme="majorBidi" w:cstheme="majorBidi"/>
          <w:lang w:val="ru-RU"/>
        </w:rPr>
        <w:t>Во членот 91 ставот (1) зборот „дејство“ се заменува со зборот „дејствие“.</w:t>
      </w:r>
    </w:p>
    <w:p w14:paraId="1C22522F" w14:textId="77777777" w:rsidR="004E2652" w:rsidRPr="00A0107D" w:rsidRDefault="004E2652" w:rsidP="00D5006D">
      <w:pPr>
        <w:shd w:val="clear" w:color="auto" w:fill="FFFFFF"/>
        <w:spacing w:after="0" w:line="276" w:lineRule="auto"/>
        <w:ind w:left="294" w:right="284" w:hanging="10"/>
        <w:rPr>
          <w:rFonts w:asciiTheme="majorBidi" w:eastAsia="Times New Roman" w:hAnsiTheme="majorBidi" w:cstheme="majorBidi"/>
          <w:lang w:val="ru-RU"/>
        </w:rPr>
      </w:pPr>
    </w:p>
    <w:p w14:paraId="5AA0F95E" w14:textId="63AA83B5" w:rsidR="00384E72" w:rsidRPr="007B191A" w:rsidRDefault="00384E72"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0E721F" w:rsidRPr="007B191A">
        <w:rPr>
          <w:rFonts w:asciiTheme="majorBidi" w:eastAsia="Times New Roman" w:hAnsiTheme="majorBidi" w:cstheme="majorBidi"/>
          <w:b/>
          <w:bCs/>
          <w:lang w:val="ru-RU"/>
        </w:rPr>
        <w:t>30</w:t>
      </w:r>
    </w:p>
    <w:p w14:paraId="6484ECBC" w14:textId="752F04AE" w:rsidR="00D73696" w:rsidRPr="00A0107D" w:rsidRDefault="00D73696"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mk-MK"/>
        </w:rPr>
        <w:t>Во ч</w:t>
      </w:r>
      <w:r w:rsidRPr="00A0107D">
        <w:rPr>
          <w:rFonts w:asciiTheme="majorBidi" w:eastAsia="Times New Roman" w:hAnsiTheme="majorBidi" w:cstheme="majorBidi"/>
          <w:lang w:val="ru-RU"/>
        </w:rPr>
        <w:t>лен</w:t>
      </w:r>
      <w:r w:rsidRPr="00A0107D">
        <w:rPr>
          <w:rFonts w:asciiTheme="majorBidi" w:eastAsia="Times New Roman" w:hAnsiTheme="majorBidi" w:cstheme="majorBidi"/>
          <w:lang w:val="mk-MK"/>
        </w:rPr>
        <w:t>от</w:t>
      </w:r>
      <w:r w:rsidRPr="00A0107D">
        <w:rPr>
          <w:rFonts w:asciiTheme="majorBidi" w:eastAsia="Times New Roman" w:hAnsiTheme="majorBidi" w:cstheme="majorBidi"/>
          <w:lang w:val="ru-RU"/>
        </w:rPr>
        <w:t xml:space="preserve"> 101</w:t>
      </w:r>
      <w:r w:rsidRPr="00A0107D">
        <w:rPr>
          <w:rFonts w:asciiTheme="majorBidi" w:eastAsia="Times New Roman" w:hAnsiTheme="majorBidi" w:cstheme="majorBidi"/>
          <w:lang w:val="mk-MK"/>
        </w:rPr>
        <w:t xml:space="preserve"> ставот (3) се брише.</w:t>
      </w:r>
    </w:p>
    <w:p w14:paraId="1D57AF51" w14:textId="77777777" w:rsidR="004E2652" w:rsidRPr="00A0107D" w:rsidRDefault="004E2652" w:rsidP="00D5006D">
      <w:pPr>
        <w:shd w:val="clear" w:color="auto" w:fill="FFFFFF"/>
        <w:spacing w:after="0" w:line="276" w:lineRule="auto"/>
        <w:ind w:left="294" w:right="284" w:hanging="10"/>
        <w:jc w:val="center"/>
        <w:rPr>
          <w:rFonts w:asciiTheme="majorBidi" w:eastAsia="Times New Roman" w:hAnsiTheme="majorBidi" w:cstheme="majorBidi"/>
          <w:lang w:val="ru-RU"/>
        </w:rPr>
      </w:pPr>
    </w:p>
    <w:p w14:paraId="3A3B2915" w14:textId="5DADADE9" w:rsidR="00384E72" w:rsidRPr="007B191A" w:rsidRDefault="00384E72"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0E721F" w:rsidRPr="007B191A">
        <w:rPr>
          <w:rFonts w:asciiTheme="majorBidi" w:eastAsia="Times New Roman" w:hAnsiTheme="majorBidi" w:cstheme="majorBidi"/>
          <w:b/>
          <w:bCs/>
          <w:lang w:val="ru-RU"/>
        </w:rPr>
        <w:t>31</w:t>
      </w:r>
    </w:p>
    <w:p w14:paraId="7AEAEC2B" w14:textId="329FB830" w:rsidR="009A3010" w:rsidRPr="00A0107D" w:rsidRDefault="009A3010"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Поднасловот пред членот 103 и членот 103 се бришат. </w:t>
      </w:r>
    </w:p>
    <w:p w14:paraId="725A1E09" w14:textId="77777777" w:rsidR="004E2652" w:rsidRPr="00A0107D" w:rsidRDefault="004E2652" w:rsidP="00D5006D">
      <w:pPr>
        <w:shd w:val="clear" w:color="auto" w:fill="FFFFFF"/>
        <w:spacing w:after="0" w:line="276" w:lineRule="auto"/>
        <w:ind w:left="294" w:right="284" w:hanging="10"/>
        <w:jc w:val="center"/>
        <w:rPr>
          <w:rFonts w:asciiTheme="majorBidi" w:eastAsia="Times New Roman" w:hAnsiTheme="majorBidi" w:cstheme="majorBidi"/>
          <w:lang w:val="ru-RU"/>
        </w:rPr>
      </w:pPr>
    </w:p>
    <w:p w14:paraId="3D546012" w14:textId="208DC2B7" w:rsidR="00384E72" w:rsidRPr="007B191A" w:rsidRDefault="00384E72"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0E721F" w:rsidRPr="007B191A">
        <w:rPr>
          <w:rFonts w:asciiTheme="majorBidi" w:eastAsia="Times New Roman" w:hAnsiTheme="majorBidi" w:cstheme="majorBidi"/>
          <w:b/>
          <w:bCs/>
          <w:lang w:val="ru-RU"/>
        </w:rPr>
        <w:t>32</w:t>
      </w:r>
    </w:p>
    <w:p w14:paraId="4B5D2C5A" w14:textId="7BAB2BFA" w:rsidR="009A3010" w:rsidRPr="00577846" w:rsidRDefault="009A3010" w:rsidP="00D5006D">
      <w:pPr>
        <w:shd w:val="clear" w:color="auto" w:fill="FFFFFF"/>
        <w:spacing w:after="0" w:line="276" w:lineRule="auto"/>
        <w:ind w:right="284"/>
        <w:rPr>
          <w:rFonts w:asciiTheme="majorBidi" w:eastAsia="Times New Roman" w:hAnsiTheme="majorBidi" w:cstheme="majorBidi"/>
          <w:lang w:val="mk-MK"/>
        </w:rPr>
      </w:pPr>
      <w:r w:rsidRPr="00A0107D">
        <w:rPr>
          <w:rFonts w:asciiTheme="majorBidi" w:eastAsia="Times New Roman" w:hAnsiTheme="majorBidi" w:cstheme="majorBidi"/>
          <w:lang w:val="mk-MK"/>
        </w:rPr>
        <w:t>Во ч</w:t>
      </w:r>
      <w:r w:rsidRPr="00A0107D">
        <w:rPr>
          <w:rFonts w:asciiTheme="majorBidi" w:eastAsia="Times New Roman" w:hAnsiTheme="majorBidi" w:cstheme="majorBidi"/>
          <w:lang w:val="ru-RU"/>
        </w:rPr>
        <w:t>лен 112</w:t>
      </w:r>
      <w:r w:rsidRPr="00A0107D">
        <w:rPr>
          <w:rFonts w:asciiTheme="majorBidi" w:eastAsia="Times New Roman" w:hAnsiTheme="majorBidi" w:cstheme="majorBidi"/>
          <w:lang w:val="mk-MK"/>
        </w:rPr>
        <w:t xml:space="preserve"> во ставот </w:t>
      </w:r>
      <w:r w:rsidRPr="00A0107D">
        <w:rPr>
          <w:rFonts w:asciiTheme="majorBidi" w:eastAsia="Times New Roman" w:hAnsiTheme="majorBidi" w:cstheme="majorBidi"/>
          <w:lang w:val="ru-RU"/>
        </w:rPr>
        <w:t xml:space="preserve">(1) </w:t>
      </w:r>
      <w:r w:rsidR="00630BF0" w:rsidRPr="00577846">
        <w:rPr>
          <w:rFonts w:asciiTheme="majorBidi" w:eastAsia="Times New Roman" w:hAnsiTheme="majorBidi" w:cstheme="majorBidi"/>
          <w:lang w:val="ru-RU"/>
        </w:rPr>
        <w:t xml:space="preserve">се додава нова </w:t>
      </w:r>
      <w:r w:rsidRPr="00577846">
        <w:rPr>
          <w:rFonts w:asciiTheme="majorBidi" w:eastAsia="Times New Roman" w:hAnsiTheme="majorBidi" w:cstheme="majorBidi"/>
          <w:lang w:val="mk-MK"/>
        </w:rPr>
        <w:t xml:space="preserve">точка 26 </w:t>
      </w:r>
      <w:r w:rsidR="00630BF0" w:rsidRPr="00577846">
        <w:rPr>
          <w:rFonts w:asciiTheme="majorBidi" w:eastAsia="Times New Roman" w:hAnsiTheme="majorBidi" w:cstheme="majorBidi"/>
          <w:lang w:val="mk-MK"/>
        </w:rPr>
        <w:t>која</w:t>
      </w:r>
      <w:r w:rsidRPr="00577846">
        <w:rPr>
          <w:rFonts w:asciiTheme="majorBidi" w:eastAsia="Times New Roman" w:hAnsiTheme="majorBidi" w:cstheme="majorBidi"/>
          <w:lang w:val="mk-MK"/>
        </w:rPr>
        <w:t xml:space="preserve"> гласи:</w:t>
      </w:r>
    </w:p>
    <w:p w14:paraId="507B4310" w14:textId="49C800EB" w:rsidR="009A3010" w:rsidRPr="00577846" w:rsidRDefault="009A3010" w:rsidP="00D5006D">
      <w:pPr>
        <w:shd w:val="clear" w:color="auto" w:fill="FFFFFF"/>
        <w:spacing w:after="0" w:line="276" w:lineRule="auto"/>
        <w:jc w:val="both"/>
        <w:rPr>
          <w:rFonts w:asciiTheme="majorBidi" w:eastAsia="Times New Roman" w:hAnsiTheme="majorBidi" w:cstheme="majorBidi"/>
          <w:lang w:val="ru-RU"/>
        </w:rPr>
      </w:pPr>
      <w:r w:rsidRPr="00577846">
        <w:rPr>
          <w:rFonts w:asciiTheme="majorBidi" w:eastAsia="Times New Roman" w:hAnsiTheme="majorBidi" w:cstheme="majorBidi"/>
          <w:lang w:val="ru-RU"/>
        </w:rPr>
        <w:t xml:space="preserve">„одбивање на </w:t>
      </w:r>
      <w:r w:rsidR="00630BF0" w:rsidRPr="00577846">
        <w:rPr>
          <w:rFonts w:asciiTheme="majorBidi" w:eastAsia="Times New Roman" w:hAnsiTheme="majorBidi" w:cstheme="majorBidi"/>
          <w:lang w:val="ru-RU"/>
        </w:rPr>
        <w:t>припадникот на затворската полиција</w:t>
      </w:r>
      <w:r w:rsidRPr="00577846">
        <w:rPr>
          <w:rFonts w:asciiTheme="majorBidi" w:eastAsia="Times New Roman" w:hAnsiTheme="majorBidi" w:cstheme="majorBidi"/>
          <w:lang w:val="ru-RU"/>
        </w:rPr>
        <w:t xml:space="preserve"> да биде подложено на тестирање во случај ако постои сомнение дека користел алкохол, наркотични дроги, психотропни супстанции и прекурзори,“</w:t>
      </w:r>
    </w:p>
    <w:p w14:paraId="23C88E30" w14:textId="21F362F3" w:rsidR="009A3010" w:rsidRPr="00577846" w:rsidRDefault="009A3010" w:rsidP="00D5006D">
      <w:pPr>
        <w:shd w:val="clear" w:color="auto" w:fill="FFFFFF"/>
        <w:spacing w:after="0" w:line="276" w:lineRule="auto"/>
        <w:jc w:val="both"/>
        <w:rPr>
          <w:rFonts w:asciiTheme="majorBidi" w:eastAsia="Times New Roman" w:hAnsiTheme="majorBidi" w:cstheme="majorBidi"/>
          <w:lang w:val="ru-RU"/>
        </w:rPr>
      </w:pPr>
      <w:r w:rsidRPr="00577846">
        <w:rPr>
          <w:rFonts w:asciiTheme="majorBidi" w:eastAsia="Times New Roman" w:hAnsiTheme="majorBidi" w:cstheme="majorBidi"/>
          <w:lang w:val="ru-RU"/>
        </w:rPr>
        <w:t>По ставот (1) се додава нов став (2) кој гласи:</w:t>
      </w:r>
    </w:p>
    <w:p w14:paraId="600384F4" w14:textId="31DEE280" w:rsidR="009A3010" w:rsidRPr="00A0107D" w:rsidRDefault="009A3010" w:rsidP="00D5006D">
      <w:pPr>
        <w:shd w:val="clear" w:color="auto" w:fill="FFFFFF"/>
        <w:spacing w:after="0" w:line="276" w:lineRule="auto"/>
        <w:jc w:val="both"/>
        <w:rPr>
          <w:rFonts w:asciiTheme="majorBidi" w:eastAsia="Times New Roman" w:hAnsiTheme="majorBidi" w:cstheme="majorBidi"/>
          <w:lang w:val="ru-RU"/>
        </w:rPr>
      </w:pPr>
      <w:r w:rsidRPr="00577846">
        <w:rPr>
          <w:rFonts w:asciiTheme="majorBidi" w:eastAsia="Times New Roman" w:hAnsiTheme="majorBidi" w:cstheme="majorBidi"/>
          <w:lang w:val="ru-RU"/>
        </w:rPr>
        <w:t>„</w:t>
      </w:r>
      <w:r w:rsidRPr="00577846">
        <w:rPr>
          <w:rFonts w:asciiTheme="majorBidi" w:eastAsia="Times New Roman" w:hAnsiTheme="majorBidi" w:cstheme="majorBidi"/>
          <w:lang w:val="mk-MK"/>
        </w:rPr>
        <w:t>У</w:t>
      </w:r>
      <w:r w:rsidRPr="00577846">
        <w:rPr>
          <w:rFonts w:asciiTheme="majorBidi" w:eastAsia="Times New Roman" w:hAnsiTheme="majorBidi" w:cstheme="majorBidi"/>
          <w:lang w:val="ru-RU"/>
        </w:rPr>
        <w:t>тврдување на дисциплинск</w:t>
      </w:r>
      <w:r w:rsidR="005D2680" w:rsidRPr="00577846">
        <w:rPr>
          <w:rFonts w:asciiTheme="majorBidi" w:eastAsia="Times New Roman" w:hAnsiTheme="majorBidi" w:cstheme="majorBidi"/>
          <w:lang w:val="ru-RU"/>
        </w:rPr>
        <w:t>и</w:t>
      </w:r>
      <w:r w:rsidRPr="00577846">
        <w:rPr>
          <w:rFonts w:asciiTheme="majorBidi" w:eastAsia="Times New Roman" w:hAnsiTheme="majorBidi" w:cstheme="majorBidi"/>
          <w:lang w:val="ru-RU"/>
        </w:rPr>
        <w:t xml:space="preserve"> </w:t>
      </w:r>
      <w:r w:rsidR="005D2680" w:rsidRPr="00577846">
        <w:rPr>
          <w:rFonts w:asciiTheme="majorBidi" w:eastAsia="Times New Roman" w:hAnsiTheme="majorBidi" w:cstheme="majorBidi"/>
          <w:lang w:val="ru-RU"/>
        </w:rPr>
        <w:t>престап</w:t>
      </w:r>
      <w:r w:rsidRPr="00A0107D">
        <w:rPr>
          <w:rFonts w:asciiTheme="majorBidi" w:eastAsia="Times New Roman" w:hAnsiTheme="majorBidi" w:cstheme="majorBidi"/>
          <w:lang w:val="ru-RU"/>
        </w:rPr>
        <w:t xml:space="preserve"> од ставот (1) точките 19 и 26 на овој член се утврдува со подзаконски акт кој го донесува </w:t>
      </w:r>
      <w:r w:rsidR="00EE5274" w:rsidRPr="00A0107D">
        <w:rPr>
          <w:rFonts w:asciiTheme="majorBidi" w:eastAsia="Times New Roman" w:hAnsiTheme="majorBidi" w:cstheme="majorBidi"/>
          <w:lang w:val="ru-RU"/>
        </w:rPr>
        <w:t>м</w:t>
      </w:r>
      <w:r w:rsidRPr="00A0107D">
        <w:rPr>
          <w:rFonts w:asciiTheme="majorBidi" w:eastAsia="Times New Roman" w:hAnsiTheme="majorBidi" w:cstheme="majorBidi"/>
          <w:lang w:val="ru-RU"/>
        </w:rPr>
        <w:t>инистерот за правда на предлог на директорот на Управата</w:t>
      </w:r>
      <w:r w:rsidR="001F5641" w:rsidRPr="00A0107D">
        <w:rPr>
          <w:rFonts w:asciiTheme="majorBidi" w:eastAsia="Times New Roman" w:hAnsiTheme="majorBidi" w:cstheme="majorBidi"/>
          <w:lang w:val="ru-RU"/>
        </w:rPr>
        <w:t>.</w:t>
      </w:r>
      <w:r w:rsidRPr="00A0107D">
        <w:rPr>
          <w:rFonts w:asciiTheme="majorBidi" w:eastAsia="Times New Roman" w:hAnsiTheme="majorBidi" w:cstheme="majorBidi"/>
          <w:lang w:val="ru-RU"/>
        </w:rPr>
        <w:t>“</w:t>
      </w:r>
    </w:p>
    <w:p w14:paraId="3AF02A8A" w14:textId="77777777" w:rsidR="00C02AFE" w:rsidRDefault="00C02AFE" w:rsidP="00D5006D">
      <w:pPr>
        <w:shd w:val="clear" w:color="auto" w:fill="FFFFFF"/>
        <w:spacing w:after="0" w:line="276" w:lineRule="auto"/>
        <w:ind w:left="294" w:right="284" w:hanging="10"/>
        <w:jc w:val="center"/>
        <w:rPr>
          <w:rFonts w:asciiTheme="majorBidi" w:eastAsia="Times New Roman" w:hAnsiTheme="majorBidi" w:cstheme="majorBidi"/>
          <w:lang w:val="ru-RU"/>
        </w:rPr>
      </w:pPr>
    </w:p>
    <w:p w14:paraId="62C5CE5A" w14:textId="0F42CD06" w:rsidR="00200DD8" w:rsidRPr="00DA1202" w:rsidRDefault="00200DD8"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0E721F" w:rsidRPr="00DA1202">
        <w:rPr>
          <w:rFonts w:asciiTheme="majorBidi" w:eastAsia="Times New Roman" w:hAnsiTheme="majorBidi" w:cstheme="majorBidi"/>
          <w:b/>
          <w:bCs/>
          <w:lang w:val="ru-RU"/>
        </w:rPr>
        <w:t>33</w:t>
      </w:r>
    </w:p>
    <w:p w14:paraId="21CA17F0" w14:textId="7FF78587" w:rsidR="009A3010" w:rsidRPr="00A0107D" w:rsidRDefault="009A3010"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член 114 во ставот (3) зборовите „</w:t>
      </w:r>
      <w:r w:rsidRPr="00A0107D">
        <w:rPr>
          <w:rFonts w:asciiTheme="majorBidi" w:hAnsiTheme="majorBidi" w:cstheme="majorBidi"/>
          <w:shd w:val="clear" w:color="auto" w:fill="FFFFFF"/>
          <w:lang w:val="ru-RU"/>
        </w:rPr>
        <w:t>Државната комисија за одлучување во управна постапка и постапка од работен однос во втор степен.</w:t>
      </w:r>
      <w:r w:rsidRPr="00A0107D">
        <w:rPr>
          <w:rFonts w:asciiTheme="majorBidi" w:hAnsiTheme="majorBidi" w:cstheme="majorBidi"/>
          <w:shd w:val="clear" w:color="auto" w:fill="FFFFFF"/>
          <w:lang w:val="mk-MK"/>
        </w:rPr>
        <w:t>“ се заменуваат со зборовите „</w:t>
      </w:r>
      <w:r w:rsidRPr="00A0107D">
        <w:rPr>
          <w:rFonts w:asciiTheme="majorBidi" w:eastAsia="Times New Roman" w:hAnsiTheme="majorBidi" w:cstheme="majorBidi"/>
          <w:lang w:val="ru-RU"/>
        </w:rPr>
        <w:t xml:space="preserve">Државната комисија за одлучување во управна постапка, постапка од работен однос и инспекциски </w:t>
      </w:r>
      <w:proofErr w:type="gramStart"/>
      <w:r w:rsidRPr="00A0107D">
        <w:rPr>
          <w:rFonts w:asciiTheme="majorBidi" w:eastAsia="Times New Roman" w:hAnsiTheme="majorBidi" w:cstheme="majorBidi"/>
          <w:lang w:val="ru-RU"/>
        </w:rPr>
        <w:t>надзор  во</w:t>
      </w:r>
      <w:proofErr w:type="gramEnd"/>
      <w:r w:rsidRPr="00A0107D">
        <w:rPr>
          <w:rFonts w:asciiTheme="majorBidi" w:eastAsia="Times New Roman" w:hAnsiTheme="majorBidi" w:cstheme="majorBidi"/>
          <w:lang w:val="ru-RU"/>
        </w:rPr>
        <w:t xml:space="preserve"> втор степен“</w:t>
      </w:r>
    </w:p>
    <w:p w14:paraId="46602BFB" w14:textId="6E225688" w:rsidR="00200DD8" w:rsidRPr="007B191A" w:rsidRDefault="00771C45"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   </w:t>
      </w:r>
      <w:r w:rsidR="00E816B8" w:rsidRPr="007B191A">
        <w:rPr>
          <w:rFonts w:asciiTheme="majorBidi" w:eastAsia="Times New Roman" w:hAnsiTheme="majorBidi" w:cstheme="majorBidi"/>
          <w:b/>
          <w:bCs/>
          <w:lang w:val="ru-RU"/>
        </w:rPr>
        <w:t xml:space="preserve">   </w:t>
      </w:r>
    </w:p>
    <w:p w14:paraId="4FB83C93" w14:textId="31E0BC7E" w:rsidR="00200DD8" w:rsidRPr="007B191A" w:rsidRDefault="00200DD8"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E75DC4" w:rsidRPr="007B191A">
        <w:rPr>
          <w:rFonts w:asciiTheme="majorBidi" w:eastAsia="Times New Roman" w:hAnsiTheme="majorBidi" w:cstheme="majorBidi"/>
          <w:b/>
          <w:bCs/>
          <w:lang w:val="ru-RU"/>
        </w:rPr>
        <w:t>3</w:t>
      </w:r>
      <w:r w:rsidR="000E721F" w:rsidRPr="007B191A">
        <w:rPr>
          <w:rFonts w:asciiTheme="majorBidi" w:eastAsia="Times New Roman" w:hAnsiTheme="majorBidi" w:cstheme="majorBidi"/>
          <w:b/>
          <w:bCs/>
          <w:lang w:val="ru-RU"/>
        </w:rPr>
        <w:t>4</w:t>
      </w:r>
    </w:p>
    <w:p w14:paraId="7C2ABBFF" w14:textId="55CA7936" w:rsidR="00772B5B" w:rsidRPr="00A0107D" w:rsidRDefault="00772B5B"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 115 во ставот (3) зборот </w:t>
      </w:r>
      <w:r w:rsidR="004E2652" w:rsidRPr="00A0107D">
        <w:rPr>
          <w:rFonts w:asciiTheme="majorBidi" w:eastAsia="Times New Roman" w:hAnsiTheme="majorBidi" w:cstheme="majorBidi"/>
          <w:lang w:val="ru-RU"/>
        </w:rPr>
        <w:t>„</w:t>
      </w:r>
      <w:r w:rsidRPr="00A0107D">
        <w:rPr>
          <w:rFonts w:asciiTheme="majorBidi" w:eastAsia="Times New Roman" w:hAnsiTheme="majorBidi" w:cstheme="majorBidi"/>
          <w:lang w:val="ru-RU"/>
        </w:rPr>
        <w:t>членови“ се заменува со зборовите „два члена“, по зборот „вработен во установата“ се брише сврзникот „а“, и по зборовите „вработените во установата“ се додаваат зборовите „и еден вработен во Управата“.</w:t>
      </w:r>
    </w:p>
    <w:p w14:paraId="0E7B2F49" w14:textId="2F8DFCFB" w:rsidR="00772B5B" w:rsidRPr="00A0107D" w:rsidRDefault="00772B5B"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mk-MK"/>
        </w:rPr>
        <w:lastRenderedPageBreak/>
        <w:t xml:space="preserve">Во ставот </w:t>
      </w:r>
      <w:r w:rsidRPr="00A0107D">
        <w:rPr>
          <w:rFonts w:asciiTheme="majorBidi" w:eastAsia="Times New Roman" w:hAnsiTheme="majorBidi" w:cstheme="majorBidi"/>
          <w:lang w:val="ru-RU"/>
        </w:rPr>
        <w:t>(20)</w:t>
      </w:r>
      <w:r w:rsidRPr="00A0107D">
        <w:rPr>
          <w:rFonts w:asciiTheme="majorBidi" w:eastAsia="Times New Roman" w:hAnsiTheme="majorBidi" w:cstheme="majorBidi"/>
        </w:rPr>
        <w:t>  </w:t>
      </w:r>
      <w:r w:rsidRPr="00A0107D">
        <w:rPr>
          <w:rFonts w:asciiTheme="majorBidi" w:eastAsia="Times New Roman" w:hAnsiTheme="majorBidi" w:cstheme="majorBidi"/>
          <w:lang w:val="ru-RU"/>
        </w:rPr>
        <w:t>зборовите „</w:t>
      </w:r>
      <w:r w:rsidRPr="00A0107D">
        <w:rPr>
          <w:rFonts w:asciiTheme="majorBidi" w:hAnsiTheme="majorBidi" w:cstheme="majorBidi"/>
          <w:shd w:val="clear" w:color="auto" w:fill="FFFFFF"/>
          <w:lang w:val="ru-RU"/>
        </w:rPr>
        <w:t>Државната комисија за одлучување во управна постапка и постапка од работен однос во втор степен.</w:t>
      </w:r>
      <w:r w:rsidRPr="00A0107D">
        <w:rPr>
          <w:rFonts w:asciiTheme="majorBidi" w:hAnsiTheme="majorBidi" w:cstheme="majorBidi"/>
          <w:shd w:val="clear" w:color="auto" w:fill="FFFFFF"/>
          <w:lang w:val="mk-MK"/>
        </w:rPr>
        <w:t>“ се заменуваат со зборовите „</w:t>
      </w:r>
      <w:r w:rsidRPr="00A0107D">
        <w:rPr>
          <w:rFonts w:asciiTheme="majorBidi" w:eastAsia="Times New Roman" w:hAnsiTheme="majorBidi" w:cstheme="majorBidi"/>
          <w:lang w:val="ru-RU"/>
        </w:rPr>
        <w:t>Државната комисија за одлучување во управна постапка, постапка од работен однос и инспекциски надзор  во втор степен“</w:t>
      </w:r>
    </w:p>
    <w:p w14:paraId="4C19FB42" w14:textId="77777777" w:rsidR="00B064E4" w:rsidRPr="00A0107D" w:rsidRDefault="00B064E4" w:rsidP="00D5006D">
      <w:pPr>
        <w:shd w:val="clear" w:color="auto" w:fill="FFFFFF"/>
        <w:spacing w:after="0" w:line="276" w:lineRule="auto"/>
        <w:ind w:left="294" w:right="284" w:hanging="10"/>
        <w:jc w:val="center"/>
        <w:rPr>
          <w:rFonts w:asciiTheme="majorBidi" w:eastAsia="Times New Roman" w:hAnsiTheme="majorBidi" w:cstheme="majorBidi"/>
          <w:lang w:val="ru-RU"/>
        </w:rPr>
      </w:pPr>
    </w:p>
    <w:p w14:paraId="6F84CBD2" w14:textId="005CE9DD" w:rsidR="00200DD8" w:rsidRPr="00DA1202" w:rsidRDefault="00200DD8"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5F79F7" w:rsidRPr="007B191A">
        <w:rPr>
          <w:rFonts w:asciiTheme="majorBidi" w:eastAsia="Times New Roman" w:hAnsiTheme="majorBidi" w:cstheme="majorBidi"/>
          <w:b/>
          <w:bCs/>
          <w:lang w:val="ru-RU"/>
        </w:rPr>
        <w:t>3</w:t>
      </w:r>
      <w:r w:rsidR="000E721F" w:rsidRPr="00DA1202">
        <w:rPr>
          <w:rFonts w:asciiTheme="majorBidi" w:eastAsia="Times New Roman" w:hAnsiTheme="majorBidi" w:cstheme="majorBidi"/>
          <w:b/>
          <w:bCs/>
          <w:lang w:val="ru-RU"/>
        </w:rPr>
        <w:t>5</w:t>
      </w:r>
    </w:p>
    <w:p w14:paraId="3D3C9B00" w14:textId="6DF4A067" w:rsidR="001A14A8" w:rsidRDefault="00B064E4"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член 119 во ставот (7) зборовите „</w:t>
      </w:r>
      <w:r w:rsidRPr="00A0107D">
        <w:rPr>
          <w:rFonts w:asciiTheme="majorBidi" w:hAnsiTheme="majorBidi" w:cstheme="majorBidi"/>
          <w:shd w:val="clear" w:color="auto" w:fill="FFFFFF"/>
          <w:lang w:val="ru-RU"/>
        </w:rPr>
        <w:t>Државната комисија за одлучување во управна постапка и постапка од работен однос во втор степен.</w:t>
      </w:r>
      <w:r w:rsidRPr="00A0107D">
        <w:rPr>
          <w:rFonts w:asciiTheme="majorBidi" w:hAnsiTheme="majorBidi" w:cstheme="majorBidi"/>
          <w:shd w:val="clear" w:color="auto" w:fill="FFFFFF"/>
          <w:lang w:val="mk-MK"/>
        </w:rPr>
        <w:t>“ се заменуваат со зборовите „</w:t>
      </w:r>
      <w:r w:rsidRPr="00A0107D">
        <w:rPr>
          <w:rFonts w:asciiTheme="majorBidi" w:eastAsia="Times New Roman" w:hAnsiTheme="majorBidi" w:cstheme="majorBidi"/>
          <w:lang w:val="ru-RU"/>
        </w:rPr>
        <w:t xml:space="preserve">Државната комисија за одлучување во управна постапка, постапка од работен однос и инспекциски </w:t>
      </w:r>
      <w:proofErr w:type="gramStart"/>
      <w:r w:rsidRPr="00A0107D">
        <w:rPr>
          <w:rFonts w:asciiTheme="majorBidi" w:eastAsia="Times New Roman" w:hAnsiTheme="majorBidi" w:cstheme="majorBidi"/>
          <w:lang w:val="ru-RU"/>
        </w:rPr>
        <w:t>надзор  во</w:t>
      </w:r>
      <w:proofErr w:type="gramEnd"/>
      <w:r w:rsidRPr="00A0107D">
        <w:rPr>
          <w:rFonts w:asciiTheme="majorBidi" w:eastAsia="Times New Roman" w:hAnsiTheme="majorBidi" w:cstheme="majorBidi"/>
          <w:lang w:val="ru-RU"/>
        </w:rPr>
        <w:t xml:space="preserve"> втор степен“</w:t>
      </w:r>
    </w:p>
    <w:p w14:paraId="2A2862BA" w14:textId="77777777" w:rsidR="002358E2" w:rsidRPr="00A0107D" w:rsidRDefault="002358E2" w:rsidP="00D5006D">
      <w:pPr>
        <w:shd w:val="clear" w:color="auto" w:fill="FFFFFF"/>
        <w:spacing w:after="0" w:line="276" w:lineRule="auto"/>
        <w:ind w:right="284"/>
        <w:jc w:val="both"/>
        <w:rPr>
          <w:rFonts w:asciiTheme="majorBidi" w:eastAsia="Times New Roman" w:hAnsiTheme="majorBidi" w:cstheme="majorBidi"/>
          <w:lang w:val="ru-RU"/>
        </w:rPr>
      </w:pPr>
    </w:p>
    <w:p w14:paraId="7F5AE55D" w14:textId="7DF29DD9" w:rsidR="0081567F" w:rsidRPr="007B191A" w:rsidRDefault="004F2704" w:rsidP="00D5006D">
      <w:pPr>
        <w:shd w:val="clear" w:color="auto" w:fill="FFFFFF"/>
        <w:spacing w:after="0" w:line="276" w:lineRule="auto"/>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877E65" w:rsidRPr="007B191A">
        <w:rPr>
          <w:rFonts w:asciiTheme="majorBidi" w:eastAsia="Times New Roman" w:hAnsiTheme="majorBidi" w:cstheme="majorBidi"/>
          <w:b/>
          <w:bCs/>
          <w:lang w:val="ru-RU"/>
        </w:rPr>
        <w:t>3</w:t>
      </w:r>
      <w:r w:rsidR="000E721F" w:rsidRPr="007B191A">
        <w:rPr>
          <w:rFonts w:asciiTheme="majorBidi" w:eastAsia="Times New Roman" w:hAnsiTheme="majorBidi" w:cstheme="majorBidi"/>
          <w:b/>
          <w:bCs/>
          <w:lang w:val="ru-RU"/>
        </w:rPr>
        <w:t>6</w:t>
      </w:r>
    </w:p>
    <w:p w14:paraId="500A39FC" w14:textId="2DA4E585" w:rsidR="0081567F" w:rsidRPr="00A0107D" w:rsidRDefault="0081567F" w:rsidP="00D5006D">
      <w:pPr>
        <w:shd w:val="clear" w:color="auto" w:fill="FFFFFF"/>
        <w:spacing w:after="0" w:line="276" w:lineRule="auto"/>
        <w:rPr>
          <w:rFonts w:asciiTheme="majorBidi" w:eastAsia="Times New Roman" w:hAnsiTheme="majorBidi" w:cstheme="majorBidi"/>
          <w:lang w:val="mk-MK"/>
        </w:rPr>
      </w:pPr>
      <w:r w:rsidRPr="00A0107D">
        <w:rPr>
          <w:rFonts w:asciiTheme="majorBidi" w:eastAsia="Times New Roman" w:hAnsiTheme="majorBidi" w:cstheme="majorBidi"/>
          <w:lang w:val="ru-RU"/>
        </w:rPr>
        <w:t>Во член 123</w:t>
      </w:r>
      <w:r w:rsidRPr="00A0107D">
        <w:rPr>
          <w:rFonts w:asciiTheme="majorBidi" w:eastAsia="Times New Roman" w:hAnsiTheme="majorBidi" w:cstheme="majorBidi"/>
          <w:lang w:val="mk-MK"/>
        </w:rPr>
        <w:t xml:space="preserve"> во ставот (5) алинејата 6 се менува и гласи:</w:t>
      </w:r>
    </w:p>
    <w:p w14:paraId="1DBE7A1D" w14:textId="0503FB54" w:rsidR="0081567F" w:rsidRPr="00A0107D" w:rsidRDefault="0081567F" w:rsidP="00D5006D">
      <w:pPr>
        <w:shd w:val="clear" w:color="auto" w:fill="FFFFFF"/>
        <w:spacing w:after="0" w:line="276" w:lineRule="auto"/>
        <w:jc w:val="both"/>
        <w:rPr>
          <w:rFonts w:asciiTheme="majorBidi" w:eastAsia="Times New Roman" w:hAnsiTheme="majorBidi" w:cstheme="majorBidi"/>
          <w:lang w:val="mk-MK"/>
        </w:rPr>
      </w:pPr>
      <w:r w:rsidRPr="00A0107D">
        <w:rPr>
          <w:rFonts w:asciiTheme="majorBidi" w:eastAsia="Times New Roman" w:hAnsiTheme="majorBidi" w:cstheme="majorBidi"/>
          <w:lang w:val="mk-MK"/>
        </w:rPr>
        <w:t>„-</w:t>
      </w:r>
      <w:r w:rsidRPr="00A0107D">
        <w:rPr>
          <w:rFonts w:asciiTheme="majorBidi" w:eastAsia="Times New Roman" w:hAnsiTheme="majorBidi" w:cstheme="majorBidi"/>
          <w:lang w:val="ru-RU"/>
        </w:rPr>
        <w:t>по сила на закон, со навршување на 38 години вкупен пензиски стаж за жени, односно 40 години вкупен пензиски стаж за мажи на вработениот, без оглед на неговите години и возраст од ко</w:t>
      </w:r>
      <w:r w:rsidRPr="00A0107D">
        <w:rPr>
          <w:rFonts w:asciiTheme="majorBidi" w:eastAsia="Times New Roman" w:hAnsiTheme="majorBidi" w:cstheme="majorBidi"/>
          <w:lang w:val="mk-MK"/>
        </w:rPr>
        <w:t xml:space="preserve">и </w:t>
      </w:r>
      <w:r w:rsidRPr="00A0107D">
        <w:rPr>
          <w:rFonts w:asciiTheme="majorBidi" w:eastAsia="Times New Roman" w:hAnsiTheme="majorBidi" w:cstheme="majorBidi"/>
          <w:lang w:val="ru-RU"/>
        </w:rPr>
        <w:t>15 години ефективно поминати на работни места за кои стажот на осигурување се смета со зголемено траење</w:t>
      </w:r>
      <w:r w:rsidRPr="00A0107D">
        <w:rPr>
          <w:rFonts w:asciiTheme="majorBidi" w:eastAsia="Times New Roman" w:hAnsiTheme="majorBidi" w:cstheme="majorBidi"/>
          <w:lang w:val="mk-MK"/>
        </w:rPr>
        <w:t>„</w:t>
      </w:r>
    </w:p>
    <w:p w14:paraId="3CD41B83" w14:textId="290FF62D" w:rsidR="0081567F" w:rsidRPr="00A0107D" w:rsidRDefault="0081567F" w:rsidP="00D5006D">
      <w:pPr>
        <w:shd w:val="clear" w:color="auto" w:fill="FFFFFF"/>
        <w:spacing w:after="0" w:line="276" w:lineRule="auto"/>
        <w:jc w:val="both"/>
        <w:rPr>
          <w:rFonts w:asciiTheme="majorBidi" w:eastAsia="Times New Roman" w:hAnsiTheme="majorBidi" w:cstheme="majorBidi"/>
          <w:lang w:val="mk-MK"/>
        </w:rPr>
      </w:pPr>
      <w:r w:rsidRPr="00A0107D">
        <w:rPr>
          <w:rFonts w:asciiTheme="majorBidi" w:eastAsia="Times New Roman" w:hAnsiTheme="majorBidi" w:cstheme="majorBidi"/>
          <w:lang w:val="mk-MK"/>
        </w:rPr>
        <w:t>По алинејата 6 се додава нова алинеја 7 која гласи:</w:t>
      </w:r>
    </w:p>
    <w:p w14:paraId="7D9731DB" w14:textId="277833CC" w:rsidR="0081567F" w:rsidRPr="00A0107D" w:rsidRDefault="0081567F"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mk-MK"/>
        </w:rPr>
        <w:t xml:space="preserve">„- </w:t>
      </w:r>
      <w:r w:rsidRPr="00A0107D">
        <w:rPr>
          <w:rFonts w:asciiTheme="majorBidi" w:eastAsia="Times New Roman" w:hAnsiTheme="majorBidi" w:cstheme="majorBidi"/>
          <w:lang w:val="ru-RU"/>
        </w:rPr>
        <w:t xml:space="preserve">со навршени 55 години живот и 25 години </w:t>
      </w:r>
      <w:r w:rsidRPr="00A0107D">
        <w:rPr>
          <w:rFonts w:asciiTheme="majorBidi" w:eastAsia="Times New Roman" w:hAnsiTheme="majorBidi" w:cstheme="majorBidi"/>
          <w:lang w:val="mk-MK"/>
        </w:rPr>
        <w:t xml:space="preserve">вкупен </w:t>
      </w:r>
      <w:r w:rsidRPr="00A0107D">
        <w:rPr>
          <w:rFonts w:asciiTheme="majorBidi" w:eastAsia="Times New Roman" w:hAnsiTheme="majorBidi" w:cstheme="majorBidi"/>
          <w:lang w:val="ru-RU"/>
        </w:rPr>
        <w:t>пензиски стаж од ко</w:t>
      </w:r>
      <w:r w:rsidRPr="00A0107D">
        <w:rPr>
          <w:rFonts w:asciiTheme="majorBidi" w:eastAsia="Times New Roman" w:hAnsiTheme="majorBidi" w:cstheme="majorBidi"/>
          <w:lang w:val="mk-MK"/>
        </w:rPr>
        <w:t>и</w:t>
      </w:r>
      <w:r w:rsidRPr="00A0107D">
        <w:rPr>
          <w:rFonts w:asciiTheme="majorBidi" w:eastAsia="Times New Roman" w:hAnsiTheme="majorBidi" w:cstheme="majorBidi"/>
          <w:lang w:val="ru-RU"/>
        </w:rPr>
        <w:t xml:space="preserve"> 15 години ефективно поминати на работни места за кои стажот на осигурување се смета со зголемено траење.</w:t>
      </w:r>
      <w:r w:rsidRPr="00A0107D">
        <w:rPr>
          <w:rFonts w:asciiTheme="majorBidi" w:eastAsia="Times New Roman" w:hAnsiTheme="majorBidi" w:cstheme="majorBidi"/>
          <w:lang w:val="mk-MK"/>
        </w:rPr>
        <w:t xml:space="preserve">по сопствено барање на вработениот, може да се пензионира и со помалку од 38 години </w:t>
      </w:r>
      <w:r w:rsidRPr="00A0107D">
        <w:rPr>
          <w:rFonts w:asciiTheme="majorBidi" w:eastAsia="Times New Roman" w:hAnsiTheme="majorBidi" w:cstheme="majorBidi"/>
          <w:lang w:val="ru-RU"/>
        </w:rPr>
        <w:t>вкупен пензиски стаж за жени, односно 40 години вкупен пензиски стаж за мажи</w:t>
      </w:r>
      <w:r w:rsidRPr="00A0107D">
        <w:rPr>
          <w:rFonts w:asciiTheme="majorBidi" w:eastAsia="Times New Roman" w:hAnsiTheme="majorBidi" w:cstheme="majorBidi"/>
          <w:lang w:val="mk-MK"/>
        </w:rPr>
        <w:t xml:space="preserve"> </w:t>
      </w:r>
      <w:r w:rsidR="004B5FB3" w:rsidRPr="00577846">
        <w:rPr>
          <w:rFonts w:asciiTheme="majorBidi" w:eastAsia="Times New Roman" w:hAnsiTheme="majorBidi" w:cstheme="majorBidi"/>
          <w:lang w:val="ru-RU"/>
        </w:rPr>
        <w:t>без оглед на неговите години и возраст</w:t>
      </w:r>
      <w:r w:rsidR="004B5FB3" w:rsidRPr="00A0107D">
        <w:rPr>
          <w:rFonts w:asciiTheme="majorBidi" w:eastAsia="Times New Roman" w:hAnsiTheme="majorBidi" w:cstheme="majorBidi"/>
          <w:lang w:val="ru-RU"/>
        </w:rPr>
        <w:t xml:space="preserve"> </w:t>
      </w:r>
      <w:r w:rsidRPr="00A0107D">
        <w:rPr>
          <w:rFonts w:asciiTheme="majorBidi" w:eastAsia="Times New Roman" w:hAnsiTheme="majorBidi" w:cstheme="majorBidi"/>
          <w:lang w:val="mk-MK"/>
        </w:rPr>
        <w:t xml:space="preserve">од кои 15 години </w:t>
      </w:r>
      <w:r w:rsidRPr="00A0107D">
        <w:rPr>
          <w:rFonts w:asciiTheme="majorBidi" w:eastAsia="Times New Roman" w:hAnsiTheme="majorBidi" w:cstheme="majorBidi"/>
          <w:lang w:val="ru-RU"/>
        </w:rPr>
        <w:t>ефективно поминати на работни места за кои стажот на осигурување се смета со зголемено траење</w:t>
      </w:r>
      <w:r w:rsidRPr="00A0107D">
        <w:rPr>
          <w:rFonts w:asciiTheme="majorBidi" w:eastAsia="Times New Roman" w:hAnsiTheme="majorBidi" w:cstheme="majorBidi"/>
          <w:lang w:val="mk-MK"/>
        </w:rPr>
        <w:t>, што за секоја година порано остварување на право на пензија на работникот се намалува основицата за пензија од по</w:t>
      </w:r>
      <w:r w:rsidRPr="00A0107D">
        <w:rPr>
          <w:rFonts w:asciiTheme="majorBidi" w:eastAsia="Times New Roman" w:hAnsiTheme="majorBidi" w:cstheme="majorBidi"/>
          <w:lang w:val="ru-RU"/>
        </w:rPr>
        <w:t xml:space="preserve"> 0,5%, но не повеќе од 2%, </w:t>
      </w:r>
    </w:p>
    <w:p w14:paraId="753455FA" w14:textId="71EF08CD" w:rsidR="0081567F" w:rsidRPr="00A0107D" w:rsidRDefault="0081567F" w:rsidP="00D5006D">
      <w:pPr>
        <w:shd w:val="clear" w:color="auto" w:fill="FFFFFF"/>
        <w:spacing w:after="0" w:line="276" w:lineRule="auto"/>
        <w:jc w:val="both"/>
        <w:rPr>
          <w:rFonts w:asciiTheme="majorBidi" w:eastAsia="Times New Roman" w:hAnsiTheme="majorBidi" w:cstheme="majorBidi"/>
          <w:lang w:val="mk-MK"/>
        </w:rPr>
      </w:pPr>
      <w:r w:rsidRPr="00A0107D">
        <w:rPr>
          <w:rFonts w:asciiTheme="majorBidi" w:eastAsia="Times New Roman" w:hAnsiTheme="majorBidi" w:cstheme="majorBidi"/>
          <w:lang w:val="mk-MK"/>
        </w:rPr>
        <w:t>Алинеите 7,8,9,10,11 и 12 стануваат алинеји 8,9,10,11,12 и 13.</w:t>
      </w:r>
    </w:p>
    <w:p w14:paraId="63CDBE85" w14:textId="58EED404" w:rsidR="0081567F" w:rsidRPr="00A0107D" w:rsidRDefault="0081567F" w:rsidP="00D5006D">
      <w:pPr>
        <w:shd w:val="clear" w:color="auto" w:fill="FFFFFF"/>
        <w:spacing w:after="0" w:line="276" w:lineRule="auto"/>
        <w:jc w:val="both"/>
        <w:rPr>
          <w:rFonts w:asciiTheme="majorBidi" w:eastAsia="Times New Roman" w:hAnsiTheme="majorBidi" w:cstheme="majorBidi"/>
          <w:lang w:val="mk-MK"/>
        </w:rPr>
      </w:pPr>
      <w:r w:rsidRPr="00A0107D">
        <w:rPr>
          <w:rFonts w:asciiTheme="majorBidi" w:eastAsia="Times New Roman" w:hAnsiTheme="majorBidi" w:cstheme="majorBidi"/>
          <w:lang w:val="mk-MK"/>
        </w:rPr>
        <w:t xml:space="preserve">По ставот (5) се додава нов </w:t>
      </w:r>
      <w:r w:rsidRPr="00A0107D">
        <w:rPr>
          <w:rFonts w:asciiTheme="majorBidi" w:eastAsia="Times New Roman" w:hAnsiTheme="majorBidi" w:cstheme="majorBidi"/>
          <w:lang w:val="ru-RU"/>
        </w:rPr>
        <w:t>(6)</w:t>
      </w:r>
      <w:r w:rsidRPr="00A0107D">
        <w:rPr>
          <w:rFonts w:asciiTheme="majorBidi" w:eastAsia="Times New Roman" w:hAnsiTheme="majorBidi" w:cstheme="majorBidi"/>
          <w:lang w:val="mk-MK"/>
        </w:rPr>
        <w:t xml:space="preserve"> кој гласи:</w:t>
      </w:r>
    </w:p>
    <w:p w14:paraId="6473A643" w14:textId="63C68D8A" w:rsidR="0081567F" w:rsidRPr="00A0107D" w:rsidRDefault="0081567F" w:rsidP="00D5006D">
      <w:pPr>
        <w:shd w:val="clear" w:color="auto" w:fill="FFFFFF"/>
        <w:spacing w:after="0" w:line="276" w:lineRule="auto"/>
        <w:jc w:val="both"/>
        <w:rPr>
          <w:rFonts w:asciiTheme="majorBidi" w:eastAsia="Times New Roman" w:hAnsiTheme="majorBidi" w:cstheme="majorBidi"/>
          <w:lang w:val="mk-MK"/>
        </w:rPr>
      </w:pPr>
      <w:r w:rsidRPr="00A0107D">
        <w:rPr>
          <w:rFonts w:asciiTheme="majorBidi" w:eastAsia="Times New Roman" w:hAnsiTheme="majorBidi" w:cstheme="majorBidi"/>
          <w:lang w:val="mk-MK"/>
        </w:rPr>
        <w:t xml:space="preserve">„Пензијата согласно одредбите од став 5 алинеи 6 и 7 на овој член се пресметува во висина од 80% од просечната нето плата што активниот припадник на затворската полиција ја остварил во текот на најповолните 10 години пензиски стаж, кој се намалува за 0,5% за секоја година пензиски стаж пократок од 38 години </w:t>
      </w:r>
      <w:r w:rsidRPr="00A0107D">
        <w:rPr>
          <w:rFonts w:asciiTheme="majorBidi" w:eastAsia="Times New Roman" w:hAnsiTheme="majorBidi" w:cstheme="majorBidi"/>
          <w:lang w:val="ru-RU"/>
        </w:rPr>
        <w:t>вкупен пензиски стаж за жени, односно 40 години вкупен пензиски стаж за мажи</w:t>
      </w:r>
      <w:r w:rsidRPr="00A0107D">
        <w:rPr>
          <w:rFonts w:asciiTheme="majorBidi" w:eastAsia="Times New Roman" w:hAnsiTheme="majorBidi" w:cstheme="majorBidi"/>
          <w:lang w:val="mk-MK"/>
        </w:rPr>
        <w:t>, но не повеќе од 2%.“</w:t>
      </w:r>
    </w:p>
    <w:p w14:paraId="5330CFE2" w14:textId="6D09625A" w:rsidR="0081567F" w:rsidRPr="00A0107D" w:rsidRDefault="0081567F" w:rsidP="00D5006D">
      <w:pPr>
        <w:shd w:val="clear" w:color="auto" w:fill="FFFFFF"/>
        <w:spacing w:after="0" w:line="276" w:lineRule="auto"/>
        <w:jc w:val="both"/>
        <w:rPr>
          <w:rFonts w:asciiTheme="majorBidi" w:eastAsia="Times New Roman" w:hAnsiTheme="majorBidi" w:cstheme="majorBidi"/>
          <w:lang w:val="mk-MK"/>
        </w:rPr>
      </w:pPr>
      <w:r w:rsidRPr="00A0107D">
        <w:rPr>
          <w:rFonts w:asciiTheme="majorBidi" w:eastAsia="Times New Roman" w:hAnsiTheme="majorBidi" w:cstheme="majorBidi"/>
          <w:lang w:val="mk-MK"/>
        </w:rPr>
        <w:t>Постојните ставови (6), (7), (8) и (9) стануваат ставови (7), (8), (9) и (10)</w:t>
      </w:r>
    </w:p>
    <w:p w14:paraId="680169A0" w14:textId="79D47325" w:rsidR="0081567F" w:rsidRPr="00A0107D" w:rsidRDefault="0081567F"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mk-MK"/>
        </w:rPr>
        <w:t xml:space="preserve">Во постојниот став (9) што станува став (10) </w:t>
      </w:r>
      <w:r w:rsidRPr="00A0107D">
        <w:rPr>
          <w:rFonts w:asciiTheme="majorBidi" w:eastAsia="Times New Roman" w:hAnsiTheme="majorBidi" w:cstheme="majorBidi"/>
          <w:lang w:val="ru-RU"/>
        </w:rPr>
        <w:t>зборовите „</w:t>
      </w:r>
      <w:r w:rsidRPr="00A0107D">
        <w:rPr>
          <w:rFonts w:asciiTheme="majorBidi" w:hAnsiTheme="majorBidi" w:cstheme="majorBidi"/>
          <w:shd w:val="clear" w:color="auto" w:fill="FFFFFF"/>
          <w:lang w:val="ru-RU"/>
        </w:rPr>
        <w:t>Државната комисија за одлучување во управна постапка и постапка од работен однос во втор степен.</w:t>
      </w:r>
      <w:r w:rsidRPr="00A0107D">
        <w:rPr>
          <w:rFonts w:asciiTheme="majorBidi" w:hAnsiTheme="majorBidi" w:cstheme="majorBidi"/>
          <w:shd w:val="clear" w:color="auto" w:fill="FFFFFF"/>
          <w:lang w:val="mk-MK"/>
        </w:rPr>
        <w:t>“ се заменуваат со зборовите „</w:t>
      </w:r>
      <w:r w:rsidRPr="00A0107D">
        <w:rPr>
          <w:rFonts w:asciiTheme="majorBidi" w:eastAsia="Times New Roman" w:hAnsiTheme="majorBidi" w:cstheme="majorBidi"/>
          <w:lang w:val="ru-RU"/>
        </w:rPr>
        <w:t>Државната комисија за одлучување во управна постапка, постапка од работен однос и инспекциски надзор  во втор степен“</w:t>
      </w:r>
    </w:p>
    <w:p w14:paraId="7D5BCBE7" w14:textId="77777777" w:rsidR="004E2652" w:rsidRPr="00A0107D" w:rsidRDefault="004E2652" w:rsidP="00D5006D">
      <w:pPr>
        <w:shd w:val="clear" w:color="auto" w:fill="FFFFFF"/>
        <w:spacing w:after="0" w:line="276" w:lineRule="auto"/>
        <w:jc w:val="both"/>
        <w:rPr>
          <w:rFonts w:asciiTheme="majorBidi" w:eastAsia="Times New Roman" w:hAnsiTheme="majorBidi" w:cstheme="majorBidi"/>
          <w:lang w:val="mk-MK"/>
        </w:rPr>
      </w:pPr>
    </w:p>
    <w:p w14:paraId="3351210F" w14:textId="5908613B" w:rsidR="004F2704" w:rsidRPr="007B191A" w:rsidRDefault="004F2704" w:rsidP="00D5006D">
      <w:pPr>
        <w:shd w:val="clear" w:color="auto" w:fill="FFFFFF"/>
        <w:spacing w:after="0" w:line="276" w:lineRule="auto"/>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Член 3</w:t>
      </w:r>
      <w:r w:rsidR="00986070" w:rsidRPr="007B191A">
        <w:rPr>
          <w:rFonts w:asciiTheme="majorBidi" w:eastAsia="Times New Roman" w:hAnsiTheme="majorBidi" w:cstheme="majorBidi"/>
          <w:b/>
          <w:bCs/>
          <w:lang w:val="ru-RU"/>
        </w:rPr>
        <w:t>7</w:t>
      </w:r>
    </w:p>
    <w:p w14:paraId="044FECFB" w14:textId="70E0E2E8" w:rsidR="004E2652" w:rsidRPr="00A0107D" w:rsidRDefault="00325686"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 133 со ставот (2) се додава нова алинеја </w:t>
      </w:r>
      <w:r w:rsidR="009C7A6F" w:rsidRPr="00A0107D">
        <w:rPr>
          <w:rFonts w:asciiTheme="majorBidi" w:eastAsia="Times New Roman" w:hAnsiTheme="majorBidi" w:cstheme="majorBidi"/>
          <w:lang w:val="ru-RU"/>
        </w:rPr>
        <w:t>8</w:t>
      </w:r>
      <w:r w:rsidRPr="00A0107D">
        <w:rPr>
          <w:rFonts w:asciiTheme="majorBidi" w:eastAsia="Times New Roman" w:hAnsiTheme="majorBidi" w:cstheme="majorBidi"/>
          <w:lang w:val="ru-RU"/>
        </w:rPr>
        <w:t xml:space="preserve"> која гласи: </w:t>
      </w:r>
    </w:p>
    <w:p w14:paraId="02984B90" w14:textId="05F1192A" w:rsidR="00325686" w:rsidRPr="00A0107D" w:rsidRDefault="00325686"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 спроведување на законите, подзаконските акти</w:t>
      </w:r>
      <w:r w:rsidR="00A9415A" w:rsidRPr="00A0107D">
        <w:rPr>
          <w:rFonts w:asciiTheme="majorBidi" w:eastAsia="Times New Roman" w:hAnsiTheme="majorBidi" w:cstheme="majorBidi"/>
          <w:lang w:val="ru-RU"/>
        </w:rPr>
        <w:t xml:space="preserve">, </w:t>
      </w:r>
      <w:r w:rsidRPr="00A0107D">
        <w:rPr>
          <w:rFonts w:asciiTheme="majorBidi" w:eastAsia="Times New Roman" w:hAnsiTheme="majorBidi" w:cstheme="majorBidi"/>
          <w:lang w:val="ru-RU"/>
        </w:rPr>
        <w:t>другите прописи</w:t>
      </w:r>
      <w:r w:rsidR="00A9415A" w:rsidRPr="00A0107D">
        <w:rPr>
          <w:rFonts w:asciiTheme="majorBidi" w:eastAsia="Times New Roman" w:hAnsiTheme="majorBidi" w:cstheme="majorBidi"/>
          <w:lang w:val="ru-RU"/>
        </w:rPr>
        <w:t xml:space="preserve"> и акти</w:t>
      </w:r>
      <w:r w:rsidRPr="00A0107D">
        <w:rPr>
          <w:rFonts w:asciiTheme="majorBidi" w:eastAsia="Times New Roman" w:hAnsiTheme="majorBidi" w:cstheme="majorBidi"/>
          <w:lang w:val="ru-RU"/>
        </w:rPr>
        <w:t xml:space="preserve"> од областа на извршување на санкциите и стручната работа на установите“</w:t>
      </w:r>
    </w:p>
    <w:p w14:paraId="703FF173" w14:textId="2DF415EF" w:rsidR="00325686" w:rsidRPr="00A0107D" w:rsidRDefault="00325686"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ставот (5)</w:t>
      </w:r>
      <w:r w:rsidRPr="00A0107D">
        <w:rPr>
          <w:rFonts w:asciiTheme="majorBidi" w:eastAsia="Times New Roman" w:hAnsiTheme="majorBidi" w:cstheme="majorBidi"/>
        </w:rPr>
        <w:t> </w:t>
      </w:r>
      <w:r w:rsidRPr="00A0107D">
        <w:rPr>
          <w:rFonts w:asciiTheme="majorBidi" w:eastAsia="Times New Roman" w:hAnsiTheme="majorBidi" w:cstheme="majorBidi"/>
          <w:lang w:val="mk-MK"/>
        </w:rPr>
        <w:t xml:space="preserve">во алинејата </w:t>
      </w:r>
      <w:r w:rsidR="00CA6375" w:rsidRPr="00A0107D">
        <w:rPr>
          <w:rFonts w:asciiTheme="majorBidi" w:eastAsia="Times New Roman" w:hAnsiTheme="majorBidi" w:cstheme="majorBidi"/>
          <w:lang w:val="ru-RU"/>
        </w:rPr>
        <w:t>2</w:t>
      </w:r>
      <w:r w:rsidRPr="00A0107D">
        <w:rPr>
          <w:rFonts w:asciiTheme="majorBidi" w:eastAsia="Times New Roman" w:hAnsiTheme="majorBidi" w:cstheme="majorBidi"/>
          <w:lang w:val="mk-MK"/>
        </w:rPr>
        <w:t xml:space="preserve"> зборовите „ставот (3)“ се заменува  со зборовите  „ставот (4)“</w:t>
      </w:r>
    </w:p>
    <w:p w14:paraId="178305D7" w14:textId="5A965FA9" w:rsidR="004F2704" w:rsidRPr="00A0107D" w:rsidRDefault="004F2704" w:rsidP="00D5006D">
      <w:pPr>
        <w:shd w:val="clear" w:color="auto" w:fill="FFFFFF"/>
        <w:spacing w:after="0" w:line="276" w:lineRule="auto"/>
        <w:jc w:val="center"/>
        <w:rPr>
          <w:rFonts w:asciiTheme="majorBidi" w:eastAsia="Times New Roman" w:hAnsiTheme="majorBidi" w:cstheme="majorBidi"/>
          <w:lang w:val="ru-RU"/>
        </w:rPr>
      </w:pPr>
    </w:p>
    <w:p w14:paraId="106237C1" w14:textId="2435A809" w:rsidR="004F2704" w:rsidRPr="007B191A" w:rsidRDefault="004F2704" w:rsidP="00D5006D">
      <w:pPr>
        <w:shd w:val="clear" w:color="auto" w:fill="FFFFFF"/>
        <w:spacing w:after="0" w:line="276" w:lineRule="auto"/>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Член 3</w:t>
      </w:r>
      <w:r w:rsidR="00986070" w:rsidRPr="007B191A">
        <w:rPr>
          <w:rFonts w:asciiTheme="majorBidi" w:eastAsia="Times New Roman" w:hAnsiTheme="majorBidi" w:cstheme="majorBidi"/>
          <w:b/>
          <w:bCs/>
          <w:lang w:val="ru-RU"/>
        </w:rPr>
        <w:t>8</w:t>
      </w:r>
    </w:p>
    <w:p w14:paraId="736FE6D2" w14:textId="3F766CED" w:rsidR="009D18CD" w:rsidRPr="00A0107D" w:rsidRDefault="009D18CD"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 138 по зборовите „пресуда“ се додаваат зборовите „во три примероци“. </w:t>
      </w:r>
    </w:p>
    <w:p w14:paraId="5E45E0D0" w14:textId="39CE61CE" w:rsidR="009A3010" w:rsidRPr="00A0107D" w:rsidRDefault="009A3010" w:rsidP="00D5006D">
      <w:pPr>
        <w:shd w:val="clear" w:color="auto" w:fill="FFFFFF"/>
        <w:spacing w:after="0" w:line="276" w:lineRule="auto"/>
        <w:jc w:val="both"/>
        <w:rPr>
          <w:rFonts w:asciiTheme="majorBidi" w:eastAsia="Times New Roman" w:hAnsiTheme="majorBidi" w:cstheme="majorBidi"/>
          <w:lang w:val="ru-RU"/>
        </w:rPr>
      </w:pPr>
    </w:p>
    <w:p w14:paraId="3D8AF84C" w14:textId="6CA1421A" w:rsidR="009A3010" w:rsidRPr="007B191A" w:rsidRDefault="00325686" w:rsidP="00D5006D">
      <w:pPr>
        <w:shd w:val="clear" w:color="auto" w:fill="FFFFFF"/>
        <w:spacing w:after="0" w:line="276" w:lineRule="auto"/>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Член 3</w:t>
      </w:r>
      <w:r w:rsidR="00986070" w:rsidRPr="007B191A">
        <w:rPr>
          <w:rFonts w:asciiTheme="majorBidi" w:eastAsia="Times New Roman" w:hAnsiTheme="majorBidi" w:cstheme="majorBidi"/>
          <w:b/>
          <w:bCs/>
          <w:lang w:val="ru-RU"/>
        </w:rPr>
        <w:t>9</w:t>
      </w:r>
    </w:p>
    <w:p w14:paraId="02E2C933" w14:textId="42E3906C" w:rsidR="009D18CD" w:rsidRDefault="009D18CD"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 139 во ставот (3) зборот „30“ се заменува со „8 до 15“. </w:t>
      </w:r>
    </w:p>
    <w:p w14:paraId="5391256D" w14:textId="77777777" w:rsidR="007B191A" w:rsidRPr="00A0107D" w:rsidRDefault="007B191A" w:rsidP="00D5006D">
      <w:pPr>
        <w:shd w:val="clear" w:color="auto" w:fill="FFFFFF"/>
        <w:spacing w:after="0" w:line="276" w:lineRule="auto"/>
        <w:ind w:right="284"/>
        <w:rPr>
          <w:rFonts w:asciiTheme="majorBidi" w:eastAsia="Times New Roman" w:hAnsiTheme="majorBidi" w:cstheme="majorBidi"/>
          <w:lang w:val="ru-RU"/>
        </w:rPr>
      </w:pPr>
    </w:p>
    <w:p w14:paraId="1DDC1EA1" w14:textId="77777777" w:rsidR="004E2652" w:rsidRPr="00A0107D" w:rsidRDefault="004E2652" w:rsidP="00D5006D">
      <w:pPr>
        <w:shd w:val="clear" w:color="auto" w:fill="FFFFFF"/>
        <w:spacing w:after="0" w:line="276" w:lineRule="auto"/>
        <w:jc w:val="center"/>
        <w:rPr>
          <w:rFonts w:asciiTheme="majorBidi" w:eastAsia="Times New Roman" w:hAnsiTheme="majorBidi" w:cstheme="majorBidi"/>
          <w:lang w:val="ru-RU"/>
        </w:rPr>
      </w:pPr>
    </w:p>
    <w:p w14:paraId="3800D4F7" w14:textId="0DE86EE4" w:rsidR="00325686" w:rsidRPr="007B191A" w:rsidRDefault="00325686" w:rsidP="00D5006D">
      <w:pPr>
        <w:shd w:val="clear" w:color="auto" w:fill="FFFFFF"/>
        <w:spacing w:after="0" w:line="276" w:lineRule="auto"/>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lastRenderedPageBreak/>
        <w:t xml:space="preserve">Член </w:t>
      </w:r>
      <w:r w:rsidR="00986070" w:rsidRPr="007B191A">
        <w:rPr>
          <w:rFonts w:asciiTheme="majorBidi" w:eastAsia="Times New Roman" w:hAnsiTheme="majorBidi" w:cstheme="majorBidi"/>
          <w:b/>
          <w:bCs/>
          <w:lang w:val="ru-RU"/>
        </w:rPr>
        <w:t>40</w:t>
      </w:r>
    </w:p>
    <w:p w14:paraId="704DF147" w14:textId="68AC7C15" w:rsidR="007D6E23" w:rsidRPr="00A0107D" w:rsidRDefault="007D6E23"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Во член 140 во ставот (3) се менува и гласи:</w:t>
      </w:r>
    </w:p>
    <w:p w14:paraId="792E21C8" w14:textId="77777777" w:rsidR="007D6E23" w:rsidRPr="00A0107D" w:rsidRDefault="007D6E23" w:rsidP="00D5006D">
      <w:pPr>
        <w:shd w:val="clear" w:color="auto" w:fill="FFFFFF"/>
        <w:spacing w:after="0" w:line="276" w:lineRule="auto"/>
        <w:jc w:val="both"/>
        <w:rPr>
          <w:rFonts w:asciiTheme="majorBidi" w:eastAsia="Times New Roman" w:hAnsiTheme="majorBidi" w:cstheme="majorBidi"/>
          <w:lang w:val="mk-MK"/>
        </w:rPr>
      </w:pPr>
      <w:r w:rsidRPr="00A0107D">
        <w:rPr>
          <w:rFonts w:asciiTheme="majorBidi" w:eastAsia="Times New Roman" w:hAnsiTheme="majorBidi" w:cstheme="majorBidi"/>
          <w:lang w:val="ru-RU"/>
        </w:rPr>
        <w:t xml:space="preserve">„Во случај да не може лично да му се достави упатниот акт на осуденото лице или доколку истиот сменил адреса на живеење, судот е должен во рок од 15 дена од неуспешниот обид за достава на упатниот акт, да побара од Министерството за внатрешни работи да го извести за новата адреса на живеење и проверка дали лицето е достапно. Министерството за внатрешни работи е должно без одлагање, во рок не подолг од седум дена по извршената проверка да го извести судот. </w:t>
      </w:r>
      <w:r w:rsidRPr="00A0107D">
        <w:rPr>
          <w:rFonts w:asciiTheme="majorBidi" w:eastAsia="Times New Roman" w:hAnsiTheme="majorBidi" w:cstheme="majorBidi"/>
          <w:lang w:val="mk-MK"/>
        </w:rPr>
        <w:t>Информацијата се обезбедува по електронски пат преку платформата за интероперобилност.“</w:t>
      </w:r>
    </w:p>
    <w:p w14:paraId="79D2F28F" w14:textId="643F6CBB" w:rsidR="007D6E23" w:rsidRPr="00A0107D" w:rsidRDefault="007D6E23" w:rsidP="00D5006D">
      <w:pPr>
        <w:shd w:val="clear" w:color="auto" w:fill="FFFFFF"/>
        <w:spacing w:after="0" w:line="276" w:lineRule="auto"/>
        <w:jc w:val="both"/>
        <w:rPr>
          <w:rFonts w:asciiTheme="majorBidi" w:eastAsia="Times New Roman" w:hAnsiTheme="majorBidi" w:cstheme="majorBidi"/>
          <w:lang w:val="mk-MK"/>
        </w:rPr>
      </w:pPr>
      <w:r w:rsidRPr="00A0107D">
        <w:rPr>
          <w:rFonts w:asciiTheme="majorBidi" w:eastAsia="Times New Roman" w:hAnsiTheme="majorBidi" w:cstheme="majorBidi"/>
          <w:lang w:val="mk-MK"/>
        </w:rPr>
        <w:t>Во ставот (4), по зборовите „надлежниот суд“ се додаваат зборовите</w:t>
      </w:r>
      <w:r w:rsidR="004E2652" w:rsidRPr="00A0107D">
        <w:rPr>
          <w:rFonts w:asciiTheme="majorBidi" w:eastAsia="Times New Roman" w:hAnsiTheme="majorBidi" w:cstheme="majorBidi"/>
          <w:lang w:val="mk-MK"/>
        </w:rPr>
        <w:t xml:space="preserve"> </w:t>
      </w:r>
      <w:r w:rsidRPr="00A0107D">
        <w:rPr>
          <w:rFonts w:asciiTheme="majorBidi" w:eastAsia="Times New Roman" w:hAnsiTheme="majorBidi" w:cstheme="majorBidi"/>
          <w:lang w:val="mk-MK"/>
        </w:rPr>
        <w:t>„</w:t>
      </w:r>
      <w:r w:rsidRPr="00A0107D">
        <w:rPr>
          <w:rFonts w:asciiTheme="majorBidi" w:eastAsia="Times New Roman" w:hAnsiTheme="majorBidi" w:cstheme="majorBidi"/>
          <w:lang w:val="ru-RU" w:eastAsia="mk-MK"/>
        </w:rPr>
        <w:t>за што се смета дека упатниот акт е уредно доставе</w:t>
      </w:r>
      <w:r w:rsidRPr="00A0107D">
        <w:rPr>
          <w:rFonts w:asciiTheme="majorBidi" w:eastAsia="Times New Roman" w:hAnsiTheme="majorBidi" w:cstheme="majorBidi"/>
          <w:lang w:val="mk-MK" w:eastAsia="mk-MK"/>
        </w:rPr>
        <w:t>н“.</w:t>
      </w:r>
    </w:p>
    <w:p w14:paraId="55A86A0C" w14:textId="77777777" w:rsidR="004E2652" w:rsidRPr="00A0107D" w:rsidRDefault="004E2652" w:rsidP="00D5006D">
      <w:pPr>
        <w:shd w:val="clear" w:color="auto" w:fill="FFFFFF"/>
        <w:spacing w:after="0" w:line="276" w:lineRule="auto"/>
        <w:jc w:val="center"/>
        <w:rPr>
          <w:rFonts w:asciiTheme="majorBidi" w:eastAsia="Times New Roman" w:hAnsiTheme="majorBidi" w:cstheme="majorBidi"/>
          <w:lang w:val="ru-RU"/>
        </w:rPr>
      </w:pPr>
    </w:p>
    <w:p w14:paraId="221A5C71" w14:textId="7DFE4B5C" w:rsidR="00325686" w:rsidRPr="007B191A" w:rsidRDefault="00325686" w:rsidP="00D5006D">
      <w:pPr>
        <w:shd w:val="clear" w:color="auto" w:fill="FFFFFF"/>
        <w:spacing w:after="0" w:line="276" w:lineRule="auto"/>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986070" w:rsidRPr="007B191A">
        <w:rPr>
          <w:rFonts w:asciiTheme="majorBidi" w:eastAsia="Times New Roman" w:hAnsiTheme="majorBidi" w:cstheme="majorBidi"/>
          <w:b/>
          <w:bCs/>
          <w:lang w:val="ru-RU"/>
        </w:rPr>
        <w:t>41</w:t>
      </w:r>
    </w:p>
    <w:p w14:paraId="5F110467" w14:textId="2BECAD19" w:rsidR="007D6E23" w:rsidRPr="00A0107D" w:rsidRDefault="007D6E23" w:rsidP="00D5006D">
      <w:pPr>
        <w:shd w:val="clear" w:color="auto" w:fill="FFFFFF"/>
        <w:spacing w:after="0" w:line="276" w:lineRule="auto"/>
        <w:ind w:right="284"/>
        <w:jc w:val="both"/>
        <w:rPr>
          <w:rFonts w:asciiTheme="majorBidi" w:eastAsia="Times New Roman" w:hAnsiTheme="majorBidi" w:cstheme="majorBidi"/>
          <w:lang w:val="ru-RU" w:eastAsia="mk-MK"/>
        </w:rPr>
      </w:pPr>
      <w:r w:rsidRPr="00A0107D">
        <w:rPr>
          <w:rFonts w:asciiTheme="majorBidi" w:eastAsia="Times New Roman" w:hAnsiTheme="majorBidi" w:cstheme="majorBidi"/>
          <w:lang w:val="ru-RU"/>
        </w:rPr>
        <w:t>Во член 141 во ставот (1) на крајот се додава нова реченица која гласи: „</w:t>
      </w:r>
      <w:r w:rsidRPr="00A0107D">
        <w:rPr>
          <w:rFonts w:asciiTheme="majorBidi" w:eastAsia="Times New Roman" w:hAnsiTheme="majorBidi" w:cstheme="majorBidi"/>
          <w:lang w:val="ru-RU" w:eastAsia="mk-MK"/>
        </w:rPr>
        <w:t>Установата е должна веднаш да го извести судијата за извршување за санкции за приемот на осуденото лице во установата.“</w:t>
      </w:r>
    </w:p>
    <w:p w14:paraId="387E95FA" w14:textId="77777777" w:rsidR="004E2652" w:rsidRPr="00A0107D" w:rsidRDefault="004E2652" w:rsidP="00D5006D">
      <w:pPr>
        <w:shd w:val="clear" w:color="auto" w:fill="FFFFFF"/>
        <w:spacing w:after="0" w:line="276" w:lineRule="auto"/>
        <w:ind w:left="294" w:right="284" w:hanging="10"/>
        <w:jc w:val="both"/>
        <w:rPr>
          <w:rFonts w:asciiTheme="majorBidi" w:eastAsia="Times New Roman" w:hAnsiTheme="majorBidi" w:cstheme="majorBidi"/>
          <w:lang w:val="mk-MK"/>
        </w:rPr>
      </w:pPr>
    </w:p>
    <w:p w14:paraId="60576E72" w14:textId="1C0A5199" w:rsidR="00325686" w:rsidRPr="007B191A" w:rsidRDefault="00325686" w:rsidP="00D5006D">
      <w:pPr>
        <w:shd w:val="clear" w:color="auto" w:fill="FFFFFF"/>
        <w:spacing w:after="0" w:line="276" w:lineRule="auto"/>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986070" w:rsidRPr="007B191A">
        <w:rPr>
          <w:rFonts w:asciiTheme="majorBidi" w:eastAsia="Times New Roman" w:hAnsiTheme="majorBidi" w:cstheme="majorBidi"/>
          <w:b/>
          <w:bCs/>
          <w:lang w:val="ru-RU"/>
        </w:rPr>
        <w:t>42</w:t>
      </w:r>
    </w:p>
    <w:p w14:paraId="324EBB14" w14:textId="354FCB80" w:rsidR="007D6E23" w:rsidRPr="00A0107D" w:rsidRDefault="007D6E23" w:rsidP="00D5006D">
      <w:pPr>
        <w:shd w:val="clear" w:color="auto" w:fill="FFFFFF"/>
        <w:tabs>
          <w:tab w:val="center" w:pos="5234"/>
        </w:tabs>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 142 во ставот (4) по зборовите „осуденото лице“ се додаваат зборовите „и Министерството за внатрешни работи“. </w:t>
      </w:r>
    </w:p>
    <w:p w14:paraId="7FA82B93" w14:textId="77777777" w:rsidR="004E2652" w:rsidRPr="00A0107D" w:rsidRDefault="004E2652" w:rsidP="00D5006D">
      <w:pPr>
        <w:shd w:val="clear" w:color="auto" w:fill="FFFFFF"/>
        <w:spacing w:after="0" w:line="276" w:lineRule="auto"/>
        <w:jc w:val="center"/>
        <w:rPr>
          <w:rFonts w:asciiTheme="majorBidi" w:eastAsia="Times New Roman" w:hAnsiTheme="majorBidi" w:cstheme="majorBidi"/>
          <w:lang w:val="ru-RU"/>
        </w:rPr>
      </w:pPr>
    </w:p>
    <w:p w14:paraId="75C743DD" w14:textId="1155046F" w:rsidR="00325686" w:rsidRPr="007B191A" w:rsidRDefault="00325686" w:rsidP="00D5006D">
      <w:pPr>
        <w:shd w:val="clear" w:color="auto" w:fill="FFFFFF"/>
        <w:spacing w:after="0" w:line="276" w:lineRule="auto"/>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986070" w:rsidRPr="007B191A">
        <w:rPr>
          <w:rFonts w:asciiTheme="majorBidi" w:eastAsia="Times New Roman" w:hAnsiTheme="majorBidi" w:cstheme="majorBidi"/>
          <w:b/>
          <w:bCs/>
          <w:lang w:val="ru-RU"/>
        </w:rPr>
        <w:t>43</w:t>
      </w:r>
    </w:p>
    <w:p w14:paraId="3956B658" w14:textId="2C8E697A" w:rsidR="002D6266" w:rsidRPr="00A0107D" w:rsidRDefault="002D6266" w:rsidP="00D5006D">
      <w:pPr>
        <w:shd w:val="clear" w:color="auto" w:fill="FFFFFF"/>
        <w:spacing w:after="0" w:line="276" w:lineRule="auto"/>
        <w:ind w:right="284"/>
        <w:jc w:val="both"/>
        <w:rPr>
          <w:rFonts w:asciiTheme="majorBidi" w:eastAsia="Times New Roman" w:hAnsiTheme="majorBidi" w:cstheme="majorBidi"/>
          <w:lang w:val="mk-MK"/>
        </w:rPr>
      </w:pPr>
      <w:r w:rsidRPr="00A0107D">
        <w:rPr>
          <w:rFonts w:asciiTheme="majorBidi" w:eastAsia="Times New Roman" w:hAnsiTheme="majorBidi" w:cstheme="majorBidi"/>
          <w:lang w:val="ru-RU"/>
        </w:rPr>
        <w:t>Во член 143 во ставот (1) точка 6)</w:t>
      </w:r>
      <w:r w:rsidRPr="00A0107D">
        <w:rPr>
          <w:rFonts w:asciiTheme="majorBidi" w:eastAsia="Times New Roman" w:hAnsiTheme="majorBidi" w:cstheme="majorBidi"/>
        </w:rPr>
        <w:t> </w:t>
      </w:r>
      <w:r w:rsidRPr="00A0107D">
        <w:rPr>
          <w:rFonts w:asciiTheme="majorBidi" w:eastAsia="Times New Roman" w:hAnsiTheme="majorBidi" w:cstheme="majorBidi"/>
          <w:lang w:val="mk-MK"/>
        </w:rPr>
        <w:t xml:space="preserve">по зборот „брачен“ се додаваат зборовите „или вонбрачен“ </w:t>
      </w:r>
    </w:p>
    <w:p w14:paraId="4E9E2A21" w14:textId="529229C5" w:rsidR="002D6266" w:rsidRPr="00A0107D" w:rsidRDefault="002D6266"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mk-MK"/>
        </w:rPr>
        <w:t>Во ставот (3) по зборот „состојба“ се додаваат зборовите „</w:t>
      </w:r>
      <w:r w:rsidRPr="00A0107D">
        <w:rPr>
          <w:rFonts w:asciiTheme="majorBidi" w:eastAsia="Times New Roman" w:hAnsiTheme="majorBidi" w:cstheme="majorBidi"/>
          <w:lang w:val="ru-RU"/>
        </w:rPr>
        <w:t>во спротивно решението ќе се стави вон сила, за што без одлагање се известуваат КПУ и Управата, заради евиденција“</w:t>
      </w:r>
    </w:p>
    <w:p w14:paraId="24C31DDD" w14:textId="3FFFD855" w:rsidR="002D6266" w:rsidRDefault="002D6266" w:rsidP="00D5006D">
      <w:pPr>
        <w:shd w:val="clear" w:color="auto" w:fill="FFFFFF"/>
        <w:spacing w:after="0" w:line="276" w:lineRule="auto"/>
        <w:jc w:val="both"/>
        <w:rPr>
          <w:rFonts w:asciiTheme="majorBidi" w:eastAsia="Times New Roman" w:hAnsiTheme="majorBidi" w:cstheme="majorBidi"/>
          <w:lang w:val="mk-MK"/>
        </w:rPr>
      </w:pPr>
      <w:r w:rsidRPr="00A0107D">
        <w:rPr>
          <w:rFonts w:asciiTheme="majorBidi" w:eastAsia="Times New Roman" w:hAnsiTheme="majorBidi" w:cstheme="majorBidi"/>
          <w:lang w:val="ru-RU"/>
        </w:rPr>
        <w:t xml:space="preserve">Во ставот (4) </w:t>
      </w:r>
      <w:r w:rsidRPr="00A0107D">
        <w:rPr>
          <w:rFonts w:asciiTheme="majorBidi" w:eastAsia="Times New Roman" w:hAnsiTheme="majorBidi" w:cstheme="majorBidi"/>
          <w:lang w:val="mk-MK"/>
        </w:rPr>
        <w:t>по зборот „брачен“ се додаваат зборовите „или вонбрачен“</w:t>
      </w:r>
    </w:p>
    <w:p w14:paraId="2740AD5A" w14:textId="77777777" w:rsidR="004176FA" w:rsidRDefault="004176FA" w:rsidP="00D5006D">
      <w:pPr>
        <w:shd w:val="clear" w:color="auto" w:fill="FFFFFF"/>
        <w:spacing w:after="0" w:line="276" w:lineRule="auto"/>
        <w:jc w:val="both"/>
        <w:rPr>
          <w:rFonts w:asciiTheme="majorBidi" w:eastAsia="Times New Roman" w:hAnsiTheme="majorBidi" w:cstheme="majorBidi"/>
          <w:lang w:val="mk-MK"/>
        </w:rPr>
      </w:pPr>
    </w:p>
    <w:p w14:paraId="4309F3D6" w14:textId="2BACA911" w:rsidR="00325686" w:rsidRPr="007B191A" w:rsidRDefault="00325686" w:rsidP="00D5006D">
      <w:pPr>
        <w:shd w:val="clear" w:color="auto" w:fill="FFFFFF"/>
        <w:spacing w:after="0" w:line="276" w:lineRule="auto"/>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E75DC4" w:rsidRPr="007B191A">
        <w:rPr>
          <w:rFonts w:asciiTheme="majorBidi" w:eastAsia="Times New Roman" w:hAnsiTheme="majorBidi" w:cstheme="majorBidi"/>
          <w:b/>
          <w:bCs/>
          <w:lang w:val="ru-RU"/>
        </w:rPr>
        <w:t>4</w:t>
      </w:r>
      <w:r w:rsidR="00986070" w:rsidRPr="007B191A">
        <w:rPr>
          <w:rFonts w:asciiTheme="majorBidi" w:eastAsia="Times New Roman" w:hAnsiTheme="majorBidi" w:cstheme="majorBidi"/>
          <w:b/>
          <w:bCs/>
          <w:lang w:val="ru-RU"/>
        </w:rPr>
        <w:t>4</w:t>
      </w:r>
    </w:p>
    <w:p w14:paraId="2F69D5BA" w14:textId="0EE7E73B" w:rsidR="002D6266" w:rsidRPr="00A0107D" w:rsidRDefault="002D6266"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 144 во ставот (2) по зборот </w:t>
      </w:r>
      <w:r w:rsidRPr="00577846">
        <w:rPr>
          <w:rFonts w:asciiTheme="majorBidi" w:eastAsia="Times New Roman" w:hAnsiTheme="majorBidi" w:cstheme="majorBidi"/>
          <w:lang w:val="ru-RU"/>
        </w:rPr>
        <w:t>„</w:t>
      </w:r>
      <w:r w:rsidR="00C65F0F" w:rsidRPr="00577846">
        <w:rPr>
          <w:rFonts w:asciiTheme="majorBidi" w:eastAsia="Times New Roman" w:hAnsiTheme="majorBidi" w:cstheme="majorBidi"/>
          <w:lang w:val="ru-RU"/>
        </w:rPr>
        <w:t>одлагањето</w:t>
      </w:r>
      <w:r w:rsidRPr="00577846">
        <w:rPr>
          <w:rFonts w:asciiTheme="majorBidi" w:eastAsia="Times New Roman" w:hAnsiTheme="majorBidi" w:cstheme="majorBidi"/>
          <w:lang w:val="ru-RU"/>
        </w:rPr>
        <w:t>“</w:t>
      </w:r>
      <w:r w:rsidRPr="00A0107D">
        <w:rPr>
          <w:rFonts w:asciiTheme="majorBidi" w:eastAsia="Times New Roman" w:hAnsiTheme="majorBidi" w:cstheme="majorBidi"/>
          <w:lang w:val="ru-RU"/>
        </w:rPr>
        <w:t xml:space="preserve"> се става запирка и се додаваат зборовите „во спротивно барањето се отфрла.“</w:t>
      </w:r>
    </w:p>
    <w:p w14:paraId="0A38FC5E" w14:textId="245D784F" w:rsidR="002D6266" w:rsidRPr="00A0107D" w:rsidRDefault="002D6266" w:rsidP="00D5006D">
      <w:pPr>
        <w:shd w:val="clear" w:color="auto" w:fill="FFFFFF"/>
        <w:spacing w:after="0" w:line="276" w:lineRule="auto"/>
        <w:ind w:right="284"/>
        <w:rPr>
          <w:rFonts w:asciiTheme="majorBidi" w:eastAsia="Times New Roman" w:hAnsiTheme="majorBidi" w:cstheme="majorBidi"/>
          <w:lang w:val="mk-MK"/>
        </w:rPr>
      </w:pPr>
      <w:r w:rsidRPr="00A0107D">
        <w:rPr>
          <w:rFonts w:asciiTheme="majorBidi" w:eastAsia="Times New Roman" w:hAnsiTheme="majorBidi" w:cstheme="majorBidi"/>
          <w:lang w:val="ru-RU"/>
        </w:rPr>
        <w:t>По ставот (2) се додава нов став (3) кој гласи:</w:t>
      </w:r>
    </w:p>
    <w:p w14:paraId="0A34F02A" w14:textId="41B7E0DB" w:rsidR="002D6266" w:rsidRPr="00A0107D" w:rsidRDefault="002D6266" w:rsidP="00D5006D">
      <w:pPr>
        <w:spacing w:after="0" w:line="276" w:lineRule="auto"/>
        <w:jc w:val="both"/>
        <w:rPr>
          <w:rFonts w:asciiTheme="majorBidi" w:eastAsia="Times New Roman" w:hAnsiTheme="majorBidi" w:cstheme="majorBidi"/>
          <w:lang w:val="ru-RU" w:eastAsia="mk-MK"/>
        </w:rPr>
      </w:pPr>
      <w:r w:rsidRPr="00A0107D">
        <w:rPr>
          <w:rFonts w:asciiTheme="majorBidi" w:eastAsia="Times New Roman" w:hAnsiTheme="majorBidi" w:cstheme="majorBidi"/>
          <w:lang w:val="ru-RU" w:eastAsia="mk-MK"/>
        </w:rPr>
        <w:t>„Барањето што е ненавремено, нецелосно или поднесено од неовластено лице, се отфрла.“</w:t>
      </w:r>
    </w:p>
    <w:p w14:paraId="6A41C273" w14:textId="6BD3544F" w:rsidR="002D6266" w:rsidRPr="00A0107D" w:rsidRDefault="002D6266" w:rsidP="00D5006D">
      <w:pPr>
        <w:shd w:val="clear" w:color="auto" w:fill="FFFFFF"/>
        <w:spacing w:after="0" w:line="276" w:lineRule="auto"/>
        <w:jc w:val="both"/>
        <w:rPr>
          <w:rFonts w:asciiTheme="majorBidi" w:eastAsia="Times New Roman" w:hAnsiTheme="majorBidi" w:cstheme="majorBidi"/>
          <w:lang w:val="mk-MK"/>
        </w:rPr>
      </w:pPr>
      <w:r w:rsidRPr="00A0107D">
        <w:rPr>
          <w:rFonts w:asciiTheme="majorBidi" w:eastAsia="Times New Roman" w:hAnsiTheme="majorBidi" w:cstheme="majorBidi"/>
          <w:lang w:val="mk-MK"/>
        </w:rPr>
        <w:t>Ставот (3) станува став (4)</w:t>
      </w:r>
      <w:r w:rsidR="00883B39">
        <w:rPr>
          <w:rFonts w:asciiTheme="majorBidi" w:eastAsia="Times New Roman" w:hAnsiTheme="majorBidi" w:cstheme="majorBidi"/>
          <w:lang w:val="mk-MK"/>
        </w:rPr>
        <w:t>.</w:t>
      </w:r>
      <w:r w:rsidRPr="00A0107D">
        <w:rPr>
          <w:rFonts w:asciiTheme="majorBidi" w:eastAsia="Times New Roman" w:hAnsiTheme="majorBidi" w:cstheme="majorBidi"/>
          <w:lang w:val="mk-MK"/>
        </w:rPr>
        <w:t xml:space="preserve"> </w:t>
      </w:r>
    </w:p>
    <w:p w14:paraId="7153BBC7" w14:textId="77777777" w:rsidR="004E2652" w:rsidRPr="00A0107D" w:rsidRDefault="004E2652" w:rsidP="00D5006D">
      <w:pPr>
        <w:shd w:val="clear" w:color="auto" w:fill="FFFFFF"/>
        <w:spacing w:after="0" w:line="276" w:lineRule="auto"/>
        <w:jc w:val="center"/>
        <w:rPr>
          <w:rFonts w:asciiTheme="majorBidi" w:eastAsia="Times New Roman" w:hAnsiTheme="majorBidi" w:cstheme="majorBidi"/>
          <w:lang w:val="ru-RU"/>
        </w:rPr>
      </w:pPr>
    </w:p>
    <w:p w14:paraId="7B4DD124" w14:textId="12C60E23" w:rsidR="00325686" w:rsidRPr="007B191A" w:rsidRDefault="00325686" w:rsidP="00D5006D">
      <w:pPr>
        <w:shd w:val="clear" w:color="auto" w:fill="FFFFFF"/>
        <w:spacing w:after="0" w:line="276" w:lineRule="auto"/>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877E65" w:rsidRPr="007B191A">
        <w:rPr>
          <w:rFonts w:asciiTheme="majorBidi" w:eastAsia="Times New Roman" w:hAnsiTheme="majorBidi" w:cstheme="majorBidi"/>
          <w:b/>
          <w:bCs/>
          <w:lang w:val="ru-RU"/>
        </w:rPr>
        <w:t>4</w:t>
      </w:r>
      <w:r w:rsidR="00986070" w:rsidRPr="007B191A">
        <w:rPr>
          <w:rFonts w:asciiTheme="majorBidi" w:eastAsia="Times New Roman" w:hAnsiTheme="majorBidi" w:cstheme="majorBidi"/>
          <w:b/>
          <w:bCs/>
          <w:lang w:val="ru-RU"/>
        </w:rPr>
        <w:t>5</w:t>
      </w:r>
    </w:p>
    <w:p w14:paraId="1BFCD7B2" w14:textId="23191418" w:rsidR="00D44D64" w:rsidRPr="00A0107D" w:rsidRDefault="00D44D64"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член 145 во ставот (1) по зборовите „осуденото лице“ се додаваат зборовите „</w:t>
      </w:r>
      <w:r w:rsidRPr="00A0107D">
        <w:rPr>
          <w:rFonts w:asciiTheme="majorBidi" w:eastAsia="Times New Roman" w:hAnsiTheme="majorBidi" w:cstheme="majorBidi"/>
          <w:lang w:val="mk-MK"/>
        </w:rPr>
        <w:t xml:space="preserve">или </w:t>
      </w:r>
      <w:r w:rsidRPr="00A0107D">
        <w:rPr>
          <w:rFonts w:asciiTheme="majorBidi" w:eastAsia="Times New Roman" w:hAnsiTheme="majorBidi" w:cstheme="majorBidi"/>
          <w:lang w:val="ru-RU" w:eastAsia="mk-MK"/>
        </w:rPr>
        <w:t>поднесителот на барањето во смисла на член 143 став 4 од овој закон“</w:t>
      </w:r>
    </w:p>
    <w:p w14:paraId="5F781362" w14:textId="77777777" w:rsidR="00D44D64" w:rsidRPr="00A0107D" w:rsidRDefault="00D44D64"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Ставот (3) се менува и гласи:</w:t>
      </w:r>
    </w:p>
    <w:p w14:paraId="1C8C8C9E" w14:textId="77777777" w:rsidR="00D44D64" w:rsidRPr="00A0107D" w:rsidRDefault="00D44D64"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„Кривичниот совет </w:t>
      </w:r>
      <w:r w:rsidRPr="00A0107D">
        <w:rPr>
          <w:rFonts w:asciiTheme="majorBidi" w:eastAsia="Times New Roman" w:hAnsiTheme="majorBidi" w:cstheme="majorBidi"/>
          <w:lang w:val="ru-RU" w:eastAsia="mk-MK"/>
        </w:rPr>
        <w:t xml:space="preserve">мериторно одлучува и донесува решение </w:t>
      </w:r>
      <w:r w:rsidRPr="00A0107D">
        <w:rPr>
          <w:rFonts w:asciiTheme="majorBidi" w:eastAsia="Times New Roman" w:hAnsiTheme="majorBidi" w:cstheme="majorBidi"/>
          <w:lang w:val="ru-RU"/>
        </w:rPr>
        <w:t>по жалбата во рок од три дена по приемот на жалбата.“</w:t>
      </w:r>
    </w:p>
    <w:p w14:paraId="2936E31F" w14:textId="77777777" w:rsidR="004E2652" w:rsidRPr="00A0107D" w:rsidRDefault="004E2652" w:rsidP="00D5006D">
      <w:pPr>
        <w:shd w:val="clear" w:color="auto" w:fill="FFFFFF"/>
        <w:spacing w:after="0" w:line="276" w:lineRule="auto"/>
        <w:jc w:val="center"/>
        <w:rPr>
          <w:rFonts w:asciiTheme="majorBidi" w:eastAsia="Times New Roman" w:hAnsiTheme="majorBidi" w:cstheme="majorBidi"/>
          <w:lang w:val="ru-RU"/>
        </w:rPr>
      </w:pPr>
    </w:p>
    <w:p w14:paraId="60FC3F4D" w14:textId="04309C65" w:rsidR="002D6266" w:rsidRPr="007B191A" w:rsidRDefault="002D6266" w:rsidP="00D5006D">
      <w:pPr>
        <w:shd w:val="clear" w:color="auto" w:fill="FFFFFF"/>
        <w:spacing w:after="0" w:line="276" w:lineRule="auto"/>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877E65" w:rsidRPr="007B191A">
        <w:rPr>
          <w:rFonts w:asciiTheme="majorBidi" w:eastAsia="Times New Roman" w:hAnsiTheme="majorBidi" w:cstheme="majorBidi"/>
          <w:b/>
          <w:bCs/>
          <w:lang w:val="ru-RU"/>
        </w:rPr>
        <w:t>4</w:t>
      </w:r>
      <w:r w:rsidR="00986070" w:rsidRPr="007B191A">
        <w:rPr>
          <w:rFonts w:asciiTheme="majorBidi" w:eastAsia="Times New Roman" w:hAnsiTheme="majorBidi" w:cstheme="majorBidi"/>
          <w:b/>
          <w:bCs/>
          <w:lang w:val="ru-RU"/>
        </w:rPr>
        <w:t>6</w:t>
      </w:r>
    </w:p>
    <w:p w14:paraId="1EE277A0" w14:textId="586F6A76" w:rsidR="001561F2" w:rsidRPr="00A0107D" w:rsidRDefault="001561F2"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 147 во ставот (2) по зборот „санкциите“ се додаваат зборовите „во рок од три дена“. </w:t>
      </w:r>
    </w:p>
    <w:p w14:paraId="5E47F7A8" w14:textId="77777777" w:rsidR="004E2652" w:rsidRPr="00A0107D" w:rsidRDefault="004E2652" w:rsidP="00D5006D">
      <w:pPr>
        <w:shd w:val="clear" w:color="auto" w:fill="FFFFFF"/>
        <w:spacing w:after="0" w:line="276" w:lineRule="auto"/>
        <w:jc w:val="center"/>
        <w:rPr>
          <w:rFonts w:asciiTheme="majorBidi" w:eastAsia="Times New Roman" w:hAnsiTheme="majorBidi" w:cstheme="majorBidi"/>
          <w:lang w:val="ru-RU"/>
        </w:rPr>
      </w:pPr>
    </w:p>
    <w:p w14:paraId="49805DE7" w14:textId="2A0ABD9C" w:rsidR="002D6266" w:rsidRPr="007B191A" w:rsidRDefault="002D6266" w:rsidP="00D5006D">
      <w:pPr>
        <w:shd w:val="clear" w:color="auto" w:fill="FFFFFF"/>
        <w:spacing w:after="0" w:line="276" w:lineRule="auto"/>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Член 4</w:t>
      </w:r>
      <w:r w:rsidR="00986070" w:rsidRPr="007B191A">
        <w:rPr>
          <w:rFonts w:asciiTheme="majorBidi" w:eastAsia="Times New Roman" w:hAnsiTheme="majorBidi" w:cstheme="majorBidi"/>
          <w:b/>
          <w:bCs/>
          <w:lang w:val="ru-RU"/>
        </w:rPr>
        <w:t>7</w:t>
      </w:r>
    </w:p>
    <w:p w14:paraId="4A919E7F" w14:textId="346DAD55" w:rsidR="00E3675F" w:rsidRPr="00A0107D" w:rsidRDefault="00E3675F"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 150 ставот (1) се менува и гласи: </w:t>
      </w:r>
    </w:p>
    <w:p w14:paraId="4F7A440B" w14:textId="77777777" w:rsidR="00E3675F" w:rsidRPr="00A0107D" w:rsidRDefault="00E3675F" w:rsidP="00D5006D">
      <w:pPr>
        <w:shd w:val="clear" w:color="auto" w:fill="FFFFFF"/>
        <w:spacing w:after="0" w:line="276" w:lineRule="auto"/>
        <w:ind w:left="-15"/>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„При приемот на осуденото лице во установата се утврдува неговиот идентитет врз основа на податоците во личната карта или друга исправа, која содржи биометриски податоци. Во недостиг од податоци за идентитетот, по укажување на установата, а по барање на судијата за извршување на </w:t>
      </w:r>
      <w:r w:rsidRPr="00A0107D">
        <w:rPr>
          <w:rFonts w:asciiTheme="majorBidi" w:eastAsia="Times New Roman" w:hAnsiTheme="majorBidi" w:cstheme="majorBidi"/>
          <w:lang w:val="ru-RU"/>
        </w:rPr>
        <w:lastRenderedPageBreak/>
        <w:t>санкциите, Министерството за внатрешни работи е должно веднаш да изврши идентификација и дактилоскопирање на осуденото лице“</w:t>
      </w:r>
    </w:p>
    <w:p w14:paraId="20912A52" w14:textId="0D43A7C2" w:rsidR="00E3675F" w:rsidRPr="00A0107D" w:rsidRDefault="00E3675F" w:rsidP="00D5006D">
      <w:pPr>
        <w:shd w:val="clear" w:color="auto" w:fill="FFFFFF"/>
        <w:spacing w:after="0" w:line="276" w:lineRule="auto"/>
        <w:ind w:left="-15"/>
        <w:jc w:val="both"/>
        <w:rPr>
          <w:rFonts w:asciiTheme="majorBidi" w:eastAsia="Times New Roman" w:hAnsiTheme="majorBidi" w:cstheme="majorBidi"/>
          <w:lang w:val="ru-RU"/>
        </w:rPr>
      </w:pPr>
      <w:r w:rsidRPr="00A0107D">
        <w:rPr>
          <w:rFonts w:asciiTheme="majorBidi" w:eastAsia="Times New Roman" w:hAnsiTheme="majorBidi" w:cstheme="majorBidi"/>
          <w:lang w:val="ru-RU"/>
        </w:rPr>
        <w:t>По ставот (2) се додава нов став (3) кој гласи:</w:t>
      </w:r>
    </w:p>
    <w:p w14:paraId="7C115AD6" w14:textId="6E9F56D7" w:rsidR="00E3675F" w:rsidRPr="00A0107D" w:rsidRDefault="00E3675F"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„Установата по приемот на осуденото лице прибавува потребни податоци и документи од надлежниот центар за социјални работи, </w:t>
      </w:r>
      <w:r w:rsidR="004E2652" w:rsidRPr="00A0107D">
        <w:rPr>
          <w:rFonts w:asciiTheme="majorBidi" w:eastAsia="Times New Roman" w:hAnsiTheme="majorBidi" w:cstheme="majorBidi"/>
          <w:lang w:val="ru-RU"/>
        </w:rPr>
        <w:t xml:space="preserve">Министерството </w:t>
      </w:r>
      <w:r w:rsidRPr="00A0107D">
        <w:rPr>
          <w:rFonts w:asciiTheme="majorBidi" w:eastAsia="Times New Roman" w:hAnsiTheme="majorBidi" w:cstheme="majorBidi"/>
          <w:lang w:val="ru-RU"/>
        </w:rPr>
        <w:t>за внатрешни работи, Агенција за национална безбедност и други државни органи и институции, кои се должни најдоцна во рок од 5 работни дена истите да ги достават до установата“</w:t>
      </w:r>
    </w:p>
    <w:p w14:paraId="40D6B5C9" w14:textId="237BD979" w:rsidR="00E3675F" w:rsidRPr="00A0107D" w:rsidRDefault="00E3675F"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Постојните ставови (3), (4) и (5) стануваат ставови (4), (5) и (6). </w:t>
      </w:r>
    </w:p>
    <w:p w14:paraId="5C687F9A" w14:textId="77777777" w:rsidR="004E2652" w:rsidRPr="00A0107D" w:rsidRDefault="004E2652" w:rsidP="00D5006D">
      <w:pPr>
        <w:shd w:val="clear" w:color="auto" w:fill="FFFFFF"/>
        <w:spacing w:after="0" w:line="276" w:lineRule="auto"/>
        <w:rPr>
          <w:rFonts w:asciiTheme="majorBidi" w:eastAsia="Times New Roman" w:hAnsiTheme="majorBidi" w:cstheme="majorBidi"/>
          <w:lang w:val="ru-RU"/>
        </w:rPr>
      </w:pPr>
    </w:p>
    <w:p w14:paraId="089AF20C" w14:textId="48F7201E" w:rsidR="002D6266" w:rsidRPr="007B191A" w:rsidRDefault="002D6266" w:rsidP="00D5006D">
      <w:pPr>
        <w:shd w:val="clear" w:color="auto" w:fill="FFFFFF"/>
        <w:spacing w:after="0" w:line="276" w:lineRule="auto"/>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Член 4</w:t>
      </w:r>
      <w:r w:rsidR="00986070" w:rsidRPr="007B191A">
        <w:rPr>
          <w:rFonts w:asciiTheme="majorBidi" w:eastAsia="Times New Roman" w:hAnsiTheme="majorBidi" w:cstheme="majorBidi"/>
          <w:b/>
          <w:bCs/>
          <w:lang w:val="ru-RU"/>
        </w:rPr>
        <w:t>8</w:t>
      </w:r>
    </w:p>
    <w:p w14:paraId="002FA2DB" w14:textId="1BFCF107" w:rsidR="00995652" w:rsidRPr="00A0107D" w:rsidRDefault="00995652"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член 153 во ставот (2) по зборовите „работи“ се додава запирка и зборовите „а по потреба и други државни органи и институции“</w:t>
      </w:r>
    </w:p>
    <w:p w14:paraId="0CF67085" w14:textId="77777777" w:rsidR="00995652" w:rsidRPr="00A0107D" w:rsidRDefault="00995652" w:rsidP="00D5006D">
      <w:pPr>
        <w:shd w:val="clear" w:color="auto" w:fill="FFFFFF"/>
        <w:spacing w:after="0" w:line="276" w:lineRule="auto"/>
        <w:jc w:val="center"/>
        <w:rPr>
          <w:rFonts w:asciiTheme="majorBidi" w:eastAsia="Times New Roman" w:hAnsiTheme="majorBidi" w:cstheme="majorBidi"/>
          <w:lang w:val="ru-RU"/>
        </w:rPr>
      </w:pPr>
    </w:p>
    <w:p w14:paraId="4A29AB1C" w14:textId="2102F2C4" w:rsidR="002D6266" w:rsidRPr="007B191A" w:rsidRDefault="002D6266" w:rsidP="00D5006D">
      <w:pPr>
        <w:shd w:val="clear" w:color="auto" w:fill="FFFFFF"/>
        <w:spacing w:after="0" w:line="276" w:lineRule="auto"/>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Член 4</w:t>
      </w:r>
      <w:r w:rsidR="00986070" w:rsidRPr="007B191A">
        <w:rPr>
          <w:rFonts w:asciiTheme="majorBidi" w:eastAsia="Times New Roman" w:hAnsiTheme="majorBidi" w:cstheme="majorBidi"/>
          <w:b/>
          <w:bCs/>
          <w:lang w:val="ru-RU"/>
        </w:rPr>
        <w:t>9</w:t>
      </w:r>
    </w:p>
    <w:p w14:paraId="15355059" w14:textId="2E39963A" w:rsidR="000D4127" w:rsidRPr="00A0107D" w:rsidRDefault="000D4127"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Во член 164 ставот (2) се менува и гласи:</w:t>
      </w:r>
    </w:p>
    <w:p w14:paraId="08217AFD" w14:textId="0BEA0CA1" w:rsidR="000D4127" w:rsidRPr="00A0107D" w:rsidRDefault="000D4127"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„При определувањето на работното ангажирање</w:t>
      </w:r>
      <w:r w:rsidRPr="00A0107D">
        <w:rPr>
          <w:rFonts w:asciiTheme="majorBidi" w:eastAsia="Times New Roman" w:hAnsiTheme="majorBidi" w:cstheme="majorBidi"/>
          <w:lang w:val="mk-MK"/>
        </w:rPr>
        <w:t xml:space="preserve"> се земаат</w:t>
      </w:r>
      <w:r w:rsidRPr="00A0107D">
        <w:rPr>
          <w:rFonts w:asciiTheme="majorBidi" w:eastAsia="Times New Roman" w:hAnsiTheme="majorBidi" w:cstheme="majorBidi"/>
          <w:lang w:val="ru-RU"/>
        </w:rPr>
        <w:t xml:space="preserve"> предвид можностите на установата</w:t>
      </w:r>
      <w:r w:rsidRPr="00A0107D">
        <w:rPr>
          <w:rFonts w:asciiTheme="majorBidi" w:eastAsia="Times New Roman" w:hAnsiTheme="majorBidi" w:cstheme="majorBidi"/>
          <w:lang w:val="mk-MK"/>
        </w:rPr>
        <w:t xml:space="preserve"> при што осуденото лице избира помеѓу понудените работни места</w:t>
      </w:r>
      <w:r w:rsidR="004E2652" w:rsidRPr="00A0107D">
        <w:rPr>
          <w:rFonts w:asciiTheme="majorBidi" w:eastAsia="Times New Roman" w:hAnsiTheme="majorBidi" w:cstheme="majorBidi"/>
          <w:lang w:val="mk-MK"/>
        </w:rPr>
        <w:t xml:space="preserve"> </w:t>
      </w:r>
      <w:r w:rsidRPr="00A0107D">
        <w:rPr>
          <w:rFonts w:asciiTheme="majorBidi" w:eastAsia="Times New Roman" w:hAnsiTheme="majorBidi" w:cstheme="majorBidi"/>
          <w:lang w:val="mk-MK"/>
        </w:rPr>
        <w:t>односно работни позиции</w:t>
      </w:r>
      <w:r w:rsidRPr="00A0107D">
        <w:rPr>
          <w:rFonts w:asciiTheme="majorBidi" w:eastAsia="Times New Roman" w:hAnsiTheme="majorBidi" w:cstheme="majorBidi"/>
          <w:lang w:val="ru-RU"/>
        </w:rPr>
        <w:t>.“</w:t>
      </w:r>
    </w:p>
    <w:p w14:paraId="68E2F38F" w14:textId="65A695FB" w:rsidR="00995652" w:rsidRPr="00A0107D" w:rsidRDefault="00995652" w:rsidP="00D5006D">
      <w:pPr>
        <w:shd w:val="clear" w:color="auto" w:fill="FFFFFF"/>
        <w:spacing w:after="0" w:line="276" w:lineRule="auto"/>
        <w:jc w:val="center"/>
        <w:rPr>
          <w:rFonts w:asciiTheme="majorBidi" w:eastAsia="Times New Roman" w:hAnsiTheme="majorBidi" w:cstheme="majorBidi"/>
          <w:lang w:val="ru-RU"/>
        </w:rPr>
      </w:pPr>
    </w:p>
    <w:p w14:paraId="42D4A0A4" w14:textId="1518AD4F" w:rsidR="00995652" w:rsidRPr="007B191A" w:rsidRDefault="00995652" w:rsidP="00D5006D">
      <w:pPr>
        <w:shd w:val="clear" w:color="auto" w:fill="FFFFFF"/>
        <w:spacing w:after="0" w:line="276" w:lineRule="auto"/>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986070" w:rsidRPr="007B191A">
        <w:rPr>
          <w:rFonts w:asciiTheme="majorBidi" w:eastAsia="Times New Roman" w:hAnsiTheme="majorBidi" w:cstheme="majorBidi"/>
          <w:b/>
          <w:bCs/>
          <w:lang w:val="ru-RU"/>
        </w:rPr>
        <w:t>50</w:t>
      </w:r>
    </w:p>
    <w:p w14:paraId="7204C9DC" w14:textId="2CF32CF8" w:rsidR="000D4127" w:rsidRPr="00B232B9" w:rsidRDefault="000D4127"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 165 во ставот (5) се бришат зборовите „и обезбедува писмена согласност на осуденото </w:t>
      </w:r>
      <w:r w:rsidR="004E2652" w:rsidRPr="00A0107D">
        <w:rPr>
          <w:rFonts w:asciiTheme="majorBidi" w:eastAsia="Times New Roman" w:hAnsiTheme="majorBidi" w:cstheme="majorBidi"/>
          <w:lang w:val="ru-RU"/>
        </w:rPr>
        <w:t>лице“</w:t>
      </w:r>
      <w:r w:rsidRPr="00A0107D">
        <w:rPr>
          <w:rFonts w:asciiTheme="majorBidi" w:eastAsia="Times New Roman" w:hAnsiTheme="majorBidi" w:cstheme="majorBidi"/>
          <w:lang w:val="ru-RU"/>
        </w:rPr>
        <w:t xml:space="preserve">. </w:t>
      </w:r>
    </w:p>
    <w:p w14:paraId="08B1DA27" w14:textId="2A0ABCE5" w:rsidR="00995652" w:rsidRPr="00A0107D" w:rsidRDefault="00995652" w:rsidP="00D5006D">
      <w:pPr>
        <w:shd w:val="clear" w:color="auto" w:fill="FFFFFF"/>
        <w:spacing w:after="0" w:line="276" w:lineRule="auto"/>
        <w:jc w:val="center"/>
        <w:rPr>
          <w:rFonts w:asciiTheme="majorBidi" w:eastAsia="Times New Roman" w:hAnsiTheme="majorBidi" w:cstheme="majorBidi"/>
          <w:lang w:val="ru-RU"/>
        </w:rPr>
      </w:pPr>
    </w:p>
    <w:p w14:paraId="78FD75E7" w14:textId="71B465E6" w:rsidR="00995652" w:rsidRPr="007B191A" w:rsidRDefault="00995652" w:rsidP="00D5006D">
      <w:pPr>
        <w:shd w:val="clear" w:color="auto" w:fill="FFFFFF"/>
        <w:spacing w:after="0" w:line="276" w:lineRule="auto"/>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986070" w:rsidRPr="007B191A">
        <w:rPr>
          <w:rFonts w:asciiTheme="majorBidi" w:eastAsia="Times New Roman" w:hAnsiTheme="majorBidi" w:cstheme="majorBidi"/>
          <w:b/>
          <w:bCs/>
          <w:lang w:val="ru-RU"/>
        </w:rPr>
        <w:t>51</w:t>
      </w:r>
    </w:p>
    <w:p w14:paraId="25D1A065" w14:textId="77777777" w:rsidR="000D4127" w:rsidRDefault="000D4127"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 167 во ставот (1) по зборот „лица“ се додаваат зборовите „кои работат надвор од установата“. </w:t>
      </w:r>
    </w:p>
    <w:p w14:paraId="76030081" w14:textId="77777777" w:rsidR="000D4127" w:rsidRPr="00A0107D" w:rsidRDefault="000D4127" w:rsidP="00D5006D">
      <w:pPr>
        <w:shd w:val="clear" w:color="auto" w:fill="FFFFFF"/>
        <w:spacing w:after="0" w:line="276" w:lineRule="auto"/>
        <w:jc w:val="both"/>
        <w:rPr>
          <w:rFonts w:asciiTheme="majorBidi" w:eastAsia="Times New Roman" w:hAnsiTheme="majorBidi" w:cstheme="majorBidi"/>
          <w:lang w:val="ru-RU"/>
        </w:rPr>
      </w:pPr>
    </w:p>
    <w:p w14:paraId="03B3FE5A" w14:textId="726148C7" w:rsidR="00995652" w:rsidRPr="007B191A" w:rsidRDefault="00995652" w:rsidP="00D5006D">
      <w:pPr>
        <w:shd w:val="clear" w:color="auto" w:fill="FFFFFF"/>
        <w:spacing w:after="0" w:line="276" w:lineRule="auto"/>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986070" w:rsidRPr="007B191A">
        <w:rPr>
          <w:rFonts w:asciiTheme="majorBidi" w:eastAsia="Times New Roman" w:hAnsiTheme="majorBidi" w:cstheme="majorBidi"/>
          <w:b/>
          <w:bCs/>
          <w:lang w:val="ru-RU"/>
        </w:rPr>
        <w:t>52</w:t>
      </w:r>
    </w:p>
    <w:p w14:paraId="76806194" w14:textId="4F113352" w:rsidR="000D4127" w:rsidRPr="00A0107D" w:rsidRDefault="000D4127"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член 173 во ставот (1) по зборот „организира“ се додаваат зборовите „основн</w:t>
      </w:r>
      <w:r w:rsidR="00BE1BD8" w:rsidRPr="00A0107D">
        <w:rPr>
          <w:rFonts w:asciiTheme="majorBidi" w:eastAsia="Times New Roman" w:hAnsiTheme="majorBidi" w:cstheme="majorBidi"/>
          <w:lang w:val="ru-RU"/>
        </w:rPr>
        <w:t>о</w:t>
      </w:r>
      <w:r w:rsidRPr="00A0107D">
        <w:rPr>
          <w:rFonts w:asciiTheme="majorBidi" w:eastAsia="Times New Roman" w:hAnsiTheme="majorBidi" w:cstheme="majorBidi"/>
          <w:lang w:val="ru-RU"/>
        </w:rPr>
        <w:t xml:space="preserve"> и средно“.</w:t>
      </w:r>
    </w:p>
    <w:p w14:paraId="04D00FC4" w14:textId="0E8B83E7" w:rsidR="000D4127" w:rsidRPr="00A0107D" w:rsidRDefault="000D4127"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Ставот (2) се менува и гласи:„Образованието на осудените лица се организира и реализира во самата установа или во местото на седиштето на установата, согласно закон“</w:t>
      </w:r>
    </w:p>
    <w:p w14:paraId="3CF9927E" w14:textId="128075F4" w:rsidR="000D4127" w:rsidRPr="00A0107D" w:rsidRDefault="000D4127"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Ставот (3) се менува и гласи:</w:t>
      </w:r>
    </w:p>
    <w:p w14:paraId="4D75BFC4" w14:textId="3693D0E7" w:rsidR="000D4127" w:rsidRPr="00A0107D" w:rsidRDefault="000D4127"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„На образолжено барање на Управата Министерството за образование и наука е должно да реализира и финансира наставата на осудените лица и деца“</w:t>
      </w:r>
    </w:p>
    <w:p w14:paraId="4BDFC806" w14:textId="6309688B" w:rsidR="00995652" w:rsidRPr="00A0107D" w:rsidRDefault="00995652" w:rsidP="00D5006D">
      <w:pPr>
        <w:shd w:val="clear" w:color="auto" w:fill="FFFFFF"/>
        <w:spacing w:after="0" w:line="276" w:lineRule="auto"/>
        <w:jc w:val="center"/>
        <w:rPr>
          <w:rFonts w:asciiTheme="majorBidi" w:eastAsia="Times New Roman" w:hAnsiTheme="majorBidi" w:cstheme="majorBidi"/>
          <w:lang w:val="ru-RU"/>
        </w:rPr>
      </w:pPr>
    </w:p>
    <w:p w14:paraId="2DD55D1E" w14:textId="7FD7BDED" w:rsidR="00995652" w:rsidRPr="007B191A" w:rsidRDefault="00995652" w:rsidP="00D5006D">
      <w:pPr>
        <w:shd w:val="clear" w:color="auto" w:fill="FFFFFF"/>
        <w:spacing w:after="0" w:line="276" w:lineRule="auto"/>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9A6A46" w:rsidRPr="007B191A">
        <w:rPr>
          <w:rFonts w:asciiTheme="majorBidi" w:eastAsia="Times New Roman" w:hAnsiTheme="majorBidi" w:cstheme="majorBidi"/>
          <w:b/>
          <w:bCs/>
          <w:lang w:val="ru-RU"/>
        </w:rPr>
        <w:t>53</w:t>
      </w:r>
    </w:p>
    <w:p w14:paraId="737FC202" w14:textId="2881A9E4" w:rsidR="005A1EC1" w:rsidRPr="00A0107D" w:rsidRDefault="005A1EC1"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член</w:t>
      </w:r>
      <w:r w:rsidRPr="00A0107D">
        <w:rPr>
          <w:rFonts w:asciiTheme="majorBidi" w:eastAsia="Times New Roman" w:hAnsiTheme="majorBidi" w:cstheme="majorBidi"/>
        </w:rPr>
        <w:t> </w:t>
      </w:r>
      <w:r w:rsidRPr="00A0107D">
        <w:rPr>
          <w:rFonts w:asciiTheme="majorBidi" w:eastAsia="Times New Roman" w:hAnsiTheme="majorBidi" w:cstheme="majorBidi"/>
          <w:lang w:val="ru-RU"/>
        </w:rPr>
        <w:t>174 ставот (1) по зборот „</w:t>
      </w:r>
      <w:r w:rsidRPr="00A0107D">
        <w:rPr>
          <w:rFonts w:asciiTheme="majorBidi" w:hAnsiTheme="majorBidi" w:cstheme="majorBidi"/>
          <w:shd w:val="clear" w:color="auto" w:fill="FFFFFF"/>
          <w:lang w:val="ru-RU"/>
        </w:rPr>
        <w:t xml:space="preserve"> сведителство</w:t>
      </w:r>
      <w:r w:rsidRPr="00A0107D">
        <w:rPr>
          <w:rFonts w:asciiTheme="majorBidi" w:hAnsiTheme="majorBidi" w:cstheme="majorBidi"/>
          <w:shd w:val="clear" w:color="auto" w:fill="FFFFFF"/>
          <w:lang w:val="mk-MK"/>
        </w:rPr>
        <w:t>“ се заменува со зборот „свидетелство“, и по него се додаваат зборовите „</w:t>
      </w:r>
      <w:r w:rsidRPr="00A0107D">
        <w:rPr>
          <w:rFonts w:asciiTheme="majorBidi" w:eastAsia="Times New Roman" w:hAnsiTheme="majorBidi" w:cstheme="majorBidi"/>
          <w:lang w:val="ru-RU"/>
        </w:rPr>
        <w:t>и/или диплома, согласно закон“</w:t>
      </w:r>
    </w:p>
    <w:p w14:paraId="0742AAFC" w14:textId="3B80E302" w:rsidR="005A1EC1" w:rsidRPr="00A0107D" w:rsidRDefault="005A1EC1"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ставот (2) зборот „сведителство“ се заменува со зборовите „свидетелство и/или дипломата“.</w:t>
      </w:r>
    </w:p>
    <w:p w14:paraId="23A63A86" w14:textId="63521C48" w:rsidR="005A1EC1" w:rsidRPr="00A0107D" w:rsidRDefault="005A1EC1"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Ставот (3) се менува и гласи:</w:t>
      </w:r>
    </w:p>
    <w:p w14:paraId="3B1FEA44" w14:textId="544B19FA" w:rsidR="005A1EC1" w:rsidRPr="00A0107D" w:rsidRDefault="005A1EC1"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„На осуденото лице може да му се одобри  школување со статус вонреден студент на негов трошок на високо образовни установи во државата, ако со тоа не се нарушува куќниот ред и работата во установата.“</w:t>
      </w:r>
    </w:p>
    <w:p w14:paraId="2432B774" w14:textId="7159B1B9" w:rsidR="00995652" w:rsidRPr="00A0107D" w:rsidDel="00DA72B8" w:rsidRDefault="00995652" w:rsidP="00D5006D">
      <w:pPr>
        <w:shd w:val="clear" w:color="auto" w:fill="FFFFFF"/>
        <w:spacing w:after="0" w:line="276" w:lineRule="auto"/>
        <w:jc w:val="center"/>
        <w:rPr>
          <w:del w:id="8" w:author="Aleksandra Angjelovska" w:date="2025-04-23T13:50:00Z"/>
          <w:rFonts w:asciiTheme="majorBidi" w:eastAsia="Times New Roman" w:hAnsiTheme="majorBidi" w:cstheme="majorBidi"/>
          <w:lang w:val="ru-RU"/>
        </w:rPr>
      </w:pPr>
    </w:p>
    <w:p w14:paraId="577DB11F" w14:textId="578208A2" w:rsidR="00995652" w:rsidRPr="007B191A" w:rsidRDefault="00995652" w:rsidP="00D5006D">
      <w:pPr>
        <w:shd w:val="clear" w:color="auto" w:fill="FFFFFF"/>
        <w:spacing w:after="0" w:line="276" w:lineRule="auto"/>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E75DC4" w:rsidRPr="007B191A">
        <w:rPr>
          <w:rFonts w:asciiTheme="majorBidi" w:eastAsia="Times New Roman" w:hAnsiTheme="majorBidi" w:cstheme="majorBidi"/>
          <w:b/>
          <w:bCs/>
          <w:lang w:val="ru-RU"/>
        </w:rPr>
        <w:t>5</w:t>
      </w:r>
      <w:r w:rsidR="009A6A46" w:rsidRPr="007B191A">
        <w:rPr>
          <w:rFonts w:asciiTheme="majorBidi" w:eastAsia="Times New Roman" w:hAnsiTheme="majorBidi" w:cstheme="majorBidi"/>
          <w:b/>
          <w:bCs/>
          <w:lang w:val="ru-RU"/>
        </w:rPr>
        <w:t>4</w:t>
      </w:r>
    </w:p>
    <w:p w14:paraId="64CE4577" w14:textId="77777777" w:rsidR="005A1EC1" w:rsidRPr="00A0107D" w:rsidRDefault="005A1EC1" w:rsidP="00D5006D">
      <w:pPr>
        <w:shd w:val="clear" w:color="auto" w:fill="FFFFFF"/>
        <w:spacing w:after="0" w:line="276" w:lineRule="auto"/>
        <w:ind w:left="-15"/>
        <w:jc w:val="both"/>
        <w:rPr>
          <w:rFonts w:asciiTheme="majorBidi" w:eastAsia="Times New Roman" w:hAnsiTheme="majorBidi" w:cstheme="majorBidi"/>
          <w:lang w:val="ru-RU"/>
        </w:rPr>
      </w:pPr>
      <w:r w:rsidRPr="00A0107D">
        <w:rPr>
          <w:rFonts w:asciiTheme="majorBidi" w:eastAsia="Times New Roman" w:hAnsiTheme="majorBidi" w:cstheme="majorBidi"/>
          <w:lang w:val="ru-RU"/>
        </w:rPr>
        <w:t>Членот 175 се менува и гласи:</w:t>
      </w:r>
    </w:p>
    <w:p w14:paraId="75E653D5" w14:textId="5226204D" w:rsidR="005A1EC1" w:rsidRDefault="005A1EC1" w:rsidP="00D5006D">
      <w:pPr>
        <w:shd w:val="clear" w:color="auto" w:fill="FFFFFF"/>
        <w:spacing w:after="0" w:line="276" w:lineRule="auto"/>
        <w:ind w:left="-15"/>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„Установите можат да реализираат и програми за неформално образование на осудените лица во вид на курсеви, семинари и други видови на оспособување со практична работа, согласно со </w:t>
      </w:r>
      <w:proofErr w:type="spellStart"/>
      <w:r w:rsidRPr="00A0107D">
        <w:rPr>
          <w:rFonts w:asciiTheme="majorBidi" w:eastAsia="Times New Roman" w:hAnsiTheme="majorBidi" w:cstheme="majorBidi"/>
          <w:lang w:val="ru-RU"/>
        </w:rPr>
        <w:t>општите</w:t>
      </w:r>
      <w:proofErr w:type="spellEnd"/>
      <w:r w:rsidRPr="00A0107D">
        <w:rPr>
          <w:rFonts w:asciiTheme="majorBidi" w:eastAsia="Times New Roman" w:hAnsiTheme="majorBidi" w:cstheme="majorBidi"/>
          <w:lang w:val="ru-RU"/>
        </w:rPr>
        <w:t xml:space="preserve"> прописи за </w:t>
      </w:r>
      <w:proofErr w:type="spellStart"/>
      <w:r w:rsidRPr="00A0107D">
        <w:rPr>
          <w:rFonts w:asciiTheme="majorBidi" w:eastAsia="Times New Roman" w:hAnsiTheme="majorBidi" w:cstheme="majorBidi"/>
          <w:lang w:val="ru-RU"/>
        </w:rPr>
        <w:t>стручно</w:t>
      </w:r>
      <w:proofErr w:type="spellEnd"/>
      <w:r w:rsidRPr="00A0107D">
        <w:rPr>
          <w:rFonts w:asciiTheme="majorBidi" w:eastAsia="Times New Roman" w:hAnsiTheme="majorBidi" w:cstheme="majorBidi"/>
          <w:lang w:val="ru-RU"/>
        </w:rPr>
        <w:t xml:space="preserve"> </w:t>
      </w:r>
      <w:proofErr w:type="spellStart"/>
      <w:r w:rsidRPr="00A0107D">
        <w:rPr>
          <w:rFonts w:asciiTheme="majorBidi" w:eastAsia="Times New Roman" w:hAnsiTheme="majorBidi" w:cstheme="majorBidi"/>
          <w:lang w:val="ru-RU"/>
        </w:rPr>
        <w:t>оспособување</w:t>
      </w:r>
      <w:proofErr w:type="spellEnd"/>
      <w:r w:rsidR="007B191A">
        <w:rPr>
          <w:rFonts w:asciiTheme="majorBidi" w:eastAsia="Times New Roman" w:hAnsiTheme="majorBidi" w:cstheme="majorBidi"/>
          <w:lang w:val="ru-RU"/>
        </w:rPr>
        <w:t>.</w:t>
      </w:r>
      <w:r w:rsidRPr="00A0107D">
        <w:rPr>
          <w:rFonts w:asciiTheme="majorBidi" w:eastAsia="Times New Roman" w:hAnsiTheme="majorBidi" w:cstheme="majorBidi"/>
          <w:lang w:val="ru-RU"/>
        </w:rPr>
        <w:t>“</w:t>
      </w:r>
      <w:r w:rsidR="007B191A">
        <w:rPr>
          <w:rFonts w:asciiTheme="majorBidi" w:eastAsia="Times New Roman" w:hAnsiTheme="majorBidi" w:cstheme="majorBidi"/>
          <w:lang w:val="ru-RU"/>
        </w:rPr>
        <w:t>.</w:t>
      </w:r>
    </w:p>
    <w:p w14:paraId="48F4054C" w14:textId="77777777" w:rsidR="007B191A" w:rsidRPr="00A0107D" w:rsidRDefault="007B191A" w:rsidP="00D5006D">
      <w:pPr>
        <w:shd w:val="clear" w:color="auto" w:fill="FFFFFF"/>
        <w:spacing w:after="0" w:line="276" w:lineRule="auto"/>
        <w:ind w:left="-15"/>
        <w:jc w:val="both"/>
        <w:rPr>
          <w:rFonts w:asciiTheme="majorBidi" w:eastAsia="Times New Roman" w:hAnsiTheme="majorBidi" w:cstheme="majorBidi"/>
          <w:lang w:val="ru-RU"/>
        </w:rPr>
      </w:pPr>
    </w:p>
    <w:p w14:paraId="31F463EA" w14:textId="517084EB" w:rsidR="000D4127" w:rsidRPr="00A0107D" w:rsidDel="003D3BE4" w:rsidRDefault="000D4127" w:rsidP="00D5006D">
      <w:pPr>
        <w:shd w:val="clear" w:color="auto" w:fill="FFFFFF"/>
        <w:spacing w:after="0" w:line="276" w:lineRule="auto"/>
        <w:ind w:left="294" w:right="284" w:hanging="10"/>
        <w:jc w:val="center"/>
        <w:rPr>
          <w:del w:id="9" w:author="Aleksandra Angjelovska" w:date="2025-04-23T13:51:00Z"/>
          <w:rFonts w:asciiTheme="majorBidi" w:eastAsia="Times New Roman" w:hAnsiTheme="majorBidi" w:cstheme="majorBidi"/>
          <w:lang w:val="ru-RU"/>
        </w:rPr>
      </w:pPr>
    </w:p>
    <w:p w14:paraId="3AFD629E" w14:textId="2B7D70C5" w:rsidR="00DA72B8" w:rsidRPr="007B191A" w:rsidRDefault="00DA72B8" w:rsidP="00D5006D">
      <w:pPr>
        <w:spacing w:line="276" w:lineRule="auto"/>
        <w:jc w:val="center"/>
        <w:rPr>
          <w:rFonts w:asciiTheme="majorBidi" w:hAnsiTheme="majorBidi" w:cstheme="majorBidi"/>
          <w:b/>
          <w:bCs/>
          <w:lang w:val="ru-RU"/>
        </w:rPr>
      </w:pPr>
      <w:r w:rsidRPr="007B191A">
        <w:rPr>
          <w:rFonts w:asciiTheme="majorBidi" w:hAnsiTheme="majorBidi" w:cstheme="majorBidi"/>
          <w:b/>
          <w:bCs/>
          <w:lang w:val="ru-RU"/>
        </w:rPr>
        <w:lastRenderedPageBreak/>
        <w:t xml:space="preserve">Член </w:t>
      </w:r>
      <w:r w:rsidR="007F6DA2" w:rsidRPr="007B191A">
        <w:rPr>
          <w:rFonts w:asciiTheme="majorBidi" w:hAnsiTheme="majorBidi" w:cstheme="majorBidi"/>
          <w:b/>
          <w:bCs/>
          <w:lang w:val="ru-RU"/>
        </w:rPr>
        <w:t>5</w:t>
      </w:r>
      <w:r w:rsidR="009A6A46" w:rsidRPr="007B191A">
        <w:rPr>
          <w:rFonts w:asciiTheme="majorBidi" w:hAnsiTheme="majorBidi" w:cstheme="majorBidi"/>
          <w:b/>
          <w:bCs/>
          <w:lang w:val="ru-RU"/>
        </w:rPr>
        <w:t>5</w:t>
      </w:r>
    </w:p>
    <w:p w14:paraId="25BD1ADF" w14:textId="77777777" w:rsidR="00DA72B8" w:rsidRPr="00A0107D" w:rsidRDefault="00DA72B8" w:rsidP="00D5006D">
      <w:pPr>
        <w:spacing w:line="276" w:lineRule="auto"/>
        <w:rPr>
          <w:rFonts w:asciiTheme="majorBidi" w:hAnsiTheme="majorBidi" w:cstheme="majorBidi"/>
          <w:lang w:val="ru-RU"/>
        </w:rPr>
      </w:pPr>
      <w:r w:rsidRPr="00A0107D">
        <w:rPr>
          <w:rFonts w:asciiTheme="majorBidi" w:hAnsiTheme="majorBidi" w:cstheme="majorBidi"/>
          <w:lang w:val="ru-RU"/>
        </w:rPr>
        <w:t>Во членот 182 ставовите (2) и (3) се менуваат и гласат:</w:t>
      </w:r>
    </w:p>
    <w:p w14:paraId="62BC9DD3" w14:textId="77777777" w:rsidR="00DA72B8" w:rsidRPr="00A0107D" w:rsidRDefault="00DA72B8" w:rsidP="00D5006D">
      <w:pPr>
        <w:spacing w:line="276" w:lineRule="auto"/>
        <w:jc w:val="both"/>
        <w:rPr>
          <w:rFonts w:asciiTheme="majorBidi" w:hAnsiTheme="majorBidi" w:cstheme="majorBidi"/>
          <w:lang w:val="ru-RU"/>
        </w:rPr>
      </w:pPr>
      <w:r w:rsidRPr="00A0107D">
        <w:rPr>
          <w:rFonts w:asciiTheme="majorBidi" w:hAnsiTheme="majorBidi" w:cstheme="majorBidi"/>
          <w:lang w:val="ru-RU"/>
        </w:rPr>
        <w:t xml:space="preserve">„На осудените лица правата од здравствена заштита им ги укажуват здравствени работници што вршат примарна </w:t>
      </w:r>
      <w:r w:rsidRPr="00A0107D">
        <w:rPr>
          <w:rFonts w:asciiTheme="majorBidi" w:hAnsiTheme="majorBidi" w:cstheme="majorBidi"/>
          <w:lang w:val="mk-MK"/>
        </w:rPr>
        <w:t xml:space="preserve">и специјалистичко-консултативна здравствена </w:t>
      </w:r>
      <w:r w:rsidRPr="00A0107D">
        <w:rPr>
          <w:rFonts w:asciiTheme="majorBidi" w:hAnsiTheme="majorBidi" w:cstheme="majorBidi"/>
          <w:lang w:val="ru-RU"/>
        </w:rPr>
        <w:t>заштита во мрежата на примарно</w:t>
      </w:r>
      <w:r w:rsidRPr="00A0107D">
        <w:rPr>
          <w:rFonts w:asciiTheme="majorBidi" w:hAnsiTheme="majorBidi" w:cstheme="majorBidi"/>
          <w:lang w:val="mk-MK"/>
        </w:rPr>
        <w:t xml:space="preserve"> и секундарно</w:t>
      </w:r>
      <w:r w:rsidRPr="00A0107D">
        <w:rPr>
          <w:rFonts w:asciiTheme="majorBidi" w:hAnsiTheme="majorBidi" w:cstheme="majorBidi"/>
          <w:lang w:val="ru-RU"/>
        </w:rPr>
        <w:t xml:space="preserve"> ниво за здравствена заштита на чие подрачје се наоѓа седиштето на установата.</w:t>
      </w:r>
    </w:p>
    <w:p w14:paraId="78FF860F" w14:textId="77777777" w:rsidR="00DA72B8" w:rsidRPr="00A0107D" w:rsidRDefault="00DA72B8" w:rsidP="00D5006D">
      <w:pPr>
        <w:spacing w:line="276" w:lineRule="auto"/>
        <w:jc w:val="both"/>
        <w:rPr>
          <w:rFonts w:asciiTheme="majorBidi" w:hAnsiTheme="majorBidi" w:cstheme="majorBidi"/>
          <w:lang w:val="mk-MK"/>
        </w:rPr>
      </w:pPr>
      <w:r w:rsidRPr="00A0107D">
        <w:rPr>
          <w:rFonts w:asciiTheme="majorBidi" w:hAnsiTheme="majorBidi" w:cstheme="majorBidi"/>
          <w:lang w:val="ru-RU"/>
        </w:rPr>
        <w:t>Осудените лица имаат право на секундарно и терцијарно ниво на здравствена заштита</w:t>
      </w:r>
      <w:r w:rsidRPr="00A0107D">
        <w:rPr>
          <w:rFonts w:asciiTheme="majorBidi" w:hAnsiTheme="majorBidi" w:cstheme="majorBidi"/>
          <w:lang w:val="mk-MK"/>
        </w:rPr>
        <w:t xml:space="preserve"> во мрежата на здравствени установи </w:t>
      </w:r>
      <w:r w:rsidRPr="00A0107D">
        <w:rPr>
          <w:rFonts w:asciiTheme="majorBidi" w:hAnsiTheme="majorBidi" w:cstheme="majorBidi"/>
          <w:lang w:val="ru-RU"/>
        </w:rPr>
        <w:t>според прописите од областа на здравствената заштита и здравственото осигурување.”</w:t>
      </w:r>
    </w:p>
    <w:p w14:paraId="7DC6E88E" w14:textId="77777777" w:rsidR="00DA72B8" w:rsidRPr="00A0107D" w:rsidRDefault="00DA72B8" w:rsidP="00D5006D">
      <w:pPr>
        <w:spacing w:line="276" w:lineRule="auto"/>
        <w:rPr>
          <w:rFonts w:asciiTheme="majorBidi" w:hAnsiTheme="majorBidi" w:cstheme="majorBidi"/>
          <w:lang w:val="mk-MK"/>
        </w:rPr>
      </w:pPr>
      <w:r w:rsidRPr="00A0107D">
        <w:rPr>
          <w:rFonts w:asciiTheme="majorBidi" w:hAnsiTheme="majorBidi" w:cstheme="majorBidi"/>
          <w:lang w:val="mk-MK"/>
        </w:rPr>
        <w:t>Ставот (4) се брише.</w:t>
      </w:r>
    </w:p>
    <w:p w14:paraId="2C1128AC" w14:textId="13830912" w:rsidR="001A14A8" w:rsidRPr="007B191A" w:rsidRDefault="00373F77"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7F6DA2" w:rsidRPr="007B191A">
        <w:rPr>
          <w:rFonts w:asciiTheme="majorBidi" w:eastAsia="Times New Roman" w:hAnsiTheme="majorBidi" w:cstheme="majorBidi"/>
          <w:b/>
          <w:bCs/>
          <w:lang w:val="ru-RU"/>
        </w:rPr>
        <w:t>5</w:t>
      </w:r>
      <w:r w:rsidR="009A6A46" w:rsidRPr="007B191A">
        <w:rPr>
          <w:rFonts w:asciiTheme="majorBidi" w:eastAsia="Times New Roman" w:hAnsiTheme="majorBidi" w:cstheme="majorBidi"/>
          <w:b/>
          <w:bCs/>
          <w:lang w:val="ru-RU"/>
        </w:rPr>
        <w:t>6</w:t>
      </w:r>
    </w:p>
    <w:p w14:paraId="1EC2F2C0" w14:textId="4E95B5AC" w:rsidR="001A14A8" w:rsidRPr="00A0107D" w:rsidRDefault="00373F77"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Во ч</w:t>
      </w:r>
      <w:r w:rsidR="001A14A8" w:rsidRPr="00A0107D">
        <w:rPr>
          <w:rFonts w:asciiTheme="majorBidi" w:eastAsia="Times New Roman" w:hAnsiTheme="majorBidi" w:cstheme="majorBidi"/>
          <w:lang w:val="ru-RU"/>
        </w:rPr>
        <w:t>лен 197</w:t>
      </w:r>
      <w:r w:rsidRPr="00A0107D">
        <w:rPr>
          <w:rFonts w:asciiTheme="majorBidi" w:eastAsia="Times New Roman" w:hAnsiTheme="majorBidi" w:cstheme="majorBidi"/>
          <w:lang w:val="ru-RU"/>
        </w:rPr>
        <w:t xml:space="preserve"> во ставот (2) косата линија „/“ се заменува со сврзникот „или“.</w:t>
      </w:r>
    </w:p>
    <w:p w14:paraId="60675D6D" w14:textId="7878058C" w:rsidR="00373F77" w:rsidRPr="00A0107D" w:rsidRDefault="00373F77" w:rsidP="00D5006D">
      <w:pPr>
        <w:shd w:val="clear" w:color="auto" w:fill="FFFFFF"/>
        <w:spacing w:after="0" w:line="276" w:lineRule="auto"/>
        <w:ind w:right="284"/>
        <w:rPr>
          <w:rFonts w:asciiTheme="majorBidi" w:eastAsia="Times New Roman" w:hAnsiTheme="majorBidi" w:cstheme="majorBidi"/>
          <w:lang w:val="ru-RU"/>
        </w:rPr>
      </w:pPr>
    </w:p>
    <w:p w14:paraId="4C334186" w14:textId="417427F5" w:rsidR="00373F77" w:rsidRPr="007B191A" w:rsidRDefault="009A6A46" w:rsidP="009A6A46">
      <w:pPr>
        <w:shd w:val="clear" w:color="auto" w:fill="FFFFFF"/>
        <w:spacing w:after="0" w:line="276" w:lineRule="auto"/>
        <w:ind w:right="284"/>
        <w:jc w:val="center"/>
        <w:rPr>
          <w:rFonts w:asciiTheme="majorBidi" w:eastAsia="Times New Roman" w:hAnsiTheme="majorBidi" w:cstheme="majorBidi"/>
          <w:b/>
          <w:bCs/>
          <w:lang w:val="ru-RU"/>
        </w:rPr>
      </w:pPr>
      <w:r w:rsidRPr="00B232B9">
        <w:rPr>
          <w:rFonts w:asciiTheme="majorBidi" w:eastAsia="Times New Roman" w:hAnsiTheme="majorBidi" w:cstheme="majorBidi"/>
          <w:lang w:val="ru-RU"/>
        </w:rPr>
        <w:t xml:space="preserve">       </w:t>
      </w:r>
      <w:r w:rsidR="00373F77" w:rsidRPr="007B191A">
        <w:rPr>
          <w:rFonts w:asciiTheme="majorBidi" w:eastAsia="Times New Roman" w:hAnsiTheme="majorBidi" w:cstheme="majorBidi"/>
          <w:b/>
          <w:bCs/>
          <w:lang w:val="ru-RU"/>
        </w:rPr>
        <w:t xml:space="preserve">Член </w:t>
      </w:r>
      <w:r w:rsidR="007F6DA2" w:rsidRPr="007B191A">
        <w:rPr>
          <w:rFonts w:asciiTheme="majorBidi" w:eastAsia="Times New Roman" w:hAnsiTheme="majorBidi" w:cstheme="majorBidi"/>
          <w:b/>
          <w:bCs/>
          <w:lang w:val="ru-RU"/>
        </w:rPr>
        <w:t>5</w:t>
      </w:r>
      <w:r w:rsidRPr="007B191A">
        <w:rPr>
          <w:rFonts w:asciiTheme="majorBidi" w:eastAsia="Times New Roman" w:hAnsiTheme="majorBidi" w:cstheme="majorBidi"/>
          <w:b/>
          <w:bCs/>
          <w:lang w:val="ru-RU"/>
        </w:rPr>
        <w:t>7</w:t>
      </w:r>
    </w:p>
    <w:p w14:paraId="0D498D67" w14:textId="4BDE7A54" w:rsidR="00E21AD3" w:rsidRPr="00A0107D" w:rsidRDefault="00E21AD3"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Во член 202 во ставот (6) зборовите „како и осудените лица</w:t>
      </w:r>
      <w:r w:rsidR="00AE2D73" w:rsidRPr="00A0107D">
        <w:rPr>
          <w:rFonts w:asciiTheme="majorBidi" w:eastAsia="Times New Roman" w:hAnsiTheme="majorBidi" w:cstheme="majorBidi"/>
          <w:lang w:val="ru-RU"/>
        </w:rPr>
        <w:t xml:space="preserve">“ </w:t>
      </w:r>
      <w:r w:rsidRPr="00A0107D">
        <w:rPr>
          <w:rFonts w:asciiTheme="majorBidi" w:eastAsia="Times New Roman" w:hAnsiTheme="majorBidi" w:cstheme="majorBidi"/>
          <w:lang w:val="ru-RU"/>
        </w:rPr>
        <w:t xml:space="preserve">се бришат. </w:t>
      </w:r>
    </w:p>
    <w:p w14:paraId="51BA47BD" w14:textId="725EF58C" w:rsidR="00373F77" w:rsidRPr="00A0107D" w:rsidRDefault="00373F77" w:rsidP="00D5006D">
      <w:pPr>
        <w:shd w:val="clear" w:color="auto" w:fill="FFFFFF"/>
        <w:spacing w:after="0" w:line="276" w:lineRule="auto"/>
        <w:ind w:right="284"/>
        <w:jc w:val="center"/>
        <w:rPr>
          <w:rFonts w:asciiTheme="majorBidi" w:eastAsia="Times New Roman" w:hAnsiTheme="majorBidi" w:cstheme="majorBidi"/>
          <w:lang w:val="ru-RU"/>
        </w:rPr>
      </w:pPr>
    </w:p>
    <w:p w14:paraId="3FFEFE89" w14:textId="43C7138A" w:rsidR="00373F77" w:rsidRPr="007B191A" w:rsidRDefault="009A6A46" w:rsidP="00D5006D">
      <w:pPr>
        <w:shd w:val="clear" w:color="auto" w:fill="FFFFFF"/>
        <w:spacing w:after="0" w:line="276" w:lineRule="auto"/>
        <w:ind w:right="284"/>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        </w:t>
      </w:r>
      <w:r w:rsidR="00373F77" w:rsidRPr="007B191A">
        <w:rPr>
          <w:rFonts w:asciiTheme="majorBidi" w:eastAsia="Times New Roman" w:hAnsiTheme="majorBidi" w:cstheme="majorBidi"/>
          <w:b/>
          <w:bCs/>
          <w:lang w:val="ru-RU"/>
        </w:rPr>
        <w:t>Член 5</w:t>
      </w:r>
      <w:r w:rsidRPr="007B191A">
        <w:rPr>
          <w:rFonts w:asciiTheme="majorBidi" w:eastAsia="Times New Roman" w:hAnsiTheme="majorBidi" w:cstheme="majorBidi"/>
          <w:b/>
          <w:bCs/>
          <w:lang w:val="ru-RU"/>
        </w:rPr>
        <w:t>8</w:t>
      </w:r>
    </w:p>
    <w:p w14:paraId="0C85F720" w14:textId="02B261B1" w:rsidR="00DF4811" w:rsidRPr="00A0107D" w:rsidRDefault="00DF4811"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 218 ставот (2) се менува и гласи: </w:t>
      </w:r>
    </w:p>
    <w:p w14:paraId="0A662B91" w14:textId="77777777" w:rsidR="00DF4811" w:rsidRDefault="00DF4811" w:rsidP="00D5006D">
      <w:pPr>
        <w:shd w:val="clear" w:color="auto" w:fill="FFFFFF"/>
        <w:spacing w:after="0" w:line="276" w:lineRule="auto"/>
        <w:jc w:val="both"/>
        <w:rPr>
          <w:rFonts w:asciiTheme="majorBidi" w:hAnsiTheme="majorBidi" w:cstheme="majorBidi"/>
          <w:lang w:val="ru-RU"/>
        </w:rPr>
      </w:pPr>
      <w:r w:rsidRPr="00A0107D">
        <w:rPr>
          <w:rFonts w:asciiTheme="majorBidi" w:hAnsiTheme="majorBidi" w:cstheme="majorBidi"/>
          <w:lang w:val="ru-RU"/>
        </w:rPr>
        <w:t>„Заради неоправдано доцнење при враќање од излез надвор од установата,</w:t>
      </w:r>
      <w:r w:rsidRPr="00A0107D">
        <w:rPr>
          <w:rFonts w:asciiTheme="majorBidi" w:hAnsiTheme="majorBidi" w:cstheme="majorBidi"/>
        </w:rPr>
        <w:t> </w:t>
      </w:r>
      <w:r w:rsidRPr="00A0107D">
        <w:rPr>
          <w:rFonts w:asciiTheme="majorBidi" w:hAnsiTheme="majorBidi" w:cstheme="majorBidi"/>
          <w:lang w:val="ru-RU"/>
        </w:rPr>
        <w:t>веднаш се известува полициска станица за определено подрачје, а во рок од 24 часа директорот на установата ќе</w:t>
      </w:r>
      <w:r w:rsidRPr="00A0107D">
        <w:rPr>
          <w:rFonts w:asciiTheme="majorBidi" w:hAnsiTheme="majorBidi" w:cstheme="majorBidi"/>
        </w:rPr>
        <w:t> </w:t>
      </w:r>
      <w:r w:rsidRPr="00A0107D">
        <w:rPr>
          <w:rFonts w:asciiTheme="majorBidi" w:hAnsiTheme="majorBidi" w:cstheme="majorBidi"/>
          <w:lang w:val="ru-RU"/>
        </w:rPr>
        <w:t>поднесе барање за распишување потерница.“</w:t>
      </w:r>
    </w:p>
    <w:p w14:paraId="5E89F139" w14:textId="77777777" w:rsidR="00AC40A3" w:rsidRDefault="00AC40A3" w:rsidP="00D5006D">
      <w:pPr>
        <w:shd w:val="clear" w:color="auto" w:fill="FFFFFF"/>
        <w:spacing w:after="0" w:line="276" w:lineRule="auto"/>
        <w:jc w:val="both"/>
        <w:rPr>
          <w:rFonts w:asciiTheme="majorBidi" w:hAnsiTheme="majorBidi" w:cstheme="majorBidi"/>
          <w:lang w:val="ru-RU"/>
        </w:rPr>
      </w:pPr>
    </w:p>
    <w:p w14:paraId="3E73B03B" w14:textId="3D3EA3FF" w:rsidR="00AC40A3" w:rsidRPr="007B191A" w:rsidRDefault="00AC40A3" w:rsidP="005B2C3C">
      <w:pPr>
        <w:spacing w:after="0" w:line="276" w:lineRule="auto"/>
        <w:jc w:val="center"/>
        <w:rPr>
          <w:rFonts w:asciiTheme="majorBidi" w:hAnsiTheme="majorBidi" w:cstheme="majorBidi"/>
          <w:b/>
          <w:bCs/>
          <w:lang w:val="mk-MK"/>
        </w:rPr>
      </w:pPr>
      <w:r w:rsidRPr="007B191A">
        <w:rPr>
          <w:rFonts w:asciiTheme="majorBidi" w:hAnsiTheme="majorBidi" w:cstheme="majorBidi"/>
          <w:b/>
          <w:bCs/>
          <w:lang w:val="mk-MK"/>
        </w:rPr>
        <w:t xml:space="preserve">Член </w:t>
      </w:r>
      <w:r w:rsidR="009A6A46" w:rsidRPr="007B191A">
        <w:rPr>
          <w:rFonts w:asciiTheme="majorBidi" w:hAnsiTheme="majorBidi" w:cstheme="majorBidi"/>
          <w:b/>
          <w:bCs/>
          <w:lang w:val="ru-RU"/>
        </w:rPr>
        <w:t>59</w:t>
      </w:r>
    </w:p>
    <w:p w14:paraId="773C9D99" w14:textId="77777777" w:rsidR="00AC40A3" w:rsidRDefault="00AC40A3" w:rsidP="005B2C3C">
      <w:pPr>
        <w:shd w:val="clear" w:color="auto" w:fill="FFFFFF"/>
        <w:spacing w:after="0" w:line="276" w:lineRule="auto"/>
        <w:jc w:val="both"/>
        <w:rPr>
          <w:rFonts w:asciiTheme="majorBidi" w:eastAsia="Times New Roman" w:hAnsiTheme="majorBidi" w:cstheme="majorBidi"/>
          <w:lang w:val="ru-RU"/>
        </w:rPr>
      </w:pPr>
      <w:r w:rsidRPr="00CB6CE9">
        <w:rPr>
          <w:rFonts w:asciiTheme="majorBidi" w:hAnsiTheme="majorBidi" w:cstheme="majorBidi"/>
          <w:lang w:val="mk-MK"/>
        </w:rPr>
        <w:t>Во член 223 во ставот (1) точката на крајот од реченицата се брише и се додаваат зборовите: „</w:t>
      </w:r>
      <w:r w:rsidRPr="00CB6CE9">
        <w:rPr>
          <w:rFonts w:asciiTheme="majorBidi" w:eastAsia="Times New Roman" w:hAnsiTheme="majorBidi" w:cstheme="majorBidi"/>
          <w:lang w:val="ru-RU"/>
        </w:rPr>
        <w:t>или за да биде поблиску до живеалиштето или престојувалиштето на неговото семејство, доколку остатокот од казната не ја надминува максималната должина на казната затвор што се издржува во соодветната установа.‟.</w:t>
      </w:r>
    </w:p>
    <w:p w14:paraId="5A776CC6" w14:textId="77777777" w:rsidR="005B2C3C" w:rsidRPr="00CB6CE9" w:rsidRDefault="005B2C3C" w:rsidP="005B2C3C">
      <w:pPr>
        <w:shd w:val="clear" w:color="auto" w:fill="FFFFFF"/>
        <w:spacing w:after="0" w:line="276" w:lineRule="auto"/>
        <w:jc w:val="both"/>
        <w:rPr>
          <w:rFonts w:asciiTheme="majorBidi" w:eastAsia="Times New Roman" w:hAnsiTheme="majorBidi" w:cstheme="majorBidi"/>
          <w:lang w:val="ru-RU"/>
        </w:rPr>
      </w:pPr>
    </w:p>
    <w:p w14:paraId="2308DA0F" w14:textId="7FA8D3BE" w:rsidR="00373F77" w:rsidRPr="00DA1202" w:rsidRDefault="00373F77" w:rsidP="00D5006D">
      <w:pPr>
        <w:shd w:val="clear" w:color="auto" w:fill="FFFFFF"/>
        <w:spacing w:after="0" w:line="276" w:lineRule="auto"/>
        <w:ind w:right="284"/>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9A6A46" w:rsidRPr="00DA1202">
        <w:rPr>
          <w:rFonts w:asciiTheme="majorBidi" w:eastAsia="Times New Roman" w:hAnsiTheme="majorBidi" w:cstheme="majorBidi"/>
          <w:b/>
          <w:bCs/>
          <w:lang w:val="ru-RU"/>
        </w:rPr>
        <w:t>60</w:t>
      </w:r>
    </w:p>
    <w:p w14:paraId="0D531817" w14:textId="77777777" w:rsidR="00DF4811" w:rsidRPr="00A0107D" w:rsidRDefault="00DF4811"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член 224 во ставот (2) по зборовите „осуденото лице“ се додаваат зборовите „</w:t>
      </w:r>
      <w:proofErr w:type="gramStart"/>
      <w:r w:rsidRPr="00A0107D">
        <w:rPr>
          <w:rFonts w:asciiTheme="majorBidi" w:eastAsia="Times New Roman" w:hAnsiTheme="majorBidi" w:cstheme="majorBidi"/>
          <w:lang w:val="ru-RU"/>
        </w:rPr>
        <w:t>на  членовите</w:t>
      </w:r>
      <w:proofErr w:type="gramEnd"/>
      <w:r w:rsidRPr="00A0107D">
        <w:rPr>
          <w:rFonts w:asciiTheme="majorBidi" w:eastAsia="Times New Roman" w:hAnsiTheme="majorBidi" w:cstheme="majorBidi"/>
          <w:lang w:val="ru-RU"/>
        </w:rPr>
        <w:t xml:space="preserve"> од потесното семејство </w:t>
      </w:r>
      <w:proofErr w:type="gramStart"/>
      <w:r w:rsidRPr="00A0107D">
        <w:rPr>
          <w:rFonts w:asciiTheme="majorBidi" w:eastAsia="Times New Roman" w:hAnsiTheme="majorBidi" w:cstheme="majorBidi"/>
          <w:lang w:val="ru-RU"/>
        </w:rPr>
        <w:t>согласно  одредбата</w:t>
      </w:r>
      <w:proofErr w:type="gramEnd"/>
      <w:r w:rsidRPr="00A0107D">
        <w:rPr>
          <w:rFonts w:asciiTheme="majorBidi" w:eastAsia="Times New Roman" w:hAnsiTheme="majorBidi" w:cstheme="majorBidi"/>
          <w:lang w:val="ru-RU"/>
        </w:rPr>
        <w:t xml:space="preserve"> на член 197 став (2) од овој закон“, а последниот збор „установ“ се заменува со зборот „установа“. </w:t>
      </w:r>
    </w:p>
    <w:p w14:paraId="47CFF489" w14:textId="77D0D64B" w:rsidR="00DF4811" w:rsidRPr="00A0107D" w:rsidRDefault="00DF4811" w:rsidP="00D5006D">
      <w:pPr>
        <w:shd w:val="clear" w:color="auto" w:fill="FFFFFF"/>
        <w:spacing w:after="0" w:line="276" w:lineRule="auto"/>
        <w:ind w:right="284"/>
        <w:jc w:val="both"/>
        <w:rPr>
          <w:rFonts w:asciiTheme="majorBidi" w:eastAsia="Times New Roman" w:hAnsiTheme="majorBidi" w:cstheme="majorBidi"/>
          <w:lang w:val="ru-RU"/>
        </w:rPr>
      </w:pPr>
      <w:r w:rsidRPr="00577846">
        <w:rPr>
          <w:rFonts w:asciiTheme="majorBidi" w:eastAsia="Times New Roman" w:hAnsiTheme="majorBidi" w:cstheme="majorBidi"/>
          <w:lang w:val="ru-RU"/>
        </w:rPr>
        <w:t xml:space="preserve">Во ставот (3) по зборовите „осуденото лице“ </w:t>
      </w:r>
      <w:r w:rsidR="00B734E8" w:rsidRPr="00577846">
        <w:rPr>
          <w:rFonts w:asciiTheme="majorBidi" w:eastAsia="Times New Roman" w:hAnsiTheme="majorBidi" w:cstheme="majorBidi"/>
          <w:lang w:val="ru-RU"/>
        </w:rPr>
        <w:t xml:space="preserve">се бришат зборовите „а по правосилноста на решението“ и </w:t>
      </w:r>
      <w:r w:rsidRPr="00577846">
        <w:rPr>
          <w:rFonts w:asciiTheme="majorBidi" w:eastAsia="Times New Roman" w:hAnsiTheme="majorBidi" w:cstheme="majorBidi"/>
          <w:lang w:val="ru-RU"/>
        </w:rPr>
        <w:t xml:space="preserve">се додаваат зборовите </w:t>
      </w:r>
      <w:r w:rsidR="00AE2D73" w:rsidRPr="00577846">
        <w:rPr>
          <w:rFonts w:asciiTheme="majorBidi" w:eastAsia="Times New Roman" w:hAnsiTheme="majorBidi" w:cstheme="majorBidi"/>
          <w:lang w:val="ru-RU"/>
        </w:rPr>
        <w:t>„</w:t>
      </w:r>
      <w:r w:rsidRPr="00577846">
        <w:rPr>
          <w:rFonts w:asciiTheme="majorBidi" w:eastAsia="Times New Roman" w:hAnsiTheme="majorBidi" w:cstheme="majorBidi"/>
          <w:lang w:val="ru-RU"/>
        </w:rPr>
        <w:t>а по приемот на решението од осуденото лице“</w:t>
      </w:r>
    </w:p>
    <w:p w14:paraId="5F124EFB" w14:textId="77777777" w:rsidR="00DF4811" w:rsidRPr="00A0107D" w:rsidRDefault="00DF4811"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ставот (4) втората реченица се менува и гласи: </w:t>
      </w:r>
    </w:p>
    <w:p w14:paraId="5C6CE632" w14:textId="7FB4CF0F" w:rsidR="00DF4811" w:rsidRPr="00A0107D" w:rsidRDefault="00DF4811"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„Ако во наведениот рок не се достави медицинска документација односно се утврди дека престанале причините поради кои е одобрен прекинот на казната, судијата за извршување на санкциите ќе го стави вон сила решението за прекин на казната, за што без одлагање ги известува КПУ и Управата, заради евиденција“</w:t>
      </w:r>
    </w:p>
    <w:p w14:paraId="0C83EFDA" w14:textId="77777777" w:rsidR="00DF4811" w:rsidRPr="00A0107D" w:rsidRDefault="00DF4811" w:rsidP="00D5006D">
      <w:pPr>
        <w:shd w:val="clear" w:color="auto" w:fill="FFFFFF"/>
        <w:spacing w:after="0" w:line="276" w:lineRule="auto"/>
        <w:ind w:right="284"/>
        <w:jc w:val="both"/>
        <w:rPr>
          <w:rFonts w:asciiTheme="majorBidi" w:eastAsia="Times New Roman" w:hAnsiTheme="majorBidi" w:cstheme="majorBidi"/>
          <w:u w:val="single"/>
          <w:lang w:val="mk-MK" w:eastAsia="mk-MK"/>
        </w:rPr>
      </w:pPr>
      <w:r w:rsidRPr="00A0107D">
        <w:rPr>
          <w:rFonts w:asciiTheme="majorBidi" w:eastAsia="Times New Roman" w:hAnsiTheme="majorBidi" w:cstheme="majorBidi"/>
          <w:lang w:val="ru-RU"/>
        </w:rPr>
        <w:t>Во ставот (5) по зборовите „три дена“ се додаваат зборовите „по приемот на решението“, а по зборовите „Законот за кривичната постапка“ се додаваат зборовите “во рок не подолг од три дена.“</w:t>
      </w:r>
    </w:p>
    <w:p w14:paraId="427FC694" w14:textId="77777777" w:rsidR="00DF4811" w:rsidRPr="00A0107D" w:rsidRDefault="00DF4811" w:rsidP="00D5006D">
      <w:pPr>
        <w:shd w:val="clear" w:color="auto" w:fill="FFFFFF"/>
        <w:spacing w:after="0" w:line="276" w:lineRule="auto"/>
        <w:ind w:right="284"/>
        <w:jc w:val="both"/>
        <w:rPr>
          <w:rFonts w:asciiTheme="majorBidi" w:eastAsia="Times New Roman" w:hAnsiTheme="majorBidi" w:cstheme="majorBidi"/>
          <w:lang w:val="mk-MK" w:eastAsia="mk-MK"/>
        </w:rPr>
      </w:pPr>
      <w:r w:rsidRPr="00A0107D">
        <w:rPr>
          <w:rFonts w:asciiTheme="majorBidi" w:eastAsia="Times New Roman" w:hAnsiTheme="majorBidi" w:cstheme="majorBidi"/>
          <w:lang w:val="mk-MK" w:eastAsia="mk-MK"/>
        </w:rPr>
        <w:t>Ставот (6) се менува и гласи:</w:t>
      </w:r>
    </w:p>
    <w:p w14:paraId="3AF1FC20" w14:textId="51AA0E55" w:rsidR="00DF4811" w:rsidRPr="00A0107D" w:rsidRDefault="00DF4811" w:rsidP="00D5006D">
      <w:pPr>
        <w:shd w:val="clear" w:color="auto" w:fill="FFFFFF"/>
        <w:spacing w:after="0" w:line="276" w:lineRule="auto"/>
        <w:jc w:val="both"/>
        <w:rPr>
          <w:rFonts w:asciiTheme="majorBidi" w:eastAsia="Times New Roman" w:hAnsiTheme="majorBidi" w:cstheme="majorBidi"/>
          <w:lang w:val="ru-RU" w:eastAsia="mk-MK"/>
        </w:rPr>
      </w:pPr>
      <w:r w:rsidRPr="00A0107D">
        <w:rPr>
          <w:rFonts w:asciiTheme="majorBidi" w:eastAsia="Times New Roman" w:hAnsiTheme="majorBidi" w:cstheme="majorBidi"/>
          <w:lang w:val="ru-RU"/>
        </w:rPr>
        <w:t>„Ако</w:t>
      </w:r>
      <w:r w:rsidRPr="00A0107D">
        <w:rPr>
          <w:rFonts w:asciiTheme="majorBidi" w:eastAsia="Times New Roman" w:hAnsiTheme="majorBidi" w:cstheme="majorBidi"/>
          <w:lang w:val="mk-MK"/>
        </w:rPr>
        <w:t> </w:t>
      </w:r>
      <w:r w:rsidRPr="00A0107D">
        <w:rPr>
          <w:rFonts w:asciiTheme="majorBidi" w:eastAsia="Times New Roman" w:hAnsiTheme="majorBidi" w:cstheme="majorBidi"/>
          <w:lang w:val="ru-RU"/>
        </w:rPr>
        <w:t>во</w:t>
      </w:r>
      <w:r w:rsidRPr="00A0107D">
        <w:rPr>
          <w:rFonts w:asciiTheme="majorBidi" w:eastAsia="Times New Roman" w:hAnsiTheme="majorBidi" w:cstheme="majorBidi"/>
          <w:lang w:val="mk-MK"/>
        </w:rPr>
        <w:t> </w:t>
      </w:r>
      <w:r w:rsidRPr="00A0107D">
        <w:rPr>
          <w:rFonts w:asciiTheme="majorBidi" w:eastAsia="Times New Roman" w:hAnsiTheme="majorBidi" w:cstheme="majorBidi"/>
          <w:lang w:val="ru-RU"/>
        </w:rPr>
        <w:t>времето на прекинот на казна поради лекување с</w:t>
      </w:r>
      <w:r w:rsidR="00AE2D73" w:rsidRPr="00A0107D">
        <w:rPr>
          <w:rFonts w:asciiTheme="majorBidi" w:eastAsia="Times New Roman" w:hAnsiTheme="majorBidi" w:cstheme="majorBidi"/>
          <w:lang w:val="mk-MK"/>
        </w:rPr>
        <w:t>è</w:t>
      </w:r>
      <w:r w:rsidRPr="00A0107D">
        <w:rPr>
          <w:rFonts w:asciiTheme="majorBidi" w:eastAsia="Times New Roman" w:hAnsiTheme="majorBidi" w:cstheme="majorBidi"/>
          <w:lang w:val="ru-RU"/>
        </w:rPr>
        <w:t xml:space="preserve"> уште има потреба од лекување согласно со членот 225</w:t>
      </w:r>
      <w:r w:rsidRPr="00A0107D">
        <w:rPr>
          <w:rFonts w:asciiTheme="majorBidi" w:eastAsia="Times New Roman" w:hAnsiTheme="majorBidi" w:cstheme="majorBidi"/>
          <w:lang w:val="mk-MK"/>
        </w:rPr>
        <w:t> </w:t>
      </w:r>
      <w:r w:rsidRPr="00A0107D">
        <w:rPr>
          <w:rFonts w:asciiTheme="majorBidi" w:eastAsia="Times New Roman" w:hAnsiTheme="majorBidi" w:cstheme="majorBidi"/>
          <w:lang w:val="ru-RU"/>
        </w:rPr>
        <w:t>став (1)</w:t>
      </w:r>
      <w:r w:rsidR="005C593B" w:rsidRPr="00A0107D">
        <w:rPr>
          <w:rFonts w:asciiTheme="majorBidi" w:eastAsia="Times New Roman" w:hAnsiTheme="majorBidi" w:cstheme="majorBidi"/>
          <w:lang w:val="ru-RU"/>
        </w:rPr>
        <w:t xml:space="preserve"> </w:t>
      </w:r>
      <w:r w:rsidRPr="00A0107D">
        <w:rPr>
          <w:rFonts w:asciiTheme="majorBidi" w:eastAsia="Times New Roman" w:hAnsiTheme="majorBidi" w:cstheme="majorBidi"/>
          <w:lang w:val="ru-RU"/>
        </w:rPr>
        <w:t>од  овој  закон 15 дена пред истек на прекинот, осуденото лице може да побара продолжување на прекинот.</w:t>
      </w:r>
      <w:r w:rsidRPr="00A0107D">
        <w:rPr>
          <w:rFonts w:asciiTheme="majorBidi" w:eastAsia="Times New Roman" w:hAnsiTheme="majorBidi" w:cstheme="majorBidi"/>
          <w:lang w:val="mk-MK"/>
        </w:rPr>
        <w:t xml:space="preserve"> </w:t>
      </w:r>
      <w:r w:rsidRPr="00A0107D">
        <w:rPr>
          <w:rFonts w:asciiTheme="majorBidi" w:eastAsia="Times New Roman" w:hAnsiTheme="majorBidi" w:cstheme="majorBidi"/>
          <w:lang w:val="ru-RU" w:eastAsia="mk-MK"/>
        </w:rPr>
        <w:t>Доколку барањето е поднесено по истекот на овој рок, барањето се отфрла.“</w:t>
      </w:r>
    </w:p>
    <w:p w14:paraId="7B655BB0" w14:textId="77777777" w:rsidR="00950BC1" w:rsidRPr="00A0107D" w:rsidRDefault="00950BC1" w:rsidP="00D5006D">
      <w:pPr>
        <w:shd w:val="clear" w:color="auto" w:fill="FFFFFF"/>
        <w:spacing w:after="0" w:line="276" w:lineRule="auto"/>
        <w:jc w:val="both"/>
        <w:rPr>
          <w:rFonts w:asciiTheme="majorBidi" w:eastAsia="Times New Roman" w:hAnsiTheme="majorBidi" w:cstheme="majorBidi"/>
          <w:lang w:val="ru-RU" w:eastAsia="mk-MK"/>
        </w:rPr>
      </w:pPr>
    </w:p>
    <w:p w14:paraId="019249FF" w14:textId="5C1C5165" w:rsidR="00373F77" w:rsidRPr="007B191A" w:rsidRDefault="00373F77" w:rsidP="00D5006D">
      <w:pPr>
        <w:shd w:val="clear" w:color="auto" w:fill="FFFFFF"/>
        <w:spacing w:after="0" w:line="276" w:lineRule="auto"/>
        <w:ind w:right="284"/>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lastRenderedPageBreak/>
        <w:t xml:space="preserve">Член </w:t>
      </w:r>
      <w:r w:rsidR="00C05332" w:rsidRPr="007B191A">
        <w:rPr>
          <w:rFonts w:asciiTheme="majorBidi" w:eastAsia="Times New Roman" w:hAnsiTheme="majorBidi" w:cstheme="majorBidi"/>
          <w:b/>
          <w:bCs/>
          <w:lang w:val="ru-RU"/>
        </w:rPr>
        <w:t>61</w:t>
      </w:r>
    </w:p>
    <w:p w14:paraId="23411E7B" w14:textId="09163D71" w:rsidR="00BE63D7" w:rsidRPr="00A0107D" w:rsidRDefault="00BE63D7"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 225 во ставот (1) по зборовите </w:t>
      </w:r>
      <w:r w:rsidRPr="00FA1E56">
        <w:rPr>
          <w:rFonts w:asciiTheme="majorBidi" w:eastAsia="Times New Roman" w:hAnsiTheme="majorBidi" w:cstheme="majorBidi"/>
          <w:lang w:val="ru-RU"/>
        </w:rPr>
        <w:t>„</w:t>
      </w:r>
      <w:r w:rsidR="002D05B8" w:rsidRPr="00FA1E56">
        <w:rPr>
          <w:rFonts w:asciiTheme="majorBidi" w:eastAsia="Times New Roman" w:hAnsiTheme="majorBidi" w:cstheme="majorBidi"/>
          <w:lang w:val="ru-RU"/>
        </w:rPr>
        <w:t xml:space="preserve">не подолго од </w:t>
      </w:r>
      <w:r w:rsidRPr="00FA1E56">
        <w:rPr>
          <w:rFonts w:asciiTheme="majorBidi" w:eastAsia="Times New Roman" w:hAnsiTheme="majorBidi" w:cstheme="majorBidi"/>
          <w:lang w:val="ru-RU"/>
        </w:rPr>
        <w:t>30</w:t>
      </w:r>
      <w:r w:rsidRPr="00A0107D">
        <w:rPr>
          <w:rFonts w:asciiTheme="majorBidi" w:eastAsia="Times New Roman" w:hAnsiTheme="majorBidi" w:cstheme="majorBidi"/>
          <w:lang w:val="ru-RU"/>
        </w:rPr>
        <w:t xml:space="preserve"> дена“ се додаваат зборовите „по поднесување на барање“. </w:t>
      </w:r>
    </w:p>
    <w:p w14:paraId="3BB150A8" w14:textId="77777777" w:rsidR="00BE63D7" w:rsidRPr="00A0107D" w:rsidRDefault="00BE63D7"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По ставот (3) се додава нов став (4) кој гласи:</w:t>
      </w:r>
    </w:p>
    <w:p w14:paraId="1C701141" w14:textId="03F4BDBB" w:rsidR="00BE63D7" w:rsidRPr="00A0107D" w:rsidRDefault="00BE63D7" w:rsidP="00D5006D">
      <w:pPr>
        <w:spacing w:after="0" w:line="276" w:lineRule="auto"/>
        <w:jc w:val="both"/>
        <w:rPr>
          <w:rFonts w:asciiTheme="majorBidi" w:eastAsia="Times New Roman" w:hAnsiTheme="majorBidi" w:cstheme="majorBidi"/>
          <w:lang w:val="ru-RU" w:eastAsia="mk-MK"/>
        </w:rPr>
      </w:pPr>
      <w:r w:rsidRPr="00A0107D">
        <w:rPr>
          <w:rFonts w:asciiTheme="majorBidi" w:eastAsia="Times New Roman" w:hAnsiTheme="majorBidi" w:cstheme="majorBidi"/>
          <w:lang w:val="ru-RU" w:eastAsia="mk-MK"/>
        </w:rPr>
        <w:t>„Поради причините наведени во ставот (1) на овој член, осуденото лице може повторно да поднесе ново барање во рок од една година откако претходното решение станало конечно, согласно ставот (2) од овој член. Во спротивно барањето се отфрла“.</w:t>
      </w:r>
    </w:p>
    <w:p w14:paraId="39127209" w14:textId="479A1778" w:rsidR="001A14A8" w:rsidRPr="00A0107D" w:rsidRDefault="001A14A8" w:rsidP="00D5006D">
      <w:pPr>
        <w:shd w:val="clear" w:color="auto" w:fill="FFFFFF"/>
        <w:spacing w:after="0" w:line="276" w:lineRule="auto"/>
        <w:ind w:left="294" w:right="284" w:hanging="10"/>
        <w:jc w:val="center"/>
        <w:rPr>
          <w:rFonts w:asciiTheme="majorBidi" w:eastAsia="Times New Roman" w:hAnsiTheme="majorBidi" w:cstheme="majorBidi"/>
          <w:lang w:val="ru-RU"/>
        </w:rPr>
      </w:pPr>
    </w:p>
    <w:p w14:paraId="7D833D51" w14:textId="722AA6AB" w:rsidR="00E21AD3" w:rsidRPr="007B191A" w:rsidRDefault="00DF4811"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C05332" w:rsidRPr="007B191A">
        <w:rPr>
          <w:rFonts w:asciiTheme="majorBidi" w:eastAsia="Times New Roman" w:hAnsiTheme="majorBidi" w:cstheme="majorBidi"/>
          <w:b/>
          <w:bCs/>
          <w:lang w:val="ru-RU"/>
        </w:rPr>
        <w:t>62</w:t>
      </w:r>
    </w:p>
    <w:p w14:paraId="2A2DA39A" w14:textId="419AE5A3" w:rsidR="005C593B" w:rsidRPr="00A0107D" w:rsidRDefault="005C593B"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Во член 231 во ставот (3) алинеја 17 се менува и гласи:</w:t>
      </w:r>
    </w:p>
    <w:p w14:paraId="33EA2576" w14:textId="35448CB5" w:rsidR="005C593B" w:rsidRPr="00A0107D" w:rsidRDefault="005C593B" w:rsidP="00D5006D">
      <w:pPr>
        <w:shd w:val="clear" w:color="auto" w:fill="FFFFFF"/>
        <w:spacing w:after="0" w:line="276" w:lineRule="auto"/>
        <w:ind w:left="-15"/>
        <w:jc w:val="both"/>
        <w:rPr>
          <w:rFonts w:asciiTheme="majorBidi" w:eastAsia="Times New Roman" w:hAnsiTheme="majorBidi" w:cstheme="majorBidi"/>
          <w:lang w:val="ru-RU"/>
        </w:rPr>
      </w:pPr>
      <w:r w:rsidRPr="00A0107D">
        <w:rPr>
          <w:rFonts w:asciiTheme="majorBidi" w:eastAsia="Times New Roman" w:hAnsiTheme="majorBidi" w:cstheme="majorBidi"/>
          <w:lang w:val="mk-MK"/>
        </w:rPr>
        <w:t>„-</w:t>
      </w:r>
      <w:r w:rsidRPr="00A0107D">
        <w:rPr>
          <w:rFonts w:asciiTheme="majorBidi" w:eastAsia="Times New Roman" w:hAnsiTheme="majorBidi" w:cstheme="majorBidi"/>
        </w:rPr>
        <w:t> </w:t>
      </w:r>
      <w:r w:rsidRPr="00A0107D">
        <w:rPr>
          <w:rFonts w:asciiTheme="majorBidi" w:eastAsia="Times New Roman" w:hAnsiTheme="majorBidi" w:cstheme="majorBidi"/>
          <w:lang w:val="ru-RU"/>
        </w:rPr>
        <w:t>одбивање на осуденото лице да биде подложено на тестирање во случај ако постои сомнение дека користел алкохол, наркотични дроги, психотропни супстанции и прекурзори,“</w:t>
      </w:r>
    </w:p>
    <w:p w14:paraId="527542CC" w14:textId="77777777" w:rsidR="00AE2D73" w:rsidRPr="00A0107D" w:rsidRDefault="00AE2D73" w:rsidP="00D5006D">
      <w:pPr>
        <w:shd w:val="clear" w:color="auto" w:fill="FFFFFF"/>
        <w:spacing w:after="0" w:line="276" w:lineRule="auto"/>
        <w:ind w:left="294" w:right="284" w:hanging="10"/>
        <w:jc w:val="center"/>
        <w:rPr>
          <w:rFonts w:asciiTheme="majorBidi" w:eastAsia="Times New Roman" w:hAnsiTheme="majorBidi" w:cstheme="majorBidi"/>
          <w:lang w:val="ru-RU"/>
        </w:rPr>
      </w:pPr>
    </w:p>
    <w:p w14:paraId="02549038" w14:textId="5F20E3FC" w:rsidR="00DF4811" w:rsidRPr="007B191A" w:rsidRDefault="00DF4811"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C05332" w:rsidRPr="007B191A">
        <w:rPr>
          <w:rFonts w:asciiTheme="majorBidi" w:eastAsia="Times New Roman" w:hAnsiTheme="majorBidi" w:cstheme="majorBidi"/>
          <w:b/>
          <w:bCs/>
          <w:lang w:val="ru-RU"/>
        </w:rPr>
        <w:t>63</w:t>
      </w:r>
    </w:p>
    <w:p w14:paraId="28A4E222" w14:textId="092DC284" w:rsidR="005C593B" w:rsidRPr="00FA1E56" w:rsidRDefault="005C593B" w:rsidP="00D5006D">
      <w:pPr>
        <w:shd w:val="clear" w:color="auto" w:fill="FFFFFF"/>
        <w:spacing w:after="0" w:line="276" w:lineRule="auto"/>
        <w:ind w:right="284"/>
        <w:rPr>
          <w:rFonts w:asciiTheme="majorBidi" w:eastAsia="Times New Roman" w:hAnsiTheme="majorBidi" w:cstheme="majorBidi"/>
          <w:lang w:val="ru-RU"/>
        </w:rPr>
      </w:pPr>
      <w:r w:rsidRPr="00FA1E56">
        <w:rPr>
          <w:rFonts w:asciiTheme="majorBidi" w:eastAsia="Times New Roman" w:hAnsiTheme="majorBidi" w:cstheme="majorBidi"/>
          <w:lang w:val="ru-RU"/>
        </w:rPr>
        <w:t xml:space="preserve">Во член 232 во ставот (1) во точката 3) зборовите </w:t>
      </w:r>
      <w:r w:rsidR="00B734E8" w:rsidRPr="00FA1E56">
        <w:rPr>
          <w:rFonts w:asciiTheme="majorBidi" w:eastAsia="Times New Roman" w:hAnsiTheme="majorBidi" w:cstheme="majorBidi"/>
          <w:lang w:val="ru-RU"/>
        </w:rPr>
        <w:t>„</w:t>
      </w:r>
      <w:r w:rsidR="00FA1E56" w:rsidRPr="00FA1E56">
        <w:rPr>
          <w:rFonts w:asciiTheme="majorBidi" w:eastAsia="Times New Roman" w:hAnsiTheme="majorBidi" w:cstheme="majorBidi"/>
          <w:lang w:val="ru-RU"/>
        </w:rPr>
        <w:t xml:space="preserve"> </w:t>
      </w:r>
      <w:r w:rsidRPr="00FA1E56">
        <w:rPr>
          <w:rFonts w:asciiTheme="majorBidi" w:eastAsia="Times New Roman" w:hAnsiTheme="majorBidi" w:cstheme="majorBidi"/>
          <w:lang w:val="ru-RU"/>
        </w:rPr>
        <w:t xml:space="preserve">до три месеци“ се </w:t>
      </w:r>
      <w:r w:rsidR="00B734E8" w:rsidRPr="00FA1E56">
        <w:rPr>
          <w:rFonts w:asciiTheme="majorBidi" w:eastAsia="Times New Roman" w:hAnsiTheme="majorBidi" w:cstheme="majorBidi"/>
          <w:lang w:val="ru-RU"/>
        </w:rPr>
        <w:t>заменуваат со зборовите „од три до шест месеци“</w:t>
      </w:r>
      <w:r w:rsidRPr="00FA1E56">
        <w:rPr>
          <w:rFonts w:asciiTheme="majorBidi" w:eastAsia="Times New Roman" w:hAnsiTheme="majorBidi" w:cstheme="majorBidi"/>
          <w:lang w:val="ru-RU"/>
        </w:rPr>
        <w:t>.</w:t>
      </w:r>
    </w:p>
    <w:p w14:paraId="5939CEFC" w14:textId="77777777" w:rsidR="005C593B" w:rsidRPr="00FA1E56" w:rsidRDefault="005C593B" w:rsidP="00950BC1">
      <w:pPr>
        <w:shd w:val="clear" w:color="auto" w:fill="FFFFFF"/>
        <w:spacing w:after="0" w:line="276" w:lineRule="auto"/>
        <w:ind w:right="284"/>
        <w:rPr>
          <w:rFonts w:asciiTheme="majorBidi" w:eastAsia="Times New Roman" w:hAnsiTheme="majorBidi" w:cstheme="majorBidi"/>
          <w:lang w:val="ru-RU"/>
        </w:rPr>
      </w:pPr>
      <w:r w:rsidRPr="00FA1E56">
        <w:rPr>
          <w:rFonts w:asciiTheme="majorBidi" w:eastAsia="Times New Roman" w:hAnsiTheme="majorBidi" w:cstheme="majorBidi"/>
          <w:lang w:val="ru-RU"/>
        </w:rPr>
        <w:t xml:space="preserve">По ставот (1) се додава нов став (2) кој гласи: </w:t>
      </w:r>
    </w:p>
    <w:p w14:paraId="19C68572" w14:textId="67727F63" w:rsidR="005C593B" w:rsidRPr="00FA1E56" w:rsidRDefault="005C593B" w:rsidP="00D5006D">
      <w:pPr>
        <w:shd w:val="clear" w:color="auto" w:fill="FFFFFF"/>
        <w:spacing w:after="0" w:line="276" w:lineRule="auto"/>
        <w:jc w:val="both"/>
        <w:rPr>
          <w:rFonts w:asciiTheme="majorBidi" w:eastAsia="Times New Roman" w:hAnsiTheme="majorBidi" w:cstheme="majorBidi"/>
          <w:lang w:val="ru-RU"/>
        </w:rPr>
      </w:pPr>
      <w:r w:rsidRPr="00FA1E56">
        <w:rPr>
          <w:rFonts w:asciiTheme="majorBidi" w:eastAsia="Times New Roman" w:hAnsiTheme="majorBidi" w:cstheme="majorBidi"/>
          <w:lang w:val="ru-RU"/>
        </w:rPr>
        <w:t xml:space="preserve">„За </w:t>
      </w:r>
      <w:proofErr w:type="spellStart"/>
      <w:r w:rsidRPr="00FA1E56">
        <w:rPr>
          <w:rFonts w:asciiTheme="majorBidi" w:eastAsia="Times New Roman" w:hAnsiTheme="majorBidi" w:cstheme="majorBidi"/>
          <w:lang w:val="ru-RU"/>
        </w:rPr>
        <w:t>сторена</w:t>
      </w:r>
      <w:proofErr w:type="spellEnd"/>
      <w:r w:rsidRPr="00FA1E56">
        <w:rPr>
          <w:rFonts w:asciiTheme="majorBidi" w:eastAsia="Times New Roman" w:hAnsiTheme="majorBidi" w:cstheme="majorBidi"/>
          <w:lang w:val="ru-RU"/>
        </w:rPr>
        <w:t xml:space="preserve"> потешка </w:t>
      </w:r>
      <w:proofErr w:type="spellStart"/>
      <w:r w:rsidRPr="00FA1E56">
        <w:rPr>
          <w:rFonts w:asciiTheme="majorBidi" w:eastAsia="Times New Roman" w:hAnsiTheme="majorBidi" w:cstheme="majorBidi"/>
          <w:lang w:val="ru-RU"/>
        </w:rPr>
        <w:t>дисциплинска</w:t>
      </w:r>
      <w:proofErr w:type="spellEnd"/>
      <w:r w:rsidRPr="00FA1E56">
        <w:rPr>
          <w:rFonts w:asciiTheme="majorBidi" w:eastAsia="Times New Roman" w:hAnsiTheme="majorBidi" w:cstheme="majorBidi"/>
          <w:lang w:val="ru-RU"/>
        </w:rPr>
        <w:t xml:space="preserve"> </w:t>
      </w:r>
      <w:proofErr w:type="spellStart"/>
      <w:r w:rsidR="00196667">
        <w:rPr>
          <w:rFonts w:asciiTheme="majorBidi" w:eastAsia="Times New Roman" w:hAnsiTheme="majorBidi" w:cstheme="majorBidi"/>
          <w:lang w:val="ru-RU"/>
        </w:rPr>
        <w:t>повреда</w:t>
      </w:r>
      <w:proofErr w:type="spellEnd"/>
      <w:r w:rsidRPr="00FA1E56">
        <w:rPr>
          <w:rFonts w:asciiTheme="majorBidi" w:eastAsia="Times New Roman" w:hAnsiTheme="majorBidi" w:cstheme="majorBidi"/>
          <w:lang w:val="ru-RU"/>
        </w:rPr>
        <w:t xml:space="preserve"> </w:t>
      </w:r>
      <w:proofErr w:type="spellStart"/>
      <w:r w:rsidRPr="00FA1E56">
        <w:rPr>
          <w:rFonts w:asciiTheme="majorBidi" w:eastAsia="Times New Roman" w:hAnsiTheme="majorBidi" w:cstheme="majorBidi"/>
          <w:lang w:val="ru-RU"/>
        </w:rPr>
        <w:t>може</w:t>
      </w:r>
      <w:proofErr w:type="spellEnd"/>
      <w:r w:rsidRPr="00FA1E56">
        <w:rPr>
          <w:rFonts w:asciiTheme="majorBidi" w:eastAsia="Times New Roman" w:hAnsiTheme="majorBidi" w:cstheme="majorBidi"/>
          <w:lang w:val="ru-RU"/>
        </w:rPr>
        <w:t xml:space="preserve"> </w:t>
      </w:r>
      <w:proofErr w:type="spellStart"/>
      <w:r w:rsidRPr="00FA1E56">
        <w:rPr>
          <w:rFonts w:asciiTheme="majorBidi" w:eastAsia="Times New Roman" w:hAnsiTheme="majorBidi" w:cstheme="majorBidi"/>
          <w:lang w:val="ru-RU"/>
        </w:rPr>
        <w:t>кумулативно</w:t>
      </w:r>
      <w:proofErr w:type="spellEnd"/>
      <w:r w:rsidRPr="00FA1E56">
        <w:rPr>
          <w:rFonts w:asciiTheme="majorBidi" w:eastAsia="Times New Roman" w:hAnsiTheme="majorBidi" w:cstheme="majorBidi"/>
          <w:lang w:val="ru-RU"/>
        </w:rPr>
        <w:t xml:space="preserve"> да се изречат казните од став (1) точка 3) и 4) од </w:t>
      </w:r>
      <w:proofErr w:type="spellStart"/>
      <w:r w:rsidRPr="00FA1E56">
        <w:rPr>
          <w:rFonts w:asciiTheme="majorBidi" w:eastAsia="Times New Roman" w:hAnsiTheme="majorBidi" w:cstheme="majorBidi"/>
          <w:lang w:val="ru-RU"/>
        </w:rPr>
        <w:t>овој</w:t>
      </w:r>
      <w:proofErr w:type="spellEnd"/>
      <w:r w:rsidRPr="00FA1E56">
        <w:rPr>
          <w:rFonts w:asciiTheme="majorBidi" w:eastAsia="Times New Roman" w:hAnsiTheme="majorBidi" w:cstheme="majorBidi"/>
          <w:lang w:val="ru-RU"/>
        </w:rPr>
        <w:t xml:space="preserve"> закон</w:t>
      </w:r>
      <w:r w:rsidR="007B191A">
        <w:rPr>
          <w:rFonts w:asciiTheme="majorBidi" w:eastAsia="Times New Roman" w:hAnsiTheme="majorBidi" w:cstheme="majorBidi"/>
          <w:lang w:val="ru-RU"/>
        </w:rPr>
        <w:t>.</w:t>
      </w:r>
      <w:r w:rsidRPr="00FA1E56">
        <w:rPr>
          <w:rFonts w:asciiTheme="majorBidi" w:eastAsia="Times New Roman" w:hAnsiTheme="majorBidi" w:cstheme="majorBidi"/>
          <w:lang w:val="ru-RU"/>
        </w:rPr>
        <w:t>“</w:t>
      </w:r>
    </w:p>
    <w:p w14:paraId="167194A6" w14:textId="1E6070A9" w:rsidR="00DF4811" w:rsidRPr="00A0107D" w:rsidRDefault="00DF4811" w:rsidP="00D5006D">
      <w:pPr>
        <w:shd w:val="clear" w:color="auto" w:fill="FFFFFF"/>
        <w:spacing w:after="0" w:line="276" w:lineRule="auto"/>
        <w:ind w:left="294" w:right="284" w:hanging="10"/>
        <w:jc w:val="center"/>
        <w:rPr>
          <w:rFonts w:asciiTheme="majorBidi" w:eastAsia="Times New Roman" w:hAnsiTheme="majorBidi" w:cstheme="majorBidi"/>
          <w:highlight w:val="yellow"/>
          <w:lang w:val="ru-RU"/>
        </w:rPr>
      </w:pPr>
    </w:p>
    <w:p w14:paraId="337335E7" w14:textId="6B439552" w:rsidR="00DF4811" w:rsidRPr="007B191A" w:rsidRDefault="00DF4811" w:rsidP="00D5006D">
      <w:pPr>
        <w:spacing w:line="276" w:lineRule="auto"/>
        <w:jc w:val="center"/>
        <w:rPr>
          <w:rFonts w:asciiTheme="majorBidi" w:hAnsiTheme="majorBidi" w:cstheme="majorBidi"/>
          <w:b/>
          <w:bCs/>
          <w:lang w:val="ru-RU"/>
        </w:rPr>
      </w:pPr>
      <w:r w:rsidRPr="007B191A">
        <w:rPr>
          <w:rFonts w:asciiTheme="majorBidi" w:hAnsiTheme="majorBidi" w:cstheme="majorBidi"/>
          <w:b/>
          <w:bCs/>
          <w:lang w:val="ru-RU"/>
        </w:rPr>
        <w:t xml:space="preserve">Член </w:t>
      </w:r>
      <w:r w:rsidR="00C05332" w:rsidRPr="007B191A">
        <w:rPr>
          <w:rFonts w:asciiTheme="majorBidi" w:hAnsiTheme="majorBidi" w:cstheme="majorBidi"/>
          <w:b/>
          <w:bCs/>
          <w:lang w:val="ru-RU"/>
        </w:rPr>
        <w:t>64</w:t>
      </w:r>
    </w:p>
    <w:p w14:paraId="5B6BCC9B" w14:textId="5DC66E2F" w:rsidR="005C593B" w:rsidRDefault="005C593B" w:rsidP="00D5006D">
      <w:pPr>
        <w:spacing w:line="276" w:lineRule="auto"/>
        <w:rPr>
          <w:rFonts w:asciiTheme="majorBidi" w:hAnsiTheme="majorBidi" w:cstheme="majorBidi"/>
          <w:lang w:val="ru-RU"/>
        </w:rPr>
      </w:pPr>
      <w:r w:rsidRPr="00FA1E56">
        <w:rPr>
          <w:rFonts w:asciiTheme="majorBidi" w:hAnsiTheme="majorBidi" w:cstheme="majorBidi"/>
          <w:lang w:val="ru-RU"/>
        </w:rPr>
        <w:t xml:space="preserve">Во член 234 </w:t>
      </w:r>
      <w:proofErr w:type="spellStart"/>
      <w:r w:rsidRPr="00FA1E56">
        <w:rPr>
          <w:rFonts w:asciiTheme="majorBidi" w:hAnsiTheme="majorBidi" w:cstheme="majorBidi"/>
          <w:lang w:val="ru-RU"/>
        </w:rPr>
        <w:t>ставот</w:t>
      </w:r>
      <w:proofErr w:type="spellEnd"/>
      <w:r w:rsidRPr="00FA1E56">
        <w:rPr>
          <w:rFonts w:asciiTheme="majorBidi" w:hAnsiTheme="majorBidi" w:cstheme="majorBidi"/>
          <w:lang w:val="ru-RU"/>
        </w:rPr>
        <w:t xml:space="preserve"> (1) </w:t>
      </w:r>
      <w:proofErr w:type="spellStart"/>
      <w:r w:rsidR="00B734E8" w:rsidRPr="00FA1E56">
        <w:rPr>
          <w:rFonts w:asciiTheme="majorBidi" w:hAnsiTheme="majorBidi" w:cstheme="majorBidi"/>
          <w:lang w:val="ru-RU"/>
        </w:rPr>
        <w:t>зборовите</w:t>
      </w:r>
      <w:proofErr w:type="spellEnd"/>
      <w:r w:rsidR="00B734E8" w:rsidRPr="00FA1E56">
        <w:rPr>
          <w:rFonts w:asciiTheme="majorBidi" w:hAnsiTheme="majorBidi" w:cstheme="majorBidi"/>
          <w:lang w:val="ru-RU"/>
        </w:rPr>
        <w:t xml:space="preserve"> „до три </w:t>
      </w:r>
      <w:proofErr w:type="spellStart"/>
      <w:r w:rsidR="00B734E8" w:rsidRPr="00FA1E56">
        <w:rPr>
          <w:rFonts w:asciiTheme="majorBidi" w:hAnsiTheme="majorBidi" w:cstheme="majorBidi"/>
          <w:lang w:val="ru-RU"/>
        </w:rPr>
        <w:t>месеци</w:t>
      </w:r>
      <w:proofErr w:type="spellEnd"/>
      <w:r w:rsidR="00B734E8" w:rsidRPr="00FA1E56">
        <w:rPr>
          <w:rFonts w:asciiTheme="majorBidi" w:hAnsiTheme="majorBidi" w:cstheme="majorBidi"/>
          <w:lang w:val="ru-RU"/>
        </w:rPr>
        <w:t xml:space="preserve">“ се </w:t>
      </w:r>
      <w:proofErr w:type="spellStart"/>
      <w:r w:rsidR="00B734E8" w:rsidRPr="00FA1E56">
        <w:rPr>
          <w:rFonts w:asciiTheme="majorBidi" w:hAnsiTheme="majorBidi" w:cstheme="majorBidi"/>
          <w:lang w:val="ru-RU"/>
        </w:rPr>
        <w:t>бришат</w:t>
      </w:r>
      <w:proofErr w:type="spellEnd"/>
      <w:r w:rsidR="00FA1E56" w:rsidRPr="00FA1E56">
        <w:rPr>
          <w:rFonts w:asciiTheme="majorBidi" w:hAnsiTheme="majorBidi" w:cstheme="majorBidi"/>
          <w:lang w:val="ru-RU"/>
        </w:rPr>
        <w:t>.</w:t>
      </w:r>
    </w:p>
    <w:p w14:paraId="41EE86F2" w14:textId="77777777" w:rsidR="007B191A" w:rsidRDefault="007B191A" w:rsidP="00D5006D">
      <w:pPr>
        <w:spacing w:line="276" w:lineRule="auto"/>
        <w:rPr>
          <w:rFonts w:asciiTheme="majorBidi" w:hAnsiTheme="majorBidi" w:cstheme="majorBidi"/>
          <w:lang w:val="ru-RU"/>
        </w:rPr>
      </w:pPr>
    </w:p>
    <w:p w14:paraId="36819025" w14:textId="78A32E1F" w:rsidR="005C593B" w:rsidRPr="007B191A" w:rsidRDefault="005C593B" w:rsidP="007B191A">
      <w:pPr>
        <w:spacing w:after="0" w:line="276" w:lineRule="auto"/>
        <w:jc w:val="center"/>
        <w:rPr>
          <w:rFonts w:asciiTheme="majorBidi" w:hAnsiTheme="majorBidi" w:cstheme="majorBidi"/>
          <w:b/>
          <w:bCs/>
          <w:lang w:val="ru-RU"/>
        </w:rPr>
      </w:pPr>
      <w:r w:rsidRPr="007B191A">
        <w:rPr>
          <w:rFonts w:asciiTheme="majorBidi" w:hAnsiTheme="majorBidi" w:cstheme="majorBidi"/>
          <w:b/>
          <w:bCs/>
          <w:lang w:val="ru-RU"/>
        </w:rPr>
        <w:t xml:space="preserve">Член </w:t>
      </w:r>
      <w:r w:rsidR="00E75DC4" w:rsidRPr="007B191A">
        <w:rPr>
          <w:rFonts w:asciiTheme="majorBidi" w:hAnsiTheme="majorBidi" w:cstheme="majorBidi"/>
          <w:b/>
          <w:bCs/>
          <w:lang w:val="ru-RU"/>
        </w:rPr>
        <w:t>6</w:t>
      </w:r>
      <w:r w:rsidR="00C05332" w:rsidRPr="007B191A">
        <w:rPr>
          <w:rFonts w:asciiTheme="majorBidi" w:hAnsiTheme="majorBidi" w:cstheme="majorBidi"/>
          <w:b/>
          <w:bCs/>
          <w:lang w:val="ru-RU"/>
        </w:rPr>
        <w:t>5</w:t>
      </w:r>
    </w:p>
    <w:p w14:paraId="42201080" w14:textId="519708A8" w:rsidR="005C593B" w:rsidRPr="00A0107D" w:rsidRDefault="005C593B" w:rsidP="007B191A">
      <w:pPr>
        <w:spacing w:after="0" w:line="276" w:lineRule="auto"/>
        <w:rPr>
          <w:rFonts w:asciiTheme="majorBidi" w:hAnsiTheme="majorBidi" w:cstheme="majorBidi"/>
          <w:lang w:val="ru-RU"/>
        </w:rPr>
      </w:pPr>
      <w:r w:rsidRPr="00A0107D">
        <w:rPr>
          <w:rFonts w:asciiTheme="majorBidi" w:hAnsiTheme="majorBidi" w:cstheme="majorBidi"/>
          <w:lang w:val="ru-RU"/>
        </w:rPr>
        <w:t>Членот 242 се менува и гласи:</w:t>
      </w:r>
    </w:p>
    <w:p w14:paraId="6325C77A" w14:textId="72865398" w:rsidR="005C593B" w:rsidRDefault="005C593B" w:rsidP="00D5006D">
      <w:pPr>
        <w:spacing w:line="276" w:lineRule="auto"/>
        <w:rPr>
          <w:rFonts w:asciiTheme="majorBidi" w:hAnsiTheme="majorBidi" w:cstheme="majorBidi"/>
          <w:lang w:val="ru-RU"/>
        </w:rPr>
      </w:pPr>
      <w:r w:rsidRPr="00A0107D">
        <w:rPr>
          <w:rFonts w:asciiTheme="majorBidi" w:hAnsiTheme="majorBidi" w:cstheme="majorBidi"/>
          <w:lang w:val="ru-RU"/>
        </w:rPr>
        <w:t>„По одобрение на директорот на установата, осуденото лице може да присуствува на погреб на член од потесното семејство согласно со членот 197 став (2) од овој закон во времетраење до 12 часа, со или без присуство на службено лице од установата во зависност од процена на степенот на безбедносен ризик.“</w:t>
      </w:r>
    </w:p>
    <w:p w14:paraId="4719A54A" w14:textId="1A651C15" w:rsidR="005C593B" w:rsidRPr="00DA1202" w:rsidRDefault="005C593B" w:rsidP="00D5006D">
      <w:pPr>
        <w:spacing w:line="276" w:lineRule="auto"/>
        <w:jc w:val="center"/>
        <w:rPr>
          <w:rFonts w:asciiTheme="majorBidi" w:hAnsiTheme="majorBidi" w:cstheme="majorBidi"/>
          <w:b/>
          <w:bCs/>
          <w:lang w:val="ru-RU"/>
        </w:rPr>
      </w:pPr>
      <w:r w:rsidRPr="007B191A">
        <w:rPr>
          <w:rFonts w:asciiTheme="majorBidi" w:hAnsiTheme="majorBidi" w:cstheme="majorBidi"/>
          <w:b/>
          <w:bCs/>
          <w:lang w:val="ru-RU"/>
        </w:rPr>
        <w:t xml:space="preserve">Член </w:t>
      </w:r>
      <w:r w:rsidR="00F90C31" w:rsidRPr="007B191A">
        <w:rPr>
          <w:rFonts w:asciiTheme="majorBidi" w:hAnsiTheme="majorBidi" w:cstheme="majorBidi"/>
          <w:b/>
          <w:bCs/>
          <w:lang w:val="ru-RU"/>
        </w:rPr>
        <w:t>6</w:t>
      </w:r>
      <w:r w:rsidR="00C05332" w:rsidRPr="00DA1202">
        <w:rPr>
          <w:rFonts w:asciiTheme="majorBidi" w:hAnsiTheme="majorBidi" w:cstheme="majorBidi"/>
          <w:b/>
          <w:bCs/>
          <w:lang w:val="ru-RU"/>
        </w:rPr>
        <w:t>6</w:t>
      </w:r>
    </w:p>
    <w:p w14:paraId="6F3090F1" w14:textId="77777777" w:rsidR="00D9240A" w:rsidRPr="00A0107D" w:rsidRDefault="00D9240A" w:rsidP="00D5006D">
      <w:pPr>
        <w:spacing w:line="276" w:lineRule="auto"/>
        <w:rPr>
          <w:rFonts w:asciiTheme="majorBidi" w:hAnsiTheme="majorBidi" w:cstheme="majorBidi"/>
          <w:lang w:val="ru-RU"/>
        </w:rPr>
      </w:pPr>
      <w:proofErr w:type="gramStart"/>
      <w:r w:rsidRPr="00A0107D">
        <w:rPr>
          <w:rFonts w:asciiTheme="majorBidi" w:hAnsiTheme="majorBidi" w:cstheme="majorBidi"/>
          <w:lang w:val="ru-RU"/>
        </w:rPr>
        <w:t>Во  член</w:t>
      </w:r>
      <w:proofErr w:type="gramEnd"/>
      <w:r w:rsidRPr="00A0107D">
        <w:rPr>
          <w:rFonts w:asciiTheme="majorBidi" w:hAnsiTheme="majorBidi" w:cstheme="majorBidi"/>
          <w:lang w:val="ru-RU"/>
        </w:rPr>
        <w:t xml:space="preserve"> 244 во ставот (2) по зборовите „се интензивираат“ се </w:t>
      </w:r>
      <w:proofErr w:type="gramStart"/>
      <w:r w:rsidRPr="00A0107D">
        <w:rPr>
          <w:rFonts w:asciiTheme="majorBidi" w:hAnsiTheme="majorBidi" w:cstheme="majorBidi"/>
          <w:lang w:val="ru-RU"/>
        </w:rPr>
        <w:t>додаваат  зборовите</w:t>
      </w:r>
      <w:proofErr w:type="gramEnd"/>
      <w:r w:rsidRPr="00A0107D">
        <w:rPr>
          <w:rFonts w:asciiTheme="majorBidi" w:hAnsiTheme="majorBidi" w:cstheme="majorBidi"/>
          <w:lang w:val="ru-RU"/>
        </w:rPr>
        <w:t xml:space="preserve"> „во период од шест до дванаесет месеци“</w:t>
      </w:r>
    </w:p>
    <w:p w14:paraId="78870785" w14:textId="0E95FD49" w:rsidR="005C593B" w:rsidRPr="007B191A" w:rsidRDefault="005C593B" w:rsidP="00D5006D">
      <w:pPr>
        <w:spacing w:line="276" w:lineRule="auto"/>
        <w:jc w:val="center"/>
        <w:rPr>
          <w:rFonts w:asciiTheme="majorBidi" w:hAnsiTheme="majorBidi" w:cstheme="majorBidi"/>
          <w:b/>
          <w:bCs/>
          <w:lang w:val="ru-RU"/>
        </w:rPr>
      </w:pPr>
      <w:r w:rsidRPr="007B191A">
        <w:rPr>
          <w:rFonts w:asciiTheme="majorBidi" w:hAnsiTheme="majorBidi" w:cstheme="majorBidi"/>
          <w:b/>
          <w:bCs/>
          <w:lang w:val="ru-RU"/>
        </w:rPr>
        <w:t xml:space="preserve">Член </w:t>
      </w:r>
      <w:r w:rsidR="009519F9" w:rsidRPr="007B191A">
        <w:rPr>
          <w:rFonts w:asciiTheme="majorBidi" w:hAnsiTheme="majorBidi" w:cstheme="majorBidi"/>
          <w:b/>
          <w:bCs/>
          <w:lang w:val="ru-RU"/>
        </w:rPr>
        <w:t>6</w:t>
      </w:r>
      <w:r w:rsidR="00C05332" w:rsidRPr="007B191A">
        <w:rPr>
          <w:rFonts w:asciiTheme="majorBidi" w:hAnsiTheme="majorBidi" w:cstheme="majorBidi"/>
          <w:b/>
          <w:bCs/>
          <w:lang w:val="ru-RU"/>
        </w:rPr>
        <w:t>7</w:t>
      </w:r>
    </w:p>
    <w:p w14:paraId="1E3CB35C" w14:textId="77777777" w:rsidR="00D9240A" w:rsidRPr="00A0107D" w:rsidRDefault="00D9240A"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 251 се додава нов став (4) кој гласи: </w:t>
      </w:r>
    </w:p>
    <w:p w14:paraId="19B99B34" w14:textId="0F120091" w:rsidR="00D9240A" w:rsidRPr="00A0107D" w:rsidRDefault="00D9240A"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„Предлог за отпуштање на осудено лице со битно намалена пресметливост по основ на условен отпуст може да поднесе и здравствена установа согласно одредбите од овој закон“</w:t>
      </w:r>
    </w:p>
    <w:p w14:paraId="11CF9C8D" w14:textId="64B57DD9" w:rsidR="005C593B" w:rsidRPr="00A0107D" w:rsidRDefault="005C593B" w:rsidP="00D5006D">
      <w:pPr>
        <w:shd w:val="clear" w:color="auto" w:fill="FFFFFF"/>
        <w:spacing w:after="0" w:line="276" w:lineRule="auto"/>
        <w:ind w:left="294" w:right="284" w:hanging="10"/>
        <w:jc w:val="center"/>
        <w:rPr>
          <w:rFonts w:asciiTheme="majorBidi" w:eastAsia="Times New Roman" w:hAnsiTheme="majorBidi" w:cstheme="majorBidi"/>
          <w:lang w:val="ru-RU"/>
        </w:rPr>
      </w:pPr>
    </w:p>
    <w:p w14:paraId="21A9E99E" w14:textId="65D01818" w:rsidR="005C593B" w:rsidRPr="007B191A" w:rsidRDefault="005C593B"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9519F9" w:rsidRPr="007B191A">
        <w:rPr>
          <w:rFonts w:asciiTheme="majorBidi" w:eastAsia="Times New Roman" w:hAnsiTheme="majorBidi" w:cstheme="majorBidi"/>
          <w:b/>
          <w:bCs/>
          <w:lang w:val="ru-RU"/>
        </w:rPr>
        <w:t>6</w:t>
      </w:r>
      <w:r w:rsidR="00C05332" w:rsidRPr="007B191A">
        <w:rPr>
          <w:rFonts w:asciiTheme="majorBidi" w:eastAsia="Times New Roman" w:hAnsiTheme="majorBidi" w:cstheme="majorBidi"/>
          <w:b/>
          <w:bCs/>
          <w:lang w:val="ru-RU"/>
        </w:rPr>
        <w:t>8</w:t>
      </w:r>
    </w:p>
    <w:p w14:paraId="42248791" w14:textId="77777777" w:rsidR="00D9240A" w:rsidRPr="00A0107D" w:rsidRDefault="00D9240A"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 253 ставот (5) се менува и гласи: </w:t>
      </w:r>
    </w:p>
    <w:p w14:paraId="0E719FE5" w14:textId="201A8DBC" w:rsidR="00D9240A" w:rsidRPr="00A0107D" w:rsidRDefault="00D9240A" w:rsidP="00D5006D">
      <w:pPr>
        <w:shd w:val="clear" w:color="auto" w:fill="FFFFFF"/>
        <w:spacing w:after="0" w:line="276" w:lineRule="auto"/>
        <w:jc w:val="both"/>
        <w:rPr>
          <w:rFonts w:asciiTheme="majorBidi" w:eastAsia="Times New Roman" w:hAnsiTheme="majorBidi" w:cstheme="majorBidi"/>
          <w:lang w:val="mk-MK"/>
        </w:rPr>
      </w:pPr>
      <w:r w:rsidRPr="00A0107D">
        <w:rPr>
          <w:rFonts w:asciiTheme="majorBidi" w:eastAsia="Times New Roman" w:hAnsiTheme="majorBidi" w:cstheme="majorBidi"/>
          <w:lang w:val="ru-RU"/>
        </w:rPr>
        <w:t xml:space="preserve">„За предлогот за условен отпуст судот одржува рочиште на кое се повикуваат директорот на установата или лице овластено од него како и осуденото лице кое може да има бранител. </w:t>
      </w:r>
      <w:r w:rsidRPr="00A0107D">
        <w:rPr>
          <w:rFonts w:asciiTheme="majorBidi" w:eastAsia="Times New Roman" w:hAnsiTheme="majorBidi" w:cstheme="majorBidi"/>
          <w:lang w:val="mk-MK"/>
        </w:rPr>
        <w:t>Пред одржување на рочиштето судот прибавува информација дали за осуденото лице е поднесено барање за помилување.</w:t>
      </w:r>
      <w:r w:rsidR="00AE2D73" w:rsidRPr="00A0107D">
        <w:rPr>
          <w:rFonts w:asciiTheme="majorBidi" w:eastAsia="Times New Roman" w:hAnsiTheme="majorBidi" w:cstheme="majorBidi"/>
          <w:lang w:val="mk-MK"/>
        </w:rPr>
        <w:t xml:space="preserve"> </w:t>
      </w:r>
      <w:r w:rsidRPr="00A0107D">
        <w:rPr>
          <w:rFonts w:asciiTheme="majorBidi" w:eastAsia="Times New Roman" w:hAnsiTheme="majorBidi" w:cstheme="majorBidi"/>
          <w:lang w:val="ru-RU"/>
        </w:rPr>
        <w:t>По исклучок рочиштето може да се одржи и со помош на дигитални  платформи кои обезбедуваат едновремена двонасочна комуникација во реално време.“</w:t>
      </w:r>
    </w:p>
    <w:p w14:paraId="380FD2FB" w14:textId="77777777" w:rsidR="00D9240A" w:rsidRPr="00A0107D" w:rsidRDefault="00D9240A" w:rsidP="00D5006D">
      <w:pPr>
        <w:shd w:val="clear" w:color="auto" w:fill="FFFFFF"/>
        <w:spacing w:after="0" w:line="276" w:lineRule="auto"/>
        <w:jc w:val="both"/>
        <w:rPr>
          <w:rFonts w:asciiTheme="majorBidi" w:eastAsia="Times New Roman" w:hAnsiTheme="majorBidi" w:cstheme="majorBidi"/>
          <w:lang w:val="ru-RU"/>
        </w:rPr>
      </w:pPr>
    </w:p>
    <w:p w14:paraId="521DC944" w14:textId="5D92458E" w:rsidR="00D9240A" w:rsidRPr="007B191A" w:rsidRDefault="00D9240A"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Член 6</w:t>
      </w:r>
      <w:r w:rsidR="00C05332" w:rsidRPr="007B191A">
        <w:rPr>
          <w:rFonts w:asciiTheme="majorBidi" w:eastAsia="Times New Roman" w:hAnsiTheme="majorBidi" w:cstheme="majorBidi"/>
          <w:b/>
          <w:bCs/>
          <w:lang w:val="ru-RU"/>
        </w:rPr>
        <w:t>9</w:t>
      </w:r>
    </w:p>
    <w:p w14:paraId="4A6E088F" w14:textId="40AC8049" w:rsidR="00D9240A" w:rsidRPr="00A0107D" w:rsidRDefault="00D9240A" w:rsidP="00D5006D">
      <w:pPr>
        <w:shd w:val="clear" w:color="auto" w:fill="FFFFFF"/>
        <w:spacing w:after="0" w:line="276" w:lineRule="auto"/>
        <w:ind w:right="284"/>
        <w:rPr>
          <w:rFonts w:asciiTheme="majorBidi" w:eastAsia="Times New Roman" w:hAnsiTheme="majorBidi" w:cstheme="majorBidi"/>
          <w:lang w:val="ru-RU"/>
        </w:rPr>
      </w:pPr>
      <w:bookmarkStart w:id="10" w:name="_Hlk195007424"/>
      <w:r w:rsidRPr="00A0107D">
        <w:rPr>
          <w:rFonts w:asciiTheme="majorBidi" w:eastAsia="Times New Roman" w:hAnsiTheme="majorBidi" w:cstheme="majorBidi"/>
          <w:lang w:val="ru-RU"/>
        </w:rPr>
        <w:t xml:space="preserve">Во член 255 ставот </w:t>
      </w:r>
      <w:r w:rsidR="00AE2D73" w:rsidRPr="00A0107D">
        <w:rPr>
          <w:rFonts w:asciiTheme="majorBidi" w:eastAsia="Times New Roman" w:hAnsiTheme="majorBidi" w:cstheme="majorBidi"/>
          <w:lang w:val="ru-RU"/>
        </w:rPr>
        <w:t xml:space="preserve">(2) </w:t>
      </w:r>
      <w:r w:rsidRPr="00A0107D">
        <w:rPr>
          <w:rFonts w:asciiTheme="majorBidi" w:eastAsia="Times New Roman" w:hAnsiTheme="majorBidi" w:cstheme="majorBidi"/>
          <w:lang w:val="ru-RU"/>
        </w:rPr>
        <w:t xml:space="preserve">се менува и гласи: </w:t>
      </w:r>
    </w:p>
    <w:p w14:paraId="7A4B2705" w14:textId="0DA2C243" w:rsidR="00D9240A" w:rsidRPr="00A0107D" w:rsidRDefault="00D9240A"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решението од ставот (1) на овој член, судот може да определи некоја од </w:t>
      </w:r>
      <w:r w:rsidR="00A86DBE" w:rsidRPr="00FA1E56">
        <w:rPr>
          <w:rFonts w:asciiTheme="majorBidi" w:eastAsia="Times New Roman" w:hAnsiTheme="majorBidi" w:cstheme="majorBidi"/>
          <w:lang w:val="ru-RU"/>
        </w:rPr>
        <w:t>обврските</w:t>
      </w:r>
      <w:r w:rsidRPr="00A0107D">
        <w:rPr>
          <w:rFonts w:asciiTheme="majorBidi" w:eastAsia="Times New Roman" w:hAnsiTheme="majorBidi" w:cstheme="majorBidi"/>
          <w:lang w:val="ru-RU"/>
        </w:rPr>
        <w:t xml:space="preserve"> од заштитниот надзор да се контролираат по пат на електронски надзор.“</w:t>
      </w:r>
    </w:p>
    <w:bookmarkEnd w:id="10"/>
    <w:p w14:paraId="3024D930" w14:textId="77777777" w:rsidR="00D9240A" w:rsidRPr="00A0107D" w:rsidRDefault="00D9240A" w:rsidP="00D5006D">
      <w:pPr>
        <w:shd w:val="clear" w:color="auto" w:fill="FFFFFF"/>
        <w:spacing w:after="0" w:line="276" w:lineRule="auto"/>
        <w:jc w:val="both"/>
        <w:rPr>
          <w:rFonts w:asciiTheme="majorBidi" w:eastAsia="Times New Roman" w:hAnsiTheme="majorBidi" w:cstheme="majorBidi"/>
          <w:lang w:val="ru-RU"/>
        </w:rPr>
      </w:pPr>
    </w:p>
    <w:p w14:paraId="10ACCF59" w14:textId="481C8F68" w:rsidR="00D9240A" w:rsidRPr="007B191A" w:rsidRDefault="00D9240A"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C05332" w:rsidRPr="007B191A">
        <w:rPr>
          <w:rFonts w:asciiTheme="majorBidi" w:eastAsia="Times New Roman" w:hAnsiTheme="majorBidi" w:cstheme="majorBidi"/>
          <w:b/>
          <w:bCs/>
          <w:lang w:val="ru-RU"/>
        </w:rPr>
        <w:t>70</w:t>
      </w:r>
    </w:p>
    <w:p w14:paraId="6CF49454" w14:textId="77777777" w:rsidR="00D9240A" w:rsidRPr="00A0107D" w:rsidRDefault="00D9240A"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член 257 во ставот (1) по зборовите „9/10 од казната“ се додава запирка и зборовите „</w:t>
      </w:r>
      <w:r w:rsidRPr="00A0107D">
        <w:rPr>
          <w:rFonts w:asciiTheme="majorBidi" w:eastAsia="Times New Roman" w:hAnsiTheme="majorBidi" w:cstheme="majorBidi"/>
          <w:lang w:val="mk-MK"/>
        </w:rPr>
        <w:t>и доколку осуденото лице не добило условен отпуст“</w:t>
      </w:r>
    </w:p>
    <w:p w14:paraId="5B4561DB" w14:textId="77777777" w:rsidR="001A14A8" w:rsidRPr="00A0107D" w:rsidRDefault="001A14A8" w:rsidP="00D5006D">
      <w:pPr>
        <w:shd w:val="clear" w:color="auto" w:fill="FFFFFF"/>
        <w:spacing w:after="0" w:line="276" w:lineRule="auto"/>
        <w:ind w:left="294" w:right="284" w:hanging="10"/>
        <w:jc w:val="center"/>
        <w:rPr>
          <w:rFonts w:asciiTheme="majorBidi" w:eastAsia="Times New Roman" w:hAnsiTheme="majorBidi" w:cstheme="majorBidi"/>
          <w:lang w:val="ru-RU"/>
        </w:rPr>
      </w:pPr>
    </w:p>
    <w:p w14:paraId="34FCED8F" w14:textId="3440393D" w:rsidR="001A14A8" w:rsidRPr="007B191A" w:rsidRDefault="00B448A9" w:rsidP="00D5006D">
      <w:pPr>
        <w:shd w:val="clear" w:color="auto" w:fill="FFFFFF"/>
        <w:spacing w:after="0" w:line="276" w:lineRule="auto"/>
        <w:ind w:left="-15"/>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EB54D3" w:rsidRPr="007B191A">
        <w:rPr>
          <w:rFonts w:asciiTheme="majorBidi" w:eastAsia="Times New Roman" w:hAnsiTheme="majorBidi" w:cstheme="majorBidi"/>
          <w:b/>
          <w:bCs/>
          <w:lang w:val="ru-RU"/>
        </w:rPr>
        <w:t>71</w:t>
      </w:r>
    </w:p>
    <w:p w14:paraId="475C9934" w14:textId="749462FD" w:rsidR="00865E52" w:rsidRPr="00A0107D" w:rsidRDefault="00865E52"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 258 во ставот (2) зборовите „пет дена“ се заменуваат со зборовите „во период од шест до дванаесет месеци“. </w:t>
      </w:r>
    </w:p>
    <w:p w14:paraId="01A2812F" w14:textId="77777777" w:rsidR="00865E52" w:rsidRPr="00A0107D" w:rsidRDefault="00865E52" w:rsidP="00D5006D">
      <w:pPr>
        <w:shd w:val="clear" w:color="auto" w:fill="FFFFFF"/>
        <w:spacing w:after="0" w:line="276" w:lineRule="auto"/>
        <w:ind w:left="294" w:right="284" w:hanging="10"/>
        <w:rPr>
          <w:rFonts w:asciiTheme="majorBidi" w:eastAsia="Times New Roman" w:hAnsiTheme="majorBidi" w:cstheme="majorBidi"/>
          <w:lang w:val="ru-RU"/>
        </w:rPr>
      </w:pPr>
    </w:p>
    <w:p w14:paraId="6F0D58C6" w14:textId="67E7D20F" w:rsidR="00B448A9" w:rsidRPr="007B191A" w:rsidRDefault="00B448A9" w:rsidP="00D5006D">
      <w:pPr>
        <w:shd w:val="clear" w:color="auto" w:fill="FFFFFF"/>
        <w:spacing w:after="0" w:line="276" w:lineRule="auto"/>
        <w:ind w:left="-15"/>
        <w:jc w:val="center"/>
        <w:rPr>
          <w:rFonts w:asciiTheme="majorBidi" w:eastAsia="Times New Roman" w:hAnsiTheme="majorBidi" w:cstheme="majorBidi"/>
          <w:b/>
          <w:bCs/>
          <w:lang w:val="ru-RU"/>
        </w:rPr>
      </w:pPr>
      <w:r w:rsidRPr="007B191A">
        <w:rPr>
          <w:rFonts w:asciiTheme="majorBidi" w:eastAsia="Times New Roman" w:hAnsiTheme="majorBidi" w:cstheme="majorBidi"/>
          <w:b/>
          <w:bCs/>
          <w:lang w:val="ru-RU"/>
        </w:rPr>
        <w:t xml:space="preserve">Член </w:t>
      </w:r>
      <w:r w:rsidR="00EB54D3" w:rsidRPr="007B191A">
        <w:rPr>
          <w:rFonts w:asciiTheme="majorBidi" w:eastAsia="Times New Roman" w:hAnsiTheme="majorBidi" w:cstheme="majorBidi"/>
          <w:b/>
          <w:bCs/>
          <w:lang w:val="ru-RU"/>
        </w:rPr>
        <w:t>72</w:t>
      </w:r>
    </w:p>
    <w:p w14:paraId="37B139DD" w14:textId="621459D3" w:rsidR="00865E52" w:rsidRPr="00B232B9" w:rsidRDefault="00865E52"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 260 во ставот (3) по зборот „доставува“ се бришат зборовите „во рок од“ и се заменуваат со зборовите „веднаш, а не подолго од“ и по зборовите „државни органи“ се додаваат зборовите „и институции“. </w:t>
      </w:r>
    </w:p>
    <w:p w14:paraId="5C625A04" w14:textId="77777777" w:rsidR="00EB54D3" w:rsidRPr="00B232B9" w:rsidRDefault="00EB54D3" w:rsidP="00D5006D">
      <w:pPr>
        <w:shd w:val="clear" w:color="auto" w:fill="FFFFFF"/>
        <w:spacing w:after="0" w:line="276" w:lineRule="auto"/>
        <w:ind w:right="284"/>
        <w:jc w:val="both"/>
        <w:rPr>
          <w:rFonts w:asciiTheme="majorBidi" w:eastAsia="Times New Roman" w:hAnsiTheme="majorBidi" w:cstheme="majorBidi"/>
          <w:lang w:val="ru-RU"/>
        </w:rPr>
      </w:pPr>
    </w:p>
    <w:p w14:paraId="748C3648" w14:textId="1BF34234" w:rsidR="00B448A9" w:rsidRPr="00C40FB0" w:rsidRDefault="00B448A9" w:rsidP="00D5006D">
      <w:pPr>
        <w:shd w:val="clear" w:color="auto" w:fill="FFFFFF"/>
        <w:spacing w:after="0" w:line="276" w:lineRule="auto"/>
        <w:ind w:left="-15"/>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ru-RU"/>
        </w:rPr>
        <w:t xml:space="preserve">Член </w:t>
      </w:r>
      <w:r w:rsidR="00EB54D3" w:rsidRPr="00C40FB0">
        <w:rPr>
          <w:rFonts w:asciiTheme="majorBidi" w:eastAsia="Times New Roman" w:hAnsiTheme="majorBidi" w:cstheme="majorBidi"/>
          <w:b/>
          <w:bCs/>
          <w:lang w:val="ru-RU"/>
        </w:rPr>
        <w:t>7</w:t>
      </w:r>
      <w:r w:rsidR="00C40FB0" w:rsidRPr="00C40FB0">
        <w:rPr>
          <w:rFonts w:asciiTheme="majorBidi" w:eastAsia="Times New Roman" w:hAnsiTheme="majorBidi" w:cstheme="majorBidi"/>
          <w:b/>
          <w:bCs/>
          <w:lang w:val="ru-RU"/>
        </w:rPr>
        <w:t>3</w:t>
      </w:r>
    </w:p>
    <w:p w14:paraId="454BC1A7" w14:textId="6E1E763F" w:rsidR="00023C8B" w:rsidRPr="00A0107D" w:rsidRDefault="00023C8B"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Во член 263 ставот (2) се менува и гласи:</w:t>
      </w:r>
    </w:p>
    <w:p w14:paraId="0651060D" w14:textId="2CAE5395" w:rsidR="00023C8B" w:rsidRDefault="00023C8B"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„Ако осуденото лице во определениот рок не ја плати казната, паричната казна се заменува со казна затвор“</w:t>
      </w:r>
    </w:p>
    <w:p w14:paraId="4AA386F7" w14:textId="77777777" w:rsidR="004176FA" w:rsidRPr="00A0107D" w:rsidRDefault="004176FA" w:rsidP="00D5006D">
      <w:pPr>
        <w:shd w:val="clear" w:color="auto" w:fill="FFFFFF"/>
        <w:spacing w:after="0" w:line="276" w:lineRule="auto"/>
        <w:jc w:val="both"/>
        <w:rPr>
          <w:rFonts w:asciiTheme="majorBidi" w:eastAsia="Times New Roman" w:hAnsiTheme="majorBidi" w:cstheme="majorBidi"/>
          <w:lang w:val="ru-RU"/>
        </w:rPr>
      </w:pPr>
    </w:p>
    <w:p w14:paraId="6DA2A0A6" w14:textId="2A3F8189" w:rsidR="00B448A9" w:rsidRPr="00DA1202" w:rsidRDefault="00B448A9" w:rsidP="00D5006D">
      <w:pPr>
        <w:shd w:val="clear" w:color="auto" w:fill="FFFFFF"/>
        <w:spacing w:after="0" w:line="276" w:lineRule="auto"/>
        <w:ind w:left="-15"/>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ru-RU"/>
        </w:rPr>
        <w:t xml:space="preserve">Член </w:t>
      </w:r>
      <w:r w:rsidR="00EB54D3" w:rsidRPr="00DA1202">
        <w:rPr>
          <w:rFonts w:asciiTheme="majorBidi" w:eastAsia="Times New Roman" w:hAnsiTheme="majorBidi" w:cstheme="majorBidi"/>
          <w:b/>
          <w:bCs/>
          <w:lang w:val="ru-RU"/>
        </w:rPr>
        <w:t>7</w:t>
      </w:r>
      <w:r w:rsidR="00C40FB0" w:rsidRPr="00C40FB0">
        <w:rPr>
          <w:rFonts w:asciiTheme="majorBidi" w:eastAsia="Times New Roman" w:hAnsiTheme="majorBidi" w:cstheme="majorBidi"/>
          <w:b/>
          <w:bCs/>
          <w:lang w:val="ru-RU"/>
        </w:rPr>
        <w:t>4</w:t>
      </w:r>
    </w:p>
    <w:p w14:paraId="42B70924" w14:textId="5588EFEB" w:rsidR="00EC6FA6" w:rsidRPr="00A0107D" w:rsidRDefault="00EC6FA6" w:rsidP="00D5006D">
      <w:pPr>
        <w:shd w:val="clear" w:color="auto" w:fill="FFFFFF"/>
        <w:spacing w:after="0" w:line="276" w:lineRule="auto"/>
        <w:ind w:left="-15"/>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По </w:t>
      </w:r>
      <w:proofErr w:type="spellStart"/>
      <w:proofErr w:type="gramStart"/>
      <w:r w:rsidRPr="00A0107D">
        <w:rPr>
          <w:rFonts w:asciiTheme="majorBidi" w:eastAsia="Times New Roman" w:hAnsiTheme="majorBidi" w:cstheme="majorBidi"/>
          <w:lang w:val="ru-RU"/>
        </w:rPr>
        <w:t>членот</w:t>
      </w:r>
      <w:proofErr w:type="spellEnd"/>
      <w:r w:rsidRPr="00A0107D">
        <w:rPr>
          <w:rFonts w:asciiTheme="majorBidi" w:eastAsia="Times New Roman" w:hAnsiTheme="majorBidi" w:cstheme="majorBidi"/>
          <w:lang w:val="ru-RU"/>
        </w:rPr>
        <w:t xml:space="preserve">  265</w:t>
      </w:r>
      <w:proofErr w:type="gramEnd"/>
      <w:r w:rsidRPr="00A0107D">
        <w:rPr>
          <w:rFonts w:asciiTheme="majorBidi" w:eastAsia="Times New Roman" w:hAnsiTheme="majorBidi" w:cstheme="majorBidi"/>
          <w:lang w:val="ru-RU"/>
        </w:rPr>
        <w:t xml:space="preserve"> се </w:t>
      </w:r>
      <w:proofErr w:type="spellStart"/>
      <w:r w:rsidRPr="00A0107D">
        <w:rPr>
          <w:rFonts w:asciiTheme="majorBidi" w:eastAsia="Times New Roman" w:hAnsiTheme="majorBidi" w:cstheme="majorBidi"/>
          <w:lang w:val="ru-RU"/>
        </w:rPr>
        <w:t>додава</w:t>
      </w:r>
      <w:proofErr w:type="spellEnd"/>
      <w:r w:rsidRPr="00A0107D">
        <w:rPr>
          <w:rFonts w:asciiTheme="majorBidi" w:eastAsia="Times New Roman" w:hAnsiTheme="majorBidi" w:cstheme="majorBidi"/>
          <w:lang w:val="ru-RU"/>
        </w:rPr>
        <w:t xml:space="preserve"> нов </w:t>
      </w:r>
      <w:r w:rsidR="005622AD">
        <w:rPr>
          <w:rFonts w:asciiTheme="majorBidi" w:eastAsia="Times New Roman" w:hAnsiTheme="majorBidi" w:cstheme="majorBidi"/>
          <w:lang w:val="ru-RU"/>
        </w:rPr>
        <w:t>ч</w:t>
      </w:r>
      <w:r w:rsidRPr="00A0107D">
        <w:rPr>
          <w:rFonts w:asciiTheme="majorBidi" w:eastAsia="Times New Roman" w:hAnsiTheme="majorBidi" w:cstheme="majorBidi"/>
          <w:lang w:val="ru-RU"/>
        </w:rPr>
        <w:t>лен 265-а кој гласи:</w:t>
      </w:r>
    </w:p>
    <w:p w14:paraId="02E684F8" w14:textId="741E3E63" w:rsidR="00EC6FA6" w:rsidRPr="00A0107D" w:rsidRDefault="00EC6FA6"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„(1) Правосилната одлука со известување дека паричната казна и трошоците на постапката не се наплатени од осуденото лице кое е странски државјанин, судот ја доставува до граничната полиција со цел евидентирање.</w:t>
      </w:r>
    </w:p>
    <w:p w14:paraId="6087DE3B" w14:textId="474C4C95" w:rsidR="00EC6FA6" w:rsidRPr="00A0107D" w:rsidRDefault="00EC6FA6" w:rsidP="00D5006D">
      <w:pPr>
        <w:shd w:val="clear" w:color="auto" w:fill="FFFFFF"/>
        <w:spacing w:after="0" w:line="276" w:lineRule="auto"/>
        <w:jc w:val="both"/>
        <w:rPr>
          <w:ins w:id="11" w:author="Aleksandra Angjelovska" w:date="2025-04-23T13:52:00Z"/>
          <w:rFonts w:asciiTheme="majorBidi" w:eastAsia="Times New Roman" w:hAnsiTheme="majorBidi" w:cstheme="majorBidi"/>
          <w:lang w:val="ru-RU"/>
        </w:rPr>
      </w:pPr>
      <w:r w:rsidRPr="00A0107D">
        <w:rPr>
          <w:rFonts w:asciiTheme="majorBidi" w:eastAsia="Times New Roman" w:hAnsiTheme="majorBidi" w:cstheme="majorBidi"/>
          <w:lang w:val="ru-RU"/>
        </w:rPr>
        <w:t>(2)</w:t>
      </w:r>
      <w:r w:rsidRPr="00A0107D">
        <w:rPr>
          <w:rFonts w:asciiTheme="majorBidi" w:eastAsia="Times New Roman" w:hAnsiTheme="majorBidi" w:cstheme="majorBidi"/>
        </w:rPr>
        <w:t> </w:t>
      </w:r>
      <w:r w:rsidRPr="00A0107D">
        <w:rPr>
          <w:rFonts w:asciiTheme="majorBidi" w:eastAsia="Times New Roman" w:hAnsiTheme="majorBidi" w:cstheme="majorBidi"/>
          <w:lang w:val="ru-RU"/>
        </w:rPr>
        <w:t>При влез во државата, гранична полиција ќе побара од странецот доказ за платена парична казна и трошоци на постапка, во спротивно ќе му биде оневозможен влез во државата.“</w:t>
      </w:r>
    </w:p>
    <w:p w14:paraId="3E4E091E" w14:textId="77777777" w:rsidR="00AE2D73" w:rsidRPr="00A0107D" w:rsidRDefault="00AE2D73" w:rsidP="00D5006D">
      <w:pPr>
        <w:shd w:val="clear" w:color="auto" w:fill="FFFFFF"/>
        <w:spacing w:after="0" w:line="276" w:lineRule="auto"/>
        <w:ind w:left="-15"/>
        <w:jc w:val="center"/>
        <w:rPr>
          <w:rFonts w:asciiTheme="majorBidi" w:eastAsia="Times New Roman" w:hAnsiTheme="majorBidi" w:cstheme="majorBidi"/>
          <w:lang w:val="ru-RU"/>
        </w:rPr>
      </w:pPr>
    </w:p>
    <w:p w14:paraId="1472AD93" w14:textId="6FD56518" w:rsidR="00B448A9" w:rsidRPr="00DA1202" w:rsidRDefault="00B448A9" w:rsidP="00D5006D">
      <w:pPr>
        <w:shd w:val="clear" w:color="auto" w:fill="FFFFFF"/>
        <w:spacing w:after="0" w:line="276" w:lineRule="auto"/>
        <w:ind w:left="-15"/>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ru-RU"/>
        </w:rPr>
        <w:t xml:space="preserve">Член </w:t>
      </w:r>
      <w:r w:rsidR="00E75DC4" w:rsidRPr="00C40FB0">
        <w:rPr>
          <w:rFonts w:asciiTheme="majorBidi" w:eastAsia="Times New Roman" w:hAnsiTheme="majorBidi" w:cstheme="majorBidi"/>
          <w:b/>
          <w:bCs/>
          <w:lang w:val="ru-RU"/>
        </w:rPr>
        <w:t>7</w:t>
      </w:r>
      <w:r w:rsidR="00C40FB0" w:rsidRPr="00C40FB0">
        <w:rPr>
          <w:rFonts w:asciiTheme="majorBidi" w:eastAsia="Times New Roman" w:hAnsiTheme="majorBidi" w:cstheme="majorBidi"/>
          <w:b/>
          <w:bCs/>
          <w:lang w:val="ru-RU"/>
        </w:rPr>
        <w:t>5</w:t>
      </w:r>
    </w:p>
    <w:p w14:paraId="4182A60A" w14:textId="2E631ABF" w:rsidR="00ED7BF3" w:rsidRPr="00A0107D" w:rsidRDefault="00ED7BF3"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w:t>
      </w:r>
      <w:proofErr w:type="spellStart"/>
      <w:r w:rsidRPr="00A0107D">
        <w:rPr>
          <w:rFonts w:asciiTheme="majorBidi" w:eastAsia="Times New Roman" w:hAnsiTheme="majorBidi" w:cstheme="majorBidi"/>
          <w:lang w:val="ru-RU"/>
        </w:rPr>
        <w:t>членот</w:t>
      </w:r>
      <w:proofErr w:type="spellEnd"/>
      <w:r w:rsidRPr="00A0107D">
        <w:rPr>
          <w:rFonts w:asciiTheme="majorBidi" w:eastAsia="Times New Roman" w:hAnsiTheme="majorBidi" w:cstheme="majorBidi"/>
          <w:lang w:val="ru-RU"/>
        </w:rPr>
        <w:t xml:space="preserve"> 266 </w:t>
      </w:r>
      <w:proofErr w:type="spellStart"/>
      <w:r w:rsidRPr="00A0107D">
        <w:rPr>
          <w:rFonts w:asciiTheme="majorBidi" w:eastAsia="Times New Roman" w:hAnsiTheme="majorBidi" w:cstheme="majorBidi"/>
          <w:lang w:val="ru-RU"/>
        </w:rPr>
        <w:t>ставовите</w:t>
      </w:r>
      <w:proofErr w:type="spellEnd"/>
      <w:r w:rsidRPr="00A0107D">
        <w:rPr>
          <w:rFonts w:asciiTheme="majorBidi" w:eastAsia="Times New Roman" w:hAnsiTheme="majorBidi" w:cstheme="majorBidi"/>
          <w:lang w:val="ru-RU"/>
        </w:rPr>
        <w:t xml:space="preserve"> (3) </w:t>
      </w:r>
      <w:proofErr w:type="gramStart"/>
      <w:r w:rsidRPr="00A0107D">
        <w:rPr>
          <w:rFonts w:asciiTheme="majorBidi" w:eastAsia="Times New Roman" w:hAnsiTheme="majorBidi" w:cstheme="majorBidi"/>
          <w:lang w:val="ru-RU"/>
        </w:rPr>
        <w:t>и  (</w:t>
      </w:r>
      <w:proofErr w:type="gramEnd"/>
      <w:r w:rsidRPr="00A0107D">
        <w:rPr>
          <w:rFonts w:asciiTheme="majorBidi" w:eastAsia="Times New Roman" w:hAnsiTheme="majorBidi" w:cstheme="majorBidi"/>
          <w:lang w:val="ru-RU"/>
        </w:rPr>
        <w:t xml:space="preserve">4) се бришат. </w:t>
      </w:r>
    </w:p>
    <w:p w14:paraId="1EF8EFE4" w14:textId="77777777" w:rsidR="00AE2D73" w:rsidRPr="00A0107D" w:rsidRDefault="00AE2D73" w:rsidP="00D5006D">
      <w:pPr>
        <w:shd w:val="clear" w:color="auto" w:fill="FFFFFF"/>
        <w:spacing w:after="0" w:line="276" w:lineRule="auto"/>
        <w:ind w:left="1974" w:right="1906" w:hanging="10"/>
        <w:jc w:val="center"/>
        <w:rPr>
          <w:rFonts w:asciiTheme="majorBidi" w:eastAsia="Times New Roman" w:hAnsiTheme="majorBidi" w:cstheme="majorBidi"/>
          <w:lang w:val="ru-RU"/>
        </w:rPr>
      </w:pPr>
    </w:p>
    <w:p w14:paraId="37FA06B3" w14:textId="0C57EF3A" w:rsidR="00D9240A" w:rsidRPr="00C40FB0" w:rsidRDefault="005B75FF" w:rsidP="005B75FF">
      <w:pPr>
        <w:shd w:val="clear" w:color="auto" w:fill="FFFFFF"/>
        <w:spacing w:after="0" w:line="276" w:lineRule="auto"/>
        <w:ind w:left="3884" w:firstLine="436"/>
        <w:rPr>
          <w:rFonts w:asciiTheme="majorBidi" w:eastAsia="Times New Roman" w:hAnsiTheme="majorBidi" w:cstheme="majorBidi"/>
          <w:b/>
          <w:bCs/>
          <w:lang w:val="ru-RU"/>
        </w:rPr>
      </w:pPr>
      <w:r w:rsidRPr="00C40FB0">
        <w:rPr>
          <w:rFonts w:asciiTheme="majorBidi" w:eastAsia="Times New Roman" w:hAnsiTheme="majorBidi" w:cstheme="majorBidi"/>
          <w:b/>
          <w:bCs/>
          <w:lang w:val="ru-RU"/>
        </w:rPr>
        <w:t xml:space="preserve">    </w:t>
      </w:r>
      <w:r w:rsidR="00860E3B" w:rsidRPr="00C40FB0">
        <w:rPr>
          <w:rFonts w:asciiTheme="majorBidi" w:eastAsia="Times New Roman" w:hAnsiTheme="majorBidi" w:cstheme="majorBidi"/>
          <w:b/>
          <w:bCs/>
          <w:lang w:val="ru-RU"/>
        </w:rPr>
        <w:t xml:space="preserve">Член </w:t>
      </w:r>
      <w:r w:rsidR="009519F9" w:rsidRPr="00C40FB0">
        <w:rPr>
          <w:rFonts w:asciiTheme="majorBidi" w:eastAsia="Times New Roman" w:hAnsiTheme="majorBidi" w:cstheme="majorBidi"/>
          <w:b/>
          <w:bCs/>
          <w:lang w:val="ru-RU"/>
        </w:rPr>
        <w:t>7</w:t>
      </w:r>
      <w:r w:rsidR="00C40FB0" w:rsidRPr="00C40FB0">
        <w:rPr>
          <w:rFonts w:asciiTheme="majorBidi" w:eastAsia="Times New Roman" w:hAnsiTheme="majorBidi" w:cstheme="majorBidi"/>
          <w:b/>
          <w:bCs/>
          <w:lang w:val="ru-RU"/>
        </w:rPr>
        <w:t>6</w:t>
      </w:r>
    </w:p>
    <w:p w14:paraId="36BC0C35" w14:textId="77777777" w:rsidR="00ED7BF3" w:rsidRPr="00A0107D" w:rsidRDefault="00ED7BF3" w:rsidP="00D5006D">
      <w:pPr>
        <w:shd w:val="clear" w:color="auto" w:fill="FFFFFF"/>
        <w:spacing w:after="0" w:line="276" w:lineRule="auto"/>
        <w:ind w:left="294" w:right="284" w:hanging="10"/>
        <w:rPr>
          <w:rFonts w:asciiTheme="majorBidi" w:eastAsia="Times New Roman" w:hAnsiTheme="majorBidi" w:cstheme="majorBidi"/>
          <w:lang w:val="ru-RU"/>
        </w:rPr>
      </w:pPr>
      <w:r w:rsidRPr="00A0107D">
        <w:rPr>
          <w:rFonts w:asciiTheme="majorBidi" w:eastAsia="Times New Roman" w:hAnsiTheme="majorBidi" w:cstheme="majorBidi"/>
          <w:lang w:val="ru-RU"/>
        </w:rPr>
        <w:t>Членот 268 се менува и гласи:</w:t>
      </w:r>
    </w:p>
    <w:p w14:paraId="49BD5B57" w14:textId="26BE268E" w:rsidR="00ED7BF3" w:rsidRPr="00A0107D" w:rsidRDefault="00ED7BF3"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„(1) Правосилната пресуда со која е изречена казната забрана на управување со моторно возило надлежниот суд што ја донел пресудата во рок од 15 дена ја доставува до Министерството за внатрешни работи.</w:t>
      </w:r>
    </w:p>
    <w:p w14:paraId="0065EFC0" w14:textId="3C6C933D" w:rsidR="00ED7BF3" w:rsidRPr="00A0107D" w:rsidRDefault="00ED7BF3" w:rsidP="00D5006D">
      <w:pPr>
        <w:pStyle w:val="ListParagraph"/>
        <w:numPr>
          <w:ilvl w:val="0"/>
          <w:numId w:val="9"/>
        </w:numPr>
        <w:shd w:val="clear" w:color="auto" w:fill="FFFFFF"/>
        <w:spacing w:after="0" w:line="276" w:lineRule="auto"/>
        <w:ind w:left="0" w:hanging="15"/>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Извршувањето на санкцијата од ставот (1) на овој член се спроведува со евидентирање во досието на возачот најдоцна во рок од 15 дена од прием на правосилната пресуда. </w:t>
      </w:r>
    </w:p>
    <w:p w14:paraId="05052E53" w14:textId="3D054A16" w:rsidR="00ED7BF3" w:rsidRPr="00A0107D" w:rsidRDefault="00ED7BF3"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(3)  Известување на осудениот за денот на отпочнување на забраната се врши на начин и под услови утврден во согласност со Законот за прекршоците.</w:t>
      </w:r>
    </w:p>
    <w:p w14:paraId="42E4B9A7" w14:textId="6B66677F" w:rsidR="00ED7BF3" w:rsidRDefault="00ED7BF3"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(4)</w:t>
      </w:r>
      <w:r w:rsidRPr="00A0107D">
        <w:rPr>
          <w:rFonts w:asciiTheme="majorBidi" w:eastAsia="Times New Roman" w:hAnsiTheme="majorBidi" w:cstheme="majorBidi"/>
        </w:rPr>
        <w:t>      </w:t>
      </w:r>
      <w:r w:rsidRPr="00A0107D">
        <w:rPr>
          <w:rFonts w:asciiTheme="majorBidi" w:eastAsia="Times New Roman" w:hAnsiTheme="majorBidi" w:cstheme="majorBidi"/>
          <w:lang w:val="ru-RU"/>
        </w:rPr>
        <w:t xml:space="preserve">Изречената казна забрана на </w:t>
      </w:r>
      <w:proofErr w:type="spellStart"/>
      <w:r w:rsidRPr="00A0107D">
        <w:rPr>
          <w:rFonts w:asciiTheme="majorBidi" w:eastAsia="Times New Roman" w:hAnsiTheme="majorBidi" w:cstheme="majorBidi"/>
          <w:lang w:val="ru-RU"/>
        </w:rPr>
        <w:t>управување</w:t>
      </w:r>
      <w:proofErr w:type="spellEnd"/>
      <w:r w:rsidRPr="00A0107D">
        <w:rPr>
          <w:rFonts w:asciiTheme="majorBidi" w:eastAsia="Times New Roman" w:hAnsiTheme="majorBidi" w:cstheme="majorBidi"/>
          <w:lang w:val="ru-RU"/>
        </w:rPr>
        <w:t xml:space="preserve"> со </w:t>
      </w:r>
      <w:proofErr w:type="spellStart"/>
      <w:r w:rsidRPr="00A0107D">
        <w:rPr>
          <w:rFonts w:asciiTheme="majorBidi" w:eastAsia="Times New Roman" w:hAnsiTheme="majorBidi" w:cstheme="majorBidi"/>
          <w:lang w:val="ru-RU"/>
        </w:rPr>
        <w:t>моторно</w:t>
      </w:r>
      <w:proofErr w:type="spellEnd"/>
      <w:r w:rsidRPr="00A0107D">
        <w:rPr>
          <w:rFonts w:asciiTheme="majorBidi" w:eastAsia="Times New Roman" w:hAnsiTheme="majorBidi" w:cstheme="majorBidi"/>
          <w:lang w:val="ru-RU"/>
        </w:rPr>
        <w:t xml:space="preserve"> возило се </w:t>
      </w:r>
      <w:proofErr w:type="spellStart"/>
      <w:r w:rsidRPr="00A0107D">
        <w:rPr>
          <w:rFonts w:asciiTheme="majorBidi" w:eastAsia="Times New Roman" w:hAnsiTheme="majorBidi" w:cstheme="majorBidi"/>
          <w:lang w:val="ru-RU"/>
        </w:rPr>
        <w:t>запишува</w:t>
      </w:r>
      <w:proofErr w:type="spellEnd"/>
      <w:r w:rsidRPr="00A0107D">
        <w:rPr>
          <w:rFonts w:asciiTheme="majorBidi" w:eastAsia="Times New Roman" w:hAnsiTheme="majorBidi" w:cstheme="majorBidi"/>
          <w:lang w:val="ru-RU"/>
        </w:rPr>
        <w:t xml:space="preserve"> во </w:t>
      </w:r>
      <w:proofErr w:type="spellStart"/>
      <w:r w:rsidRPr="00A0107D">
        <w:rPr>
          <w:rFonts w:asciiTheme="majorBidi" w:eastAsia="Times New Roman" w:hAnsiTheme="majorBidi" w:cstheme="majorBidi"/>
          <w:lang w:val="ru-RU"/>
        </w:rPr>
        <w:t>казнената</w:t>
      </w:r>
      <w:proofErr w:type="spellEnd"/>
      <w:r w:rsidRPr="00A0107D">
        <w:rPr>
          <w:rFonts w:asciiTheme="majorBidi" w:eastAsia="Times New Roman" w:hAnsiTheme="majorBidi" w:cstheme="majorBidi"/>
          <w:lang w:val="ru-RU"/>
        </w:rPr>
        <w:t xml:space="preserve"> </w:t>
      </w:r>
      <w:proofErr w:type="spellStart"/>
      <w:r w:rsidRPr="00A0107D">
        <w:rPr>
          <w:rFonts w:asciiTheme="majorBidi" w:eastAsia="Times New Roman" w:hAnsiTheme="majorBidi" w:cstheme="majorBidi"/>
          <w:lang w:val="ru-RU"/>
        </w:rPr>
        <w:t>евиденција</w:t>
      </w:r>
      <w:proofErr w:type="spellEnd"/>
      <w:r w:rsidRPr="00A0107D">
        <w:rPr>
          <w:rFonts w:asciiTheme="majorBidi" w:eastAsia="Times New Roman" w:hAnsiTheme="majorBidi" w:cstheme="majorBidi"/>
          <w:lang w:val="ru-RU"/>
        </w:rPr>
        <w:t>.</w:t>
      </w:r>
      <w:r w:rsidR="00AE2D73" w:rsidRPr="00A0107D">
        <w:rPr>
          <w:rFonts w:asciiTheme="majorBidi" w:eastAsia="Times New Roman" w:hAnsiTheme="majorBidi" w:cstheme="majorBidi"/>
          <w:lang w:val="ru-RU"/>
        </w:rPr>
        <w:t>“</w:t>
      </w:r>
    </w:p>
    <w:p w14:paraId="74854968" w14:textId="77777777" w:rsidR="00C40FB0" w:rsidRPr="00A0107D" w:rsidRDefault="00C40FB0" w:rsidP="00D5006D">
      <w:pPr>
        <w:shd w:val="clear" w:color="auto" w:fill="FFFFFF"/>
        <w:spacing w:after="0" w:line="276" w:lineRule="auto"/>
        <w:jc w:val="both"/>
        <w:rPr>
          <w:rFonts w:asciiTheme="majorBidi" w:eastAsia="Times New Roman" w:hAnsiTheme="majorBidi" w:cstheme="majorBidi"/>
          <w:lang w:val="ru-RU"/>
        </w:rPr>
      </w:pPr>
    </w:p>
    <w:p w14:paraId="6985E32E" w14:textId="77777777" w:rsidR="00950BC1" w:rsidRPr="00A0107D" w:rsidRDefault="00950BC1" w:rsidP="00D5006D">
      <w:pPr>
        <w:shd w:val="clear" w:color="auto" w:fill="FFFFFF"/>
        <w:spacing w:after="0" w:line="276" w:lineRule="auto"/>
        <w:ind w:left="284"/>
        <w:jc w:val="center"/>
        <w:rPr>
          <w:rFonts w:asciiTheme="majorBidi" w:eastAsia="Times New Roman" w:hAnsiTheme="majorBidi" w:cstheme="majorBidi"/>
          <w:lang w:val="ru-RU"/>
        </w:rPr>
      </w:pPr>
    </w:p>
    <w:p w14:paraId="3F0AEB10" w14:textId="6CECA507" w:rsidR="00860E3B" w:rsidRPr="00C40FB0" w:rsidRDefault="00860E3B" w:rsidP="00D5006D">
      <w:pPr>
        <w:shd w:val="clear" w:color="auto" w:fill="FFFFFF"/>
        <w:spacing w:after="0" w:line="276" w:lineRule="auto"/>
        <w:ind w:left="284"/>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ru-RU"/>
        </w:rPr>
        <w:lastRenderedPageBreak/>
        <w:t xml:space="preserve">Член </w:t>
      </w:r>
      <w:r w:rsidR="009519F9" w:rsidRPr="00C40FB0">
        <w:rPr>
          <w:rFonts w:asciiTheme="majorBidi" w:eastAsia="Times New Roman" w:hAnsiTheme="majorBidi" w:cstheme="majorBidi"/>
          <w:b/>
          <w:bCs/>
          <w:lang w:val="ru-RU"/>
        </w:rPr>
        <w:t>7</w:t>
      </w:r>
      <w:r w:rsidR="00C40FB0" w:rsidRPr="00C40FB0">
        <w:rPr>
          <w:rFonts w:asciiTheme="majorBidi" w:eastAsia="Times New Roman" w:hAnsiTheme="majorBidi" w:cstheme="majorBidi"/>
          <w:b/>
          <w:bCs/>
          <w:lang w:val="ru-RU"/>
        </w:rPr>
        <w:t>7</w:t>
      </w:r>
    </w:p>
    <w:p w14:paraId="2E811868" w14:textId="59CE2508" w:rsidR="00510AC1" w:rsidRPr="00A0107D" w:rsidRDefault="00E62D11"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 269 во ставот (1) зборовите </w:t>
      </w:r>
      <w:r w:rsidR="00510AC1" w:rsidRPr="00A0107D">
        <w:rPr>
          <w:rFonts w:asciiTheme="majorBidi" w:eastAsia="Times New Roman" w:hAnsiTheme="majorBidi" w:cstheme="majorBidi"/>
          <w:lang w:val="ru-RU"/>
        </w:rPr>
        <w:t xml:space="preserve">„одреден вид или“ се заменуваат со зборот „одредена“. </w:t>
      </w:r>
    </w:p>
    <w:p w14:paraId="1249A664" w14:textId="77777777" w:rsidR="00510AC1" w:rsidRPr="00A0107D" w:rsidRDefault="00510AC1" w:rsidP="00D5006D">
      <w:pPr>
        <w:shd w:val="clear" w:color="auto" w:fill="FFFFFF"/>
        <w:spacing w:after="0" w:line="276" w:lineRule="auto"/>
        <w:ind w:left="294" w:right="284" w:hanging="10"/>
        <w:rPr>
          <w:rFonts w:asciiTheme="majorBidi" w:eastAsia="Times New Roman" w:hAnsiTheme="majorBidi" w:cstheme="majorBidi"/>
          <w:lang w:val="ru-RU"/>
        </w:rPr>
      </w:pPr>
    </w:p>
    <w:p w14:paraId="2F58CE08" w14:textId="15FCA490" w:rsidR="00860E3B" w:rsidRPr="00DA1202" w:rsidRDefault="00860E3B" w:rsidP="00D5006D">
      <w:pPr>
        <w:shd w:val="clear" w:color="auto" w:fill="FFFFFF"/>
        <w:spacing w:after="0" w:line="276" w:lineRule="auto"/>
        <w:ind w:left="284"/>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ru-RU"/>
        </w:rPr>
        <w:t xml:space="preserve">Член </w:t>
      </w:r>
      <w:r w:rsidR="00491899" w:rsidRPr="00C40FB0">
        <w:rPr>
          <w:rFonts w:asciiTheme="majorBidi" w:eastAsia="Times New Roman" w:hAnsiTheme="majorBidi" w:cstheme="majorBidi"/>
          <w:b/>
          <w:bCs/>
          <w:lang w:val="ru-RU"/>
        </w:rPr>
        <w:t>7</w:t>
      </w:r>
      <w:r w:rsidR="00C40FB0" w:rsidRPr="00C40FB0">
        <w:rPr>
          <w:rFonts w:asciiTheme="majorBidi" w:eastAsia="Times New Roman" w:hAnsiTheme="majorBidi" w:cstheme="majorBidi"/>
          <w:b/>
          <w:bCs/>
          <w:lang w:val="ru-RU"/>
        </w:rPr>
        <w:t>8</w:t>
      </w:r>
    </w:p>
    <w:p w14:paraId="3A738333" w14:textId="767ADC68" w:rsidR="00E62D11" w:rsidRPr="00A0107D" w:rsidRDefault="00E62D11"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 270 во ставот (1) по зборовите „надлежниот суд“ </w:t>
      </w:r>
      <w:proofErr w:type="gramStart"/>
      <w:r w:rsidRPr="00A0107D">
        <w:rPr>
          <w:rFonts w:asciiTheme="majorBidi" w:eastAsia="Times New Roman" w:hAnsiTheme="majorBidi" w:cstheme="majorBidi"/>
          <w:lang w:val="ru-RU"/>
        </w:rPr>
        <w:t>се  додаваат</w:t>
      </w:r>
      <w:proofErr w:type="gramEnd"/>
      <w:r w:rsidRPr="00A0107D">
        <w:rPr>
          <w:rFonts w:asciiTheme="majorBidi" w:eastAsia="Times New Roman" w:hAnsiTheme="majorBidi" w:cstheme="majorBidi"/>
          <w:lang w:val="ru-RU"/>
        </w:rPr>
        <w:t xml:space="preserve"> зборовите „што ја изрекол пресудата“. </w:t>
      </w:r>
    </w:p>
    <w:p w14:paraId="3D218264" w14:textId="4993F80A" w:rsidR="00860E3B" w:rsidRPr="00A0107D" w:rsidRDefault="00860E3B" w:rsidP="00D5006D">
      <w:pPr>
        <w:shd w:val="clear" w:color="auto" w:fill="FFFFFF"/>
        <w:spacing w:after="0" w:line="276" w:lineRule="auto"/>
        <w:ind w:left="284"/>
        <w:jc w:val="center"/>
        <w:rPr>
          <w:rFonts w:asciiTheme="majorBidi" w:eastAsia="Times New Roman" w:hAnsiTheme="majorBidi" w:cstheme="majorBidi"/>
          <w:lang w:val="ru-RU"/>
        </w:rPr>
      </w:pPr>
    </w:p>
    <w:p w14:paraId="4C9F7CEF" w14:textId="4CEC8806" w:rsidR="00860E3B" w:rsidRPr="00DA1202" w:rsidRDefault="00860E3B" w:rsidP="00D5006D">
      <w:pPr>
        <w:shd w:val="clear" w:color="auto" w:fill="FFFFFF"/>
        <w:spacing w:after="0" w:line="276" w:lineRule="auto"/>
        <w:ind w:left="284"/>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ru-RU"/>
        </w:rPr>
        <w:t xml:space="preserve">Член </w:t>
      </w:r>
      <w:r w:rsidR="00C40FB0" w:rsidRPr="00C40FB0">
        <w:rPr>
          <w:rFonts w:asciiTheme="majorBidi" w:eastAsia="Times New Roman" w:hAnsiTheme="majorBidi" w:cstheme="majorBidi"/>
          <w:b/>
          <w:bCs/>
          <w:lang w:val="ru-RU"/>
        </w:rPr>
        <w:t>79</w:t>
      </w:r>
    </w:p>
    <w:p w14:paraId="4492CC5F" w14:textId="3D0A0DAD" w:rsidR="00E62D11" w:rsidRPr="00A0107D" w:rsidRDefault="00E62D11"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 271 во ставот (1) по зборовите „надлежниот суд“ </w:t>
      </w:r>
      <w:proofErr w:type="gramStart"/>
      <w:r w:rsidRPr="00A0107D">
        <w:rPr>
          <w:rFonts w:asciiTheme="majorBidi" w:eastAsia="Times New Roman" w:hAnsiTheme="majorBidi" w:cstheme="majorBidi"/>
          <w:lang w:val="ru-RU"/>
        </w:rPr>
        <w:t>се  додаваат</w:t>
      </w:r>
      <w:proofErr w:type="gramEnd"/>
      <w:r w:rsidRPr="00A0107D">
        <w:rPr>
          <w:rFonts w:asciiTheme="majorBidi" w:eastAsia="Times New Roman" w:hAnsiTheme="majorBidi" w:cstheme="majorBidi"/>
          <w:lang w:val="ru-RU"/>
        </w:rPr>
        <w:t xml:space="preserve"> зборовите „што ја изрекол пресудата“. </w:t>
      </w:r>
    </w:p>
    <w:p w14:paraId="2D7BC7F6" w14:textId="66778BC6" w:rsidR="001A14A8" w:rsidRPr="00C40FB0" w:rsidRDefault="006B4EE3" w:rsidP="00D5006D">
      <w:pPr>
        <w:shd w:val="clear" w:color="auto" w:fill="FFFFFF"/>
        <w:spacing w:after="0" w:line="276" w:lineRule="auto"/>
        <w:ind w:left="284"/>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EB54D3" w:rsidRPr="00C40FB0">
        <w:rPr>
          <w:rFonts w:asciiTheme="majorBidi" w:eastAsia="Times New Roman" w:hAnsiTheme="majorBidi" w:cstheme="majorBidi"/>
          <w:b/>
          <w:bCs/>
          <w:lang w:val="ru-RU"/>
        </w:rPr>
        <w:t>8</w:t>
      </w:r>
      <w:r w:rsidR="00C40FB0" w:rsidRPr="00C40FB0">
        <w:rPr>
          <w:rFonts w:asciiTheme="majorBidi" w:eastAsia="Times New Roman" w:hAnsiTheme="majorBidi" w:cstheme="majorBidi"/>
          <w:b/>
          <w:bCs/>
          <w:lang w:val="ru-RU"/>
        </w:rPr>
        <w:t>0</w:t>
      </w:r>
    </w:p>
    <w:p w14:paraId="0B89CE5D" w14:textId="26758BA2" w:rsidR="00D500BE" w:rsidRPr="00A0107D" w:rsidRDefault="00F61E30"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ч</w:t>
      </w:r>
      <w:r w:rsidR="001A14A8" w:rsidRPr="00A0107D">
        <w:rPr>
          <w:rFonts w:asciiTheme="majorBidi" w:eastAsia="Times New Roman" w:hAnsiTheme="majorBidi" w:cstheme="majorBidi"/>
          <w:lang w:val="ru-RU"/>
        </w:rPr>
        <w:t>лен 272</w:t>
      </w:r>
      <w:r w:rsidRPr="00A0107D">
        <w:rPr>
          <w:rFonts w:asciiTheme="majorBidi" w:eastAsia="Times New Roman" w:hAnsiTheme="majorBidi" w:cstheme="majorBidi"/>
          <w:lang w:val="ru-RU"/>
        </w:rPr>
        <w:t xml:space="preserve"> во ставот (1) по зборовите „болница за психијатрија“ се додаваат зборовите „</w:t>
      </w:r>
      <w:r w:rsidR="00F70D58" w:rsidRPr="00A0107D">
        <w:rPr>
          <w:rFonts w:asciiTheme="majorBidi" w:eastAsia="Times New Roman" w:hAnsiTheme="majorBidi" w:cstheme="majorBidi"/>
          <w:lang w:val="ru-RU"/>
        </w:rPr>
        <w:t>или на клиника за психијатрија</w:t>
      </w:r>
      <w:r w:rsidRPr="00A0107D">
        <w:rPr>
          <w:rFonts w:asciiTheme="majorBidi" w:eastAsia="Times New Roman" w:hAnsiTheme="majorBidi" w:cstheme="majorBidi"/>
          <w:lang w:val="ru-RU"/>
        </w:rPr>
        <w:t>“.</w:t>
      </w:r>
    </w:p>
    <w:p w14:paraId="4A5C3D7C" w14:textId="77777777" w:rsidR="000748A2" w:rsidRPr="00A0107D" w:rsidRDefault="000748A2" w:rsidP="00D5006D">
      <w:pPr>
        <w:shd w:val="clear" w:color="auto" w:fill="FFFFFF"/>
        <w:spacing w:after="0" w:line="276" w:lineRule="auto"/>
        <w:ind w:left="284"/>
        <w:jc w:val="center"/>
        <w:rPr>
          <w:rFonts w:asciiTheme="majorBidi" w:eastAsia="Times New Roman" w:hAnsiTheme="majorBidi" w:cstheme="majorBidi"/>
          <w:lang w:val="mk-MK"/>
        </w:rPr>
      </w:pPr>
    </w:p>
    <w:p w14:paraId="4FAF9E2E" w14:textId="0482657C" w:rsidR="000748A2" w:rsidRPr="00C40FB0" w:rsidRDefault="000748A2" w:rsidP="00D5006D">
      <w:pPr>
        <w:shd w:val="clear" w:color="auto" w:fill="FFFFFF"/>
        <w:spacing w:after="0" w:line="276" w:lineRule="auto"/>
        <w:ind w:left="284"/>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EA5A97" w:rsidRPr="00C40FB0">
        <w:rPr>
          <w:rFonts w:asciiTheme="majorBidi" w:eastAsia="Times New Roman" w:hAnsiTheme="majorBidi" w:cstheme="majorBidi"/>
          <w:b/>
          <w:bCs/>
          <w:lang w:val="ru-RU"/>
        </w:rPr>
        <w:t>8</w:t>
      </w:r>
      <w:r w:rsidR="00C40FB0" w:rsidRPr="00C40FB0">
        <w:rPr>
          <w:rFonts w:asciiTheme="majorBidi" w:eastAsia="Times New Roman" w:hAnsiTheme="majorBidi" w:cstheme="majorBidi"/>
          <w:b/>
          <w:bCs/>
          <w:lang w:val="ru-RU"/>
        </w:rPr>
        <w:t>1</w:t>
      </w:r>
    </w:p>
    <w:p w14:paraId="1BD6CB62" w14:textId="6F058C41" w:rsidR="001A14A8" w:rsidRPr="00B232B9" w:rsidRDefault="00F61E30"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ч</w:t>
      </w:r>
      <w:r w:rsidR="001A14A8" w:rsidRPr="00A0107D">
        <w:rPr>
          <w:rFonts w:asciiTheme="majorBidi" w:eastAsia="Times New Roman" w:hAnsiTheme="majorBidi" w:cstheme="majorBidi"/>
          <w:lang w:val="ru-RU"/>
        </w:rPr>
        <w:t>лен 278</w:t>
      </w:r>
      <w:r w:rsidRPr="00A0107D">
        <w:rPr>
          <w:rFonts w:asciiTheme="majorBidi" w:eastAsia="Times New Roman" w:hAnsiTheme="majorBidi" w:cstheme="majorBidi"/>
          <w:lang w:val="ru-RU"/>
        </w:rPr>
        <w:t xml:space="preserve"> по зборот „чување“ се додаваат зборовите „</w:t>
      </w:r>
      <w:r w:rsidR="00732934" w:rsidRPr="00A0107D">
        <w:rPr>
          <w:rFonts w:asciiTheme="majorBidi" w:eastAsia="Times New Roman" w:hAnsiTheme="majorBidi" w:cstheme="majorBidi"/>
          <w:lang w:val="ru-RU"/>
        </w:rPr>
        <w:t>на предлог на директорот на Управата го</w:t>
      </w:r>
      <w:r w:rsidR="000748A2" w:rsidRPr="00A0107D">
        <w:rPr>
          <w:rFonts w:asciiTheme="majorBidi" w:eastAsia="Times New Roman" w:hAnsiTheme="majorBidi" w:cstheme="majorBidi"/>
          <w:lang w:val="mk-MK"/>
        </w:rPr>
        <w:t>“.</w:t>
      </w:r>
    </w:p>
    <w:p w14:paraId="3EE58A2E" w14:textId="77777777" w:rsidR="001F215B" w:rsidRPr="00B232B9" w:rsidRDefault="001F215B" w:rsidP="00D5006D">
      <w:pPr>
        <w:shd w:val="clear" w:color="auto" w:fill="FFFFFF"/>
        <w:spacing w:after="0" w:line="276" w:lineRule="auto"/>
        <w:ind w:right="284"/>
        <w:jc w:val="both"/>
        <w:rPr>
          <w:rFonts w:asciiTheme="majorBidi" w:eastAsia="Times New Roman" w:hAnsiTheme="majorBidi" w:cstheme="majorBidi"/>
          <w:lang w:val="ru-RU"/>
        </w:rPr>
      </w:pPr>
    </w:p>
    <w:p w14:paraId="0AFE2595" w14:textId="056C4FD4" w:rsidR="000748A2" w:rsidRPr="00DA1202" w:rsidRDefault="000748A2" w:rsidP="00D5006D">
      <w:pPr>
        <w:shd w:val="clear" w:color="auto" w:fill="FFFFFF"/>
        <w:spacing w:after="0" w:line="276" w:lineRule="auto"/>
        <w:ind w:left="284"/>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EA5A97" w:rsidRPr="00DA1202">
        <w:rPr>
          <w:rFonts w:asciiTheme="majorBidi" w:eastAsia="Times New Roman" w:hAnsiTheme="majorBidi" w:cstheme="majorBidi"/>
          <w:b/>
          <w:bCs/>
          <w:lang w:val="ru-RU"/>
        </w:rPr>
        <w:t>8</w:t>
      </w:r>
      <w:r w:rsidR="00C40FB0" w:rsidRPr="00C40FB0">
        <w:rPr>
          <w:rFonts w:asciiTheme="majorBidi" w:eastAsia="Times New Roman" w:hAnsiTheme="majorBidi" w:cstheme="majorBidi"/>
          <w:b/>
          <w:bCs/>
          <w:lang w:val="ru-RU"/>
        </w:rPr>
        <w:t>2</w:t>
      </w:r>
    </w:p>
    <w:p w14:paraId="2C7F4D1A" w14:textId="07F9F6AE" w:rsidR="001A14A8" w:rsidRPr="00A0107D" w:rsidRDefault="00F61E30" w:rsidP="00D5006D">
      <w:pPr>
        <w:shd w:val="clear" w:color="auto" w:fill="FFFFFF"/>
        <w:spacing w:after="0" w:line="276" w:lineRule="auto"/>
        <w:jc w:val="both"/>
        <w:rPr>
          <w:rFonts w:asciiTheme="majorBidi" w:eastAsia="Times New Roman" w:hAnsiTheme="majorBidi" w:cstheme="majorBidi"/>
          <w:lang w:val="mk-MK"/>
        </w:rPr>
      </w:pPr>
      <w:proofErr w:type="spellStart"/>
      <w:r w:rsidRPr="00A0107D">
        <w:rPr>
          <w:rFonts w:asciiTheme="majorBidi" w:eastAsia="Times New Roman" w:hAnsiTheme="majorBidi" w:cstheme="majorBidi"/>
          <w:lang w:val="ru-RU"/>
        </w:rPr>
        <w:t>Насловот</w:t>
      </w:r>
      <w:proofErr w:type="spellEnd"/>
      <w:r w:rsidRPr="00A0107D">
        <w:rPr>
          <w:rFonts w:asciiTheme="majorBidi" w:eastAsia="Times New Roman" w:hAnsiTheme="majorBidi" w:cstheme="majorBidi"/>
          <w:lang w:val="ru-RU"/>
        </w:rPr>
        <w:t xml:space="preserve"> на </w:t>
      </w:r>
      <w:proofErr w:type="gramStart"/>
      <w:r w:rsidR="001A14A8" w:rsidRPr="00A0107D">
        <w:rPr>
          <w:rFonts w:asciiTheme="majorBidi" w:eastAsia="Times New Roman" w:hAnsiTheme="majorBidi" w:cstheme="majorBidi"/>
          <w:lang w:val="ru-RU"/>
        </w:rPr>
        <w:t>Глава</w:t>
      </w:r>
      <w:r w:rsidR="001A14A8" w:rsidRPr="00A0107D">
        <w:rPr>
          <w:rFonts w:asciiTheme="majorBidi" w:eastAsia="Times New Roman" w:hAnsiTheme="majorBidi" w:cstheme="majorBidi"/>
          <w:lang w:val="mk-MK"/>
        </w:rPr>
        <w:t>  XXIV</w:t>
      </w:r>
      <w:proofErr w:type="gramEnd"/>
      <w:r w:rsidRPr="00A0107D">
        <w:rPr>
          <w:rFonts w:asciiTheme="majorBidi" w:eastAsia="Times New Roman" w:hAnsiTheme="majorBidi" w:cstheme="majorBidi"/>
          <w:lang w:val="mk-MK"/>
        </w:rPr>
        <w:t xml:space="preserve"> се менува и гласи:</w:t>
      </w:r>
    </w:p>
    <w:p w14:paraId="2ABDAA20" w14:textId="5653FBDC" w:rsidR="001A14A8" w:rsidRPr="00A0107D" w:rsidRDefault="00F61E30" w:rsidP="00D5006D">
      <w:pPr>
        <w:shd w:val="clear" w:color="auto" w:fill="FFFFFF"/>
        <w:spacing w:after="0" w:line="276" w:lineRule="auto"/>
        <w:rPr>
          <w:rFonts w:asciiTheme="majorBidi" w:eastAsia="Times New Roman" w:hAnsiTheme="majorBidi" w:cstheme="majorBidi"/>
          <w:lang w:val="ru-RU"/>
        </w:rPr>
      </w:pPr>
      <w:r w:rsidRPr="00A0107D">
        <w:rPr>
          <w:rFonts w:asciiTheme="majorBidi" w:eastAsia="Times New Roman" w:hAnsiTheme="majorBidi" w:cstheme="majorBidi"/>
          <w:lang w:val="ru-RU"/>
        </w:rPr>
        <w:t>„</w:t>
      </w:r>
      <w:r w:rsidR="001A14A8" w:rsidRPr="00A0107D">
        <w:rPr>
          <w:rFonts w:asciiTheme="majorBidi" w:eastAsia="Times New Roman" w:hAnsiTheme="majorBidi" w:cstheme="majorBidi"/>
          <w:lang w:val="ru-RU"/>
        </w:rPr>
        <w:t xml:space="preserve">ЗАДОЛЖИТЕЛНО ЛЕКУВАЊЕ </w:t>
      </w:r>
      <w:r w:rsidR="001D3C53" w:rsidRPr="00A0107D">
        <w:rPr>
          <w:rFonts w:asciiTheme="majorBidi" w:eastAsia="Times New Roman" w:hAnsiTheme="majorBidi" w:cstheme="majorBidi"/>
          <w:lang w:val="ru-RU"/>
        </w:rPr>
        <w:t>НА АЛКОХОЛИЧАРИ И НАРКОМАНИ</w:t>
      </w:r>
      <w:r w:rsidR="001A14A8" w:rsidRPr="00A0107D">
        <w:rPr>
          <w:rFonts w:asciiTheme="majorBidi" w:eastAsia="Times New Roman" w:hAnsiTheme="majorBidi" w:cstheme="majorBidi"/>
          <w:lang w:val="ru-RU"/>
        </w:rPr>
        <w:t xml:space="preserve"> </w:t>
      </w:r>
      <w:r w:rsidRPr="00A0107D">
        <w:rPr>
          <w:rFonts w:asciiTheme="majorBidi" w:eastAsia="Times New Roman" w:hAnsiTheme="majorBidi" w:cstheme="majorBidi"/>
          <w:lang w:val="ru-RU"/>
        </w:rPr>
        <w:t>“</w:t>
      </w:r>
    </w:p>
    <w:p w14:paraId="493452A2" w14:textId="2EBA66C5" w:rsidR="001A14A8" w:rsidRPr="00A0107D" w:rsidRDefault="001A14A8" w:rsidP="00D5006D">
      <w:pPr>
        <w:shd w:val="clear" w:color="auto" w:fill="FFFFFF"/>
        <w:spacing w:after="0" w:line="276" w:lineRule="auto"/>
        <w:ind w:left="148"/>
        <w:jc w:val="both"/>
        <w:rPr>
          <w:rFonts w:asciiTheme="majorBidi" w:eastAsia="Times New Roman" w:hAnsiTheme="majorBidi" w:cstheme="majorBidi"/>
          <w:lang w:val="ru-RU"/>
        </w:rPr>
      </w:pPr>
    </w:p>
    <w:p w14:paraId="016B5EA6" w14:textId="46EE1384" w:rsidR="000748A2" w:rsidRPr="00C40FB0" w:rsidRDefault="000748A2" w:rsidP="00D5006D">
      <w:pPr>
        <w:shd w:val="clear" w:color="auto" w:fill="FFFFFF"/>
        <w:spacing w:after="0" w:line="276" w:lineRule="auto"/>
        <w:ind w:left="284"/>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EA5A97" w:rsidRPr="00C40FB0">
        <w:rPr>
          <w:rFonts w:asciiTheme="majorBidi" w:eastAsia="Times New Roman" w:hAnsiTheme="majorBidi" w:cstheme="majorBidi"/>
          <w:b/>
          <w:bCs/>
          <w:lang w:val="ru-RU"/>
        </w:rPr>
        <w:t>8</w:t>
      </w:r>
      <w:r w:rsidR="00C40FB0" w:rsidRPr="00C40FB0">
        <w:rPr>
          <w:rFonts w:asciiTheme="majorBidi" w:eastAsia="Times New Roman" w:hAnsiTheme="majorBidi" w:cstheme="majorBidi"/>
          <w:b/>
          <w:bCs/>
          <w:lang w:val="ru-RU"/>
        </w:rPr>
        <w:t>3</w:t>
      </w:r>
    </w:p>
    <w:p w14:paraId="29D7800A" w14:textId="77777777" w:rsidR="00EA5A97" w:rsidRPr="00B232B9" w:rsidRDefault="00F61E30"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членот </w:t>
      </w:r>
      <w:r w:rsidR="001A14A8" w:rsidRPr="00A0107D">
        <w:rPr>
          <w:rFonts w:asciiTheme="majorBidi" w:eastAsia="Times New Roman" w:hAnsiTheme="majorBidi" w:cstheme="majorBidi"/>
          <w:lang w:val="ru-RU"/>
        </w:rPr>
        <w:t>283</w:t>
      </w:r>
      <w:r w:rsidRPr="00A0107D">
        <w:rPr>
          <w:rFonts w:asciiTheme="majorBidi" w:eastAsia="Times New Roman" w:hAnsiTheme="majorBidi" w:cstheme="majorBidi"/>
          <w:lang w:val="ru-RU"/>
        </w:rPr>
        <w:t xml:space="preserve"> зборовите „од болести на зависност“ се менуваат со „на алкохоличари и наркомани“.</w:t>
      </w:r>
    </w:p>
    <w:p w14:paraId="7752F5DA" w14:textId="5B92CD36" w:rsidR="001A14A8" w:rsidRPr="00A0107D" w:rsidRDefault="00F61E30"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 </w:t>
      </w:r>
    </w:p>
    <w:p w14:paraId="1F1D01E5" w14:textId="016FE3F6" w:rsidR="000748A2" w:rsidRPr="00C40FB0" w:rsidRDefault="000748A2" w:rsidP="00D5006D">
      <w:pPr>
        <w:shd w:val="clear" w:color="auto" w:fill="FFFFFF"/>
        <w:spacing w:after="0" w:line="276" w:lineRule="auto"/>
        <w:ind w:left="284"/>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EA5A97" w:rsidRPr="00C40FB0">
        <w:rPr>
          <w:rFonts w:asciiTheme="majorBidi" w:eastAsia="Times New Roman" w:hAnsiTheme="majorBidi" w:cstheme="majorBidi"/>
          <w:b/>
          <w:bCs/>
          <w:lang w:val="ru-RU"/>
        </w:rPr>
        <w:t>8</w:t>
      </w:r>
      <w:r w:rsidR="00C40FB0" w:rsidRPr="00C40FB0">
        <w:rPr>
          <w:rFonts w:asciiTheme="majorBidi" w:eastAsia="Times New Roman" w:hAnsiTheme="majorBidi" w:cstheme="majorBidi"/>
          <w:b/>
          <w:bCs/>
          <w:lang w:val="ru-RU"/>
        </w:rPr>
        <w:t>4</w:t>
      </w:r>
    </w:p>
    <w:p w14:paraId="2911FE54" w14:textId="18BB2A2C" w:rsidR="00F61E30" w:rsidRPr="00A0107D" w:rsidRDefault="00F61E30"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членот 284 зборовите „од болести на зависност“ се менуваат со „на алкохоличари и наркомани“. </w:t>
      </w:r>
    </w:p>
    <w:p w14:paraId="57DAA983" w14:textId="77777777" w:rsidR="00AE2D73" w:rsidRPr="00A0107D" w:rsidRDefault="00AE2D73" w:rsidP="00D5006D">
      <w:pPr>
        <w:shd w:val="clear" w:color="auto" w:fill="FFFFFF"/>
        <w:spacing w:after="0" w:line="276" w:lineRule="auto"/>
        <w:jc w:val="both"/>
        <w:rPr>
          <w:rFonts w:asciiTheme="majorBidi" w:eastAsia="Times New Roman" w:hAnsiTheme="majorBidi" w:cstheme="majorBidi"/>
          <w:lang w:val="ru-RU"/>
        </w:rPr>
      </w:pPr>
    </w:p>
    <w:p w14:paraId="5F4DA86F" w14:textId="49E1A3C8" w:rsidR="000748A2" w:rsidRPr="00C40FB0" w:rsidRDefault="000748A2" w:rsidP="00D5006D">
      <w:pPr>
        <w:shd w:val="clear" w:color="auto" w:fill="FFFFFF"/>
        <w:spacing w:after="0" w:line="276" w:lineRule="auto"/>
        <w:ind w:left="148"/>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E75DC4" w:rsidRPr="00C40FB0">
        <w:rPr>
          <w:rFonts w:asciiTheme="majorBidi" w:eastAsia="Times New Roman" w:hAnsiTheme="majorBidi" w:cstheme="majorBidi"/>
          <w:b/>
          <w:bCs/>
          <w:lang w:val="mk-MK"/>
        </w:rPr>
        <w:t>8</w:t>
      </w:r>
      <w:r w:rsidR="00C40FB0" w:rsidRPr="00C40FB0">
        <w:rPr>
          <w:rFonts w:asciiTheme="majorBidi" w:eastAsia="Times New Roman" w:hAnsiTheme="majorBidi" w:cstheme="majorBidi"/>
          <w:b/>
          <w:bCs/>
          <w:lang w:val="ru-RU"/>
        </w:rPr>
        <w:t>5</w:t>
      </w:r>
    </w:p>
    <w:p w14:paraId="524091EC" w14:textId="0CC7F7E7" w:rsidR="00F61E30" w:rsidRPr="00A0107D" w:rsidRDefault="00F61E30"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членот 285 зборовите „од болести на зависност“ се менуваат со „на алкохоличари и наркомани“.</w:t>
      </w:r>
    </w:p>
    <w:p w14:paraId="6CC3B902" w14:textId="77777777" w:rsidR="00AE2D73" w:rsidRPr="00A0107D" w:rsidRDefault="00AE2D73" w:rsidP="00D5006D">
      <w:pPr>
        <w:shd w:val="clear" w:color="auto" w:fill="FFFFFF"/>
        <w:spacing w:after="0" w:line="276" w:lineRule="auto"/>
        <w:ind w:left="148"/>
        <w:jc w:val="both"/>
        <w:rPr>
          <w:rFonts w:asciiTheme="majorBidi" w:eastAsia="Times New Roman" w:hAnsiTheme="majorBidi" w:cstheme="majorBidi"/>
          <w:lang w:val="ru-RU"/>
        </w:rPr>
      </w:pPr>
    </w:p>
    <w:p w14:paraId="6E7E22DF" w14:textId="59EDC2CF" w:rsidR="000748A2" w:rsidRPr="00C40FB0" w:rsidRDefault="000748A2" w:rsidP="00D5006D">
      <w:pPr>
        <w:shd w:val="clear" w:color="auto" w:fill="FFFFFF"/>
        <w:spacing w:after="0" w:line="276" w:lineRule="auto"/>
        <w:ind w:left="148"/>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491899" w:rsidRPr="00C40FB0">
        <w:rPr>
          <w:rFonts w:asciiTheme="majorBidi" w:eastAsia="Times New Roman" w:hAnsiTheme="majorBidi" w:cstheme="majorBidi"/>
          <w:b/>
          <w:bCs/>
          <w:lang w:val="mk-MK"/>
        </w:rPr>
        <w:t>8</w:t>
      </w:r>
      <w:r w:rsidR="00C40FB0" w:rsidRPr="00C40FB0">
        <w:rPr>
          <w:rFonts w:asciiTheme="majorBidi" w:eastAsia="Times New Roman" w:hAnsiTheme="majorBidi" w:cstheme="majorBidi"/>
          <w:b/>
          <w:bCs/>
          <w:lang w:val="ru-RU"/>
        </w:rPr>
        <w:t>6</w:t>
      </w:r>
    </w:p>
    <w:p w14:paraId="0CF4D051" w14:textId="49051E38" w:rsidR="00F61E30" w:rsidRPr="00A0107D" w:rsidRDefault="00F61E30"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членот 286 зборовите „од болести на зависност“ се менуваат со „на алкохоличари и наркомани“.</w:t>
      </w:r>
    </w:p>
    <w:p w14:paraId="7B9F153D" w14:textId="77777777" w:rsidR="00AE2D73" w:rsidRPr="00A0107D" w:rsidRDefault="00AE2D73" w:rsidP="00D5006D">
      <w:pPr>
        <w:shd w:val="clear" w:color="auto" w:fill="FFFFFF"/>
        <w:spacing w:after="0" w:line="276" w:lineRule="auto"/>
        <w:jc w:val="both"/>
        <w:rPr>
          <w:rFonts w:asciiTheme="majorBidi" w:eastAsia="Times New Roman" w:hAnsiTheme="majorBidi" w:cstheme="majorBidi"/>
          <w:lang w:val="ru-RU"/>
        </w:rPr>
      </w:pPr>
    </w:p>
    <w:p w14:paraId="64652681" w14:textId="40EDC3DE" w:rsidR="000748A2" w:rsidRPr="00C40FB0" w:rsidRDefault="000748A2" w:rsidP="00D5006D">
      <w:pPr>
        <w:shd w:val="clear" w:color="auto" w:fill="FFFFFF"/>
        <w:spacing w:after="0" w:line="276" w:lineRule="auto"/>
        <w:ind w:left="148"/>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CA1AFD" w:rsidRPr="00C40FB0">
        <w:rPr>
          <w:rFonts w:asciiTheme="majorBidi" w:eastAsia="Times New Roman" w:hAnsiTheme="majorBidi" w:cstheme="majorBidi"/>
          <w:b/>
          <w:bCs/>
          <w:lang w:val="mk-MK"/>
        </w:rPr>
        <w:t>8</w:t>
      </w:r>
      <w:r w:rsidR="00C40FB0" w:rsidRPr="00C40FB0">
        <w:rPr>
          <w:rFonts w:asciiTheme="majorBidi" w:eastAsia="Times New Roman" w:hAnsiTheme="majorBidi" w:cstheme="majorBidi"/>
          <w:b/>
          <w:bCs/>
          <w:lang w:val="ru-RU"/>
        </w:rPr>
        <w:t>7</w:t>
      </w:r>
    </w:p>
    <w:p w14:paraId="052B831B" w14:textId="3D665ECE" w:rsidR="00F61E30" w:rsidRPr="00A0107D" w:rsidRDefault="00F61E30"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членот 287</w:t>
      </w:r>
      <w:r w:rsidR="0083109A" w:rsidRPr="00A0107D">
        <w:rPr>
          <w:rFonts w:asciiTheme="majorBidi" w:eastAsia="Times New Roman" w:hAnsiTheme="majorBidi" w:cstheme="majorBidi"/>
          <w:lang w:val="ru-RU"/>
        </w:rPr>
        <w:t xml:space="preserve"> ставот (1)</w:t>
      </w:r>
      <w:r w:rsidRPr="00A0107D">
        <w:rPr>
          <w:rFonts w:asciiTheme="majorBidi" w:eastAsia="Times New Roman" w:hAnsiTheme="majorBidi" w:cstheme="majorBidi"/>
          <w:lang w:val="ru-RU"/>
        </w:rPr>
        <w:t xml:space="preserve"> зборовите „од болести на зависност“ се менуваат со „на алкохоличари и наркомани“.</w:t>
      </w:r>
    </w:p>
    <w:p w14:paraId="3CE80B95" w14:textId="77777777" w:rsidR="00AE2D73" w:rsidRPr="00A0107D" w:rsidRDefault="00AE2D73" w:rsidP="00D5006D">
      <w:pPr>
        <w:shd w:val="clear" w:color="auto" w:fill="FFFFFF"/>
        <w:spacing w:after="0" w:line="276" w:lineRule="auto"/>
        <w:jc w:val="both"/>
        <w:rPr>
          <w:rFonts w:asciiTheme="majorBidi" w:eastAsia="Times New Roman" w:hAnsiTheme="majorBidi" w:cstheme="majorBidi"/>
          <w:lang w:val="ru-RU"/>
        </w:rPr>
      </w:pPr>
    </w:p>
    <w:p w14:paraId="1B4FD683" w14:textId="0972F98D" w:rsidR="000748A2" w:rsidRPr="00C40FB0" w:rsidRDefault="000748A2" w:rsidP="00D5006D">
      <w:pPr>
        <w:shd w:val="clear" w:color="auto" w:fill="FFFFFF"/>
        <w:spacing w:after="0" w:line="276" w:lineRule="auto"/>
        <w:ind w:left="148"/>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F962B3" w:rsidRPr="00C40FB0">
        <w:rPr>
          <w:rFonts w:asciiTheme="majorBidi" w:eastAsia="Times New Roman" w:hAnsiTheme="majorBidi" w:cstheme="majorBidi"/>
          <w:b/>
          <w:bCs/>
          <w:lang w:val="mk-MK"/>
        </w:rPr>
        <w:t>8</w:t>
      </w:r>
      <w:r w:rsidR="00C40FB0" w:rsidRPr="00C40FB0">
        <w:rPr>
          <w:rFonts w:asciiTheme="majorBidi" w:eastAsia="Times New Roman" w:hAnsiTheme="majorBidi" w:cstheme="majorBidi"/>
          <w:b/>
          <w:bCs/>
          <w:lang w:val="ru-RU"/>
        </w:rPr>
        <w:t>8</w:t>
      </w:r>
    </w:p>
    <w:p w14:paraId="2854A135" w14:textId="2B21DE26" w:rsidR="0083109A" w:rsidRDefault="0083109A"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членот 288 во ставовите (1) и (2) зборовите „од болести на зависност“ се менуваат со „на алкохоличари и наркомани“.</w:t>
      </w:r>
    </w:p>
    <w:p w14:paraId="4CE11629" w14:textId="77777777" w:rsidR="00C02AFE" w:rsidRPr="00A0107D" w:rsidRDefault="00C02AFE" w:rsidP="00D5006D">
      <w:pPr>
        <w:shd w:val="clear" w:color="auto" w:fill="FFFFFF"/>
        <w:spacing w:after="0" w:line="276" w:lineRule="auto"/>
        <w:jc w:val="both"/>
        <w:rPr>
          <w:rFonts w:asciiTheme="majorBidi" w:eastAsia="Times New Roman" w:hAnsiTheme="majorBidi" w:cstheme="majorBidi"/>
          <w:lang w:val="ru-RU"/>
        </w:rPr>
      </w:pPr>
    </w:p>
    <w:p w14:paraId="6312CF14" w14:textId="322C2A43" w:rsidR="001A14A8" w:rsidRPr="00C40FB0" w:rsidRDefault="000748A2"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C40FB0" w:rsidRPr="00C40FB0">
        <w:rPr>
          <w:rFonts w:asciiTheme="majorBidi" w:eastAsia="Times New Roman" w:hAnsiTheme="majorBidi" w:cstheme="majorBidi"/>
          <w:b/>
          <w:bCs/>
          <w:lang w:val="ru-RU"/>
        </w:rPr>
        <w:t>89</w:t>
      </w:r>
    </w:p>
    <w:p w14:paraId="639F22E2" w14:textId="3871E594" w:rsidR="001A14A8" w:rsidRPr="00A0107D" w:rsidRDefault="0083109A"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ч</w:t>
      </w:r>
      <w:r w:rsidR="001A14A8" w:rsidRPr="00A0107D">
        <w:rPr>
          <w:rFonts w:asciiTheme="majorBidi" w:eastAsia="Times New Roman" w:hAnsiTheme="majorBidi" w:cstheme="majorBidi"/>
          <w:lang w:val="ru-RU"/>
        </w:rPr>
        <w:t>лен 296</w:t>
      </w:r>
      <w:r w:rsidRPr="00A0107D">
        <w:rPr>
          <w:rFonts w:asciiTheme="majorBidi" w:eastAsia="Times New Roman" w:hAnsiTheme="majorBidi" w:cstheme="majorBidi"/>
          <w:lang w:val="ru-RU"/>
        </w:rPr>
        <w:t xml:space="preserve"> зборовите „за труд и социјална политика“ се заменуваат со зборовите „за социјална политика, демографија и млади“.</w:t>
      </w:r>
    </w:p>
    <w:p w14:paraId="04813769" w14:textId="6C37660C" w:rsidR="000748A2" w:rsidRPr="00A0107D" w:rsidRDefault="000748A2" w:rsidP="00D5006D">
      <w:pPr>
        <w:shd w:val="clear" w:color="auto" w:fill="FFFFFF"/>
        <w:spacing w:after="0" w:line="276" w:lineRule="auto"/>
        <w:ind w:left="294" w:right="284" w:hanging="10"/>
        <w:rPr>
          <w:rFonts w:asciiTheme="majorBidi" w:eastAsia="Times New Roman" w:hAnsiTheme="majorBidi" w:cstheme="majorBidi"/>
          <w:lang w:val="ru-RU"/>
        </w:rPr>
      </w:pPr>
    </w:p>
    <w:p w14:paraId="2452CF53" w14:textId="15C251B9" w:rsidR="000748A2" w:rsidRPr="00C40FB0" w:rsidRDefault="000748A2"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EA5A97" w:rsidRPr="00C40FB0">
        <w:rPr>
          <w:rFonts w:asciiTheme="majorBidi" w:eastAsia="Times New Roman" w:hAnsiTheme="majorBidi" w:cstheme="majorBidi"/>
          <w:b/>
          <w:bCs/>
          <w:lang w:val="ru-RU"/>
        </w:rPr>
        <w:t>9</w:t>
      </w:r>
      <w:r w:rsidR="00C40FB0" w:rsidRPr="00C40FB0">
        <w:rPr>
          <w:rFonts w:asciiTheme="majorBidi" w:eastAsia="Times New Roman" w:hAnsiTheme="majorBidi" w:cstheme="majorBidi"/>
          <w:b/>
          <w:bCs/>
          <w:lang w:val="ru-RU"/>
        </w:rPr>
        <w:t>0</w:t>
      </w:r>
    </w:p>
    <w:p w14:paraId="2AF5A995" w14:textId="7ED7A669" w:rsidR="0083109A" w:rsidRPr="00A0107D" w:rsidRDefault="0083109A"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членот 307 зборот „нивно“ се заменува со зборот „нејзино“. </w:t>
      </w:r>
    </w:p>
    <w:p w14:paraId="36DE1972" w14:textId="77777777" w:rsidR="001A14A8" w:rsidRPr="00A0107D" w:rsidRDefault="001A14A8" w:rsidP="00D5006D">
      <w:pPr>
        <w:shd w:val="clear" w:color="auto" w:fill="FFFFFF"/>
        <w:spacing w:after="0" w:line="276" w:lineRule="auto"/>
        <w:ind w:left="294" w:right="284" w:hanging="10"/>
        <w:jc w:val="center"/>
        <w:rPr>
          <w:rFonts w:asciiTheme="majorBidi" w:eastAsia="Times New Roman" w:hAnsiTheme="majorBidi" w:cstheme="majorBidi"/>
          <w:lang w:val="ru-RU"/>
        </w:rPr>
      </w:pPr>
    </w:p>
    <w:p w14:paraId="02026F95" w14:textId="2F114AE7" w:rsidR="001A14A8" w:rsidRPr="00C40FB0" w:rsidRDefault="000748A2"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lastRenderedPageBreak/>
        <w:t xml:space="preserve">Член </w:t>
      </w:r>
      <w:r w:rsidR="00EA5A97" w:rsidRPr="00C40FB0">
        <w:rPr>
          <w:rFonts w:asciiTheme="majorBidi" w:eastAsia="Times New Roman" w:hAnsiTheme="majorBidi" w:cstheme="majorBidi"/>
          <w:b/>
          <w:bCs/>
          <w:lang w:val="ru-RU"/>
        </w:rPr>
        <w:t>9</w:t>
      </w:r>
      <w:r w:rsidR="00C40FB0" w:rsidRPr="00C40FB0">
        <w:rPr>
          <w:rFonts w:asciiTheme="majorBidi" w:eastAsia="Times New Roman" w:hAnsiTheme="majorBidi" w:cstheme="majorBidi"/>
          <w:b/>
          <w:bCs/>
          <w:lang w:val="ru-RU"/>
        </w:rPr>
        <w:t>1</w:t>
      </w:r>
    </w:p>
    <w:p w14:paraId="5C386DC5" w14:textId="24B2625D" w:rsidR="0083109A" w:rsidRPr="00A0107D" w:rsidRDefault="0083109A" w:rsidP="00D5006D">
      <w:pPr>
        <w:shd w:val="clear" w:color="auto" w:fill="FFFFFF"/>
        <w:spacing w:after="0" w:line="276" w:lineRule="auto"/>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Поднасловот пред член 307-а се менува и гласи: </w:t>
      </w:r>
    </w:p>
    <w:p w14:paraId="3EA1D764" w14:textId="6EF219A2" w:rsidR="001A14A8" w:rsidRPr="00A0107D" w:rsidRDefault="0083109A"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w:t>
      </w:r>
      <w:r w:rsidR="001A14A8" w:rsidRPr="00A0107D">
        <w:rPr>
          <w:rFonts w:asciiTheme="majorBidi" w:eastAsia="Times New Roman" w:hAnsiTheme="majorBidi" w:cstheme="majorBidi"/>
          <w:lang w:val="ru-RU"/>
        </w:rPr>
        <w:t xml:space="preserve">4. </w:t>
      </w:r>
      <w:r w:rsidR="00E16381" w:rsidRPr="00A0107D">
        <w:rPr>
          <w:rFonts w:asciiTheme="majorBidi" w:eastAsia="Times New Roman" w:hAnsiTheme="majorBidi" w:cstheme="majorBidi"/>
          <w:lang w:val="ru-RU"/>
        </w:rPr>
        <w:t xml:space="preserve">Протерување на </w:t>
      </w:r>
      <w:r w:rsidR="001A14A8" w:rsidRPr="00A0107D">
        <w:rPr>
          <w:rFonts w:asciiTheme="majorBidi" w:eastAsia="Times New Roman" w:hAnsiTheme="majorBidi" w:cstheme="majorBidi"/>
          <w:lang w:val="ru-RU"/>
        </w:rPr>
        <w:t>дете-странец</w:t>
      </w:r>
      <w:r w:rsidR="00E16381" w:rsidRPr="00A0107D">
        <w:rPr>
          <w:rFonts w:asciiTheme="majorBidi" w:eastAsia="Times New Roman" w:hAnsiTheme="majorBidi" w:cstheme="majorBidi"/>
          <w:lang w:val="ru-RU"/>
        </w:rPr>
        <w:t xml:space="preserve"> од државата</w:t>
      </w:r>
      <w:r w:rsidRPr="00A0107D">
        <w:rPr>
          <w:rFonts w:asciiTheme="majorBidi" w:eastAsia="Times New Roman" w:hAnsiTheme="majorBidi" w:cstheme="majorBidi"/>
          <w:lang w:val="ru-RU"/>
        </w:rPr>
        <w:t>“</w:t>
      </w:r>
    </w:p>
    <w:p w14:paraId="02891BFF" w14:textId="77777777" w:rsidR="00AE2D73" w:rsidRPr="00A0107D" w:rsidRDefault="00AE2D73" w:rsidP="00D5006D">
      <w:pPr>
        <w:shd w:val="clear" w:color="auto" w:fill="FFFFFF"/>
        <w:spacing w:after="0" w:line="276" w:lineRule="auto"/>
        <w:ind w:left="284"/>
        <w:jc w:val="center"/>
        <w:rPr>
          <w:rFonts w:asciiTheme="majorBidi" w:eastAsia="Times New Roman" w:hAnsiTheme="majorBidi" w:cstheme="majorBidi"/>
          <w:lang w:val="mk-MK"/>
        </w:rPr>
      </w:pPr>
    </w:p>
    <w:p w14:paraId="1F40C03D" w14:textId="0D61AA3E" w:rsidR="000748A2" w:rsidRPr="00C40FB0" w:rsidRDefault="000748A2" w:rsidP="00D5006D">
      <w:pPr>
        <w:shd w:val="clear" w:color="auto" w:fill="FFFFFF"/>
        <w:spacing w:after="0" w:line="276" w:lineRule="auto"/>
        <w:ind w:left="284"/>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EA5A97" w:rsidRPr="00C40FB0">
        <w:rPr>
          <w:rFonts w:asciiTheme="majorBidi" w:eastAsia="Times New Roman" w:hAnsiTheme="majorBidi" w:cstheme="majorBidi"/>
          <w:b/>
          <w:bCs/>
          <w:lang w:val="ru-RU"/>
        </w:rPr>
        <w:t>9</w:t>
      </w:r>
      <w:r w:rsidR="00C40FB0" w:rsidRPr="00C40FB0">
        <w:rPr>
          <w:rFonts w:asciiTheme="majorBidi" w:eastAsia="Times New Roman" w:hAnsiTheme="majorBidi" w:cstheme="majorBidi"/>
          <w:b/>
          <w:bCs/>
          <w:lang w:val="ru-RU"/>
        </w:rPr>
        <w:t>2</w:t>
      </w:r>
    </w:p>
    <w:p w14:paraId="0AF203FF" w14:textId="77777777" w:rsidR="002358E2" w:rsidRDefault="0083109A" w:rsidP="00D5006D">
      <w:pPr>
        <w:shd w:val="clear" w:color="auto" w:fill="FFFFFF"/>
        <w:spacing w:after="0" w:line="276" w:lineRule="auto"/>
        <w:jc w:val="both"/>
        <w:rPr>
          <w:rFonts w:asciiTheme="majorBidi" w:eastAsia="Times New Roman" w:hAnsiTheme="majorBidi" w:cstheme="majorBidi"/>
          <w:lang w:val="mk-MK"/>
        </w:rPr>
      </w:pPr>
      <w:r w:rsidRPr="00A0107D">
        <w:rPr>
          <w:rFonts w:asciiTheme="majorBidi" w:eastAsia="Times New Roman" w:hAnsiTheme="majorBidi" w:cstheme="majorBidi"/>
          <w:lang w:val="mk-MK"/>
        </w:rPr>
        <w:t>Во членот 307</w:t>
      </w:r>
      <w:r w:rsidR="000748A2" w:rsidRPr="00A0107D">
        <w:rPr>
          <w:rFonts w:asciiTheme="majorBidi" w:eastAsia="Times New Roman" w:hAnsiTheme="majorBidi" w:cstheme="majorBidi"/>
          <w:lang w:val="mk-MK"/>
        </w:rPr>
        <w:t>-а</w:t>
      </w:r>
      <w:r w:rsidRPr="00A0107D">
        <w:rPr>
          <w:rFonts w:asciiTheme="majorBidi" w:eastAsia="Times New Roman" w:hAnsiTheme="majorBidi" w:cstheme="majorBidi"/>
          <w:lang w:val="mk-MK"/>
        </w:rPr>
        <w:t xml:space="preserve"> во ставот (1) зборовите „казната обврска за напуштање на државата со забрана за влез на дете-странец“ се заменуваат со зборовите „казната протерување на дете-странец од државата“. </w:t>
      </w:r>
    </w:p>
    <w:p w14:paraId="61D0EAB9" w14:textId="5871C313" w:rsidR="001A14A8" w:rsidRPr="00A0107D" w:rsidRDefault="001A14A8"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rPr>
        <w:t> </w:t>
      </w:r>
    </w:p>
    <w:p w14:paraId="6DA82D20" w14:textId="2C328E55" w:rsidR="0083109A" w:rsidRPr="00C40FB0" w:rsidRDefault="000748A2"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EA5A97" w:rsidRPr="00C40FB0">
        <w:rPr>
          <w:rFonts w:asciiTheme="majorBidi" w:eastAsia="Times New Roman" w:hAnsiTheme="majorBidi" w:cstheme="majorBidi"/>
          <w:b/>
          <w:bCs/>
          <w:lang w:val="ru-RU"/>
        </w:rPr>
        <w:t>9</w:t>
      </w:r>
      <w:r w:rsidR="00C40FB0" w:rsidRPr="00C40FB0">
        <w:rPr>
          <w:rFonts w:asciiTheme="majorBidi" w:eastAsia="Times New Roman" w:hAnsiTheme="majorBidi" w:cstheme="majorBidi"/>
          <w:b/>
          <w:bCs/>
          <w:lang w:val="ru-RU"/>
        </w:rPr>
        <w:t>3</w:t>
      </w:r>
    </w:p>
    <w:p w14:paraId="4B2E4DD5" w14:textId="5ACA467F" w:rsidR="001A14A8" w:rsidRPr="00A0107D" w:rsidRDefault="0083109A"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ч</w:t>
      </w:r>
      <w:r w:rsidR="001A14A8" w:rsidRPr="00A0107D">
        <w:rPr>
          <w:rFonts w:asciiTheme="majorBidi" w:eastAsia="Times New Roman" w:hAnsiTheme="majorBidi" w:cstheme="majorBidi"/>
          <w:lang w:val="ru-RU"/>
        </w:rPr>
        <w:t>лен 316</w:t>
      </w:r>
      <w:r w:rsidRPr="00A0107D">
        <w:rPr>
          <w:rFonts w:asciiTheme="majorBidi" w:eastAsia="Times New Roman" w:hAnsiTheme="majorBidi" w:cstheme="majorBidi"/>
          <w:lang w:val="ru-RU"/>
        </w:rPr>
        <w:t xml:space="preserve"> во ставот (1) зборовите „Министерството за труд и социјална политика“ се заменува со зборовите „Министерство за социјална политика, демографија и млади“. </w:t>
      </w:r>
    </w:p>
    <w:p w14:paraId="7CBE40A9" w14:textId="29C38D28" w:rsidR="0083109A" w:rsidRPr="00A0107D" w:rsidRDefault="0083109A" w:rsidP="00D5006D">
      <w:pPr>
        <w:shd w:val="clear" w:color="auto" w:fill="FFFFFF"/>
        <w:spacing w:after="0" w:line="276" w:lineRule="auto"/>
        <w:ind w:left="294" w:right="284" w:hanging="10"/>
        <w:rPr>
          <w:rFonts w:asciiTheme="majorBidi" w:eastAsia="Times New Roman" w:hAnsiTheme="majorBidi" w:cstheme="majorBidi"/>
          <w:lang w:val="ru-RU"/>
        </w:rPr>
      </w:pPr>
    </w:p>
    <w:p w14:paraId="4C4852CF" w14:textId="1F09C77D" w:rsidR="000748A2" w:rsidRPr="00C40FB0" w:rsidRDefault="000748A2"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EA5A97" w:rsidRPr="00C40FB0">
        <w:rPr>
          <w:rFonts w:asciiTheme="majorBidi" w:eastAsia="Times New Roman" w:hAnsiTheme="majorBidi" w:cstheme="majorBidi"/>
          <w:b/>
          <w:bCs/>
          <w:lang w:val="ru-RU"/>
        </w:rPr>
        <w:t>9</w:t>
      </w:r>
      <w:r w:rsidR="00C40FB0" w:rsidRPr="00C40FB0">
        <w:rPr>
          <w:rFonts w:asciiTheme="majorBidi" w:eastAsia="Times New Roman" w:hAnsiTheme="majorBidi" w:cstheme="majorBidi"/>
          <w:b/>
          <w:bCs/>
          <w:lang w:val="ru-RU"/>
        </w:rPr>
        <w:t>4</w:t>
      </w:r>
    </w:p>
    <w:p w14:paraId="2633AA10" w14:textId="2D65115A" w:rsidR="0083109A" w:rsidRPr="00B232B9" w:rsidRDefault="0083109A"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членот 317 ставот (4) зборовите „Министерството за труд и социјална политика“ се заменува со зборовите „Министерство за социјална политика, демографија и млади“. </w:t>
      </w:r>
    </w:p>
    <w:p w14:paraId="2B9255F2" w14:textId="77777777" w:rsidR="001F215B" w:rsidRPr="00B232B9" w:rsidRDefault="001F215B" w:rsidP="00D5006D">
      <w:pPr>
        <w:shd w:val="clear" w:color="auto" w:fill="FFFFFF"/>
        <w:spacing w:after="0" w:line="276" w:lineRule="auto"/>
        <w:ind w:right="284"/>
        <w:jc w:val="both"/>
        <w:rPr>
          <w:rFonts w:asciiTheme="majorBidi" w:eastAsia="Times New Roman" w:hAnsiTheme="majorBidi" w:cstheme="majorBidi"/>
          <w:lang w:val="ru-RU"/>
        </w:rPr>
      </w:pPr>
    </w:p>
    <w:p w14:paraId="750BE953" w14:textId="59A96136" w:rsidR="001A14A8" w:rsidRPr="00C40FB0" w:rsidRDefault="000748A2"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E75DC4" w:rsidRPr="00C40FB0">
        <w:rPr>
          <w:rFonts w:asciiTheme="majorBidi" w:eastAsia="Times New Roman" w:hAnsiTheme="majorBidi" w:cstheme="majorBidi"/>
          <w:b/>
          <w:bCs/>
          <w:lang w:val="mk-MK"/>
        </w:rPr>
        <w:t>9</w:t>
      </w:r>
      <w:r w:rsidR="00C40FB0" w:rsidRPr="00C40FB0">
        <w:rPr>
          <w:rFonts w:asciiTheme="majorBidi" w:eastAsia="Times New Roman" w:hAnsiTheme="majorBidi" w:cstheme="majorBidi"/>
          <w:b/>
          <w:bCs/>
          <w:lang w:val="ru-RU"/>
        </w:rPr>
        <w:t>5</w:t>
      </w:r>
    </w:p>
    <w:p w14:paraId="1065898B" w14:textId="1778350C" w:rsidR="0083109A" w:rsidRPr="00A0107D" w:rsidRDefault="0083109A"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член 320 зборовите „за труд и социјална политика“ се заменуваат со зборовите „за социјална политика, демографија и млади“.</w:t>
      </w:r>
    </w:p>
    <w:p w14:paraId="0176BF21" w14:textId="77777777" w:rsidR="00C02AFE" w:rsidRDefault="00C02AFE" w:rsidP="00D5006D">
      <w:pPr>
        <w:shd w:val="clear" w:color="auto" w:fill="FFFFFF"/>
        <w:spacing w:after="0" w:line="276" w:lineRule="auto"/>
        <w:ind w:left="294" w:right="284" w:hanging="10"/>
        <w:jc w:val="center"/>
        <w:rPr>
          <w:rFonts w:asciiTheme="majorBidi" w:eastAsia="Times New Roman" w:hAnsiTheme="majorBidi" w:cstheme="majorBidi"/>
          <w:lang w:val="mk-MK"/>
        </w:rPr>
      </w:pPr>
    </w:p>
    <w:p w14:paraId="773D9C24" w14:textId="6248185A" w:rsidR="0083109A" w:rsidRPr="00C40FB0" w:rsidRDefault="000748A2"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F962B3" w:rsidRPr="00C40FB0">
        <w:rPr>
          <w:rFonts w:asciiTheme="majorBidi" w:eastAsia="Times New Roman" w:hAnsiTheme="majorBidi" w:cstheme="majorBidi"/>
          <w:b/>
          <w:bCs/>
          <w:lang w:val="mk-MK"/>
        </w:rPr>
        <w:t>9</w:t>
      </w:r>
      <w:r w:rsidR="00C40FB0" w:rsidRPr="00C40FB0">
        <w:rPr>
          <w:rFonts w:asciiTheme="majorBidi" w:eastAsia="Times New Roman" w:hAnsiTheme="majorBidi" w:cstheme="majorBidi"/>
          <w:b/>
          <w:bCs/>
          <w:lang w:val="ru-RU"/>
        </w:rPr>
        <w:t>6</w:t>
      </w:r>
    </w:p>
    <w:p w14:paraId="0CA2BBE9" w14:textId="11ABD92A" w:rsidR="001A14A8" w:rsidRPr="00A0107D" w:rsidRDefault="0083109A"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Во членот 322 во ставот (1) по зборот „престој</w:t>
      </w:r>
      <w:r w:rsidR="00395B38">
        <w:rPr>
          <w:rFonts w:asciiTheme="majorBidi" w:eastAsia="Times New Roman" w:hAnsiTheme="majorBidi" w:cstheme="majorBidi"/>
          <w:lang w:val="ru-RU"/>
        </w:rPr>
        <w:t>от</w:t>
      </w:r>
      <w:r w:rsidRPr="00A0107D">
        <w:rPr>
          <w:rFonts w:asciiTheme="majorBidi" w:eastAsia="Times New Roman" w:hAnsiTheme="majorBidi" w:cstheme="majorBidi"/>
          <w:lang w:val="ru-RU"/>
        </w:rPr>
        <w:t xml:space="preserve">“ се додаваат зборовите „и активностите“. </w:t>
      </w:r>
    </w:p>
    <w:p w14:paraId="2D9242CF" w14:textId="2BE89F78" w:rsidR="001A14A8" w:rsidRPr="00A0107D" w:rsidRDefault="001A14A8" w:rsidP="00D5006D">
      <w:pPr>
        <w:shd w:val="clear" w:color="auto" w:fill="FFFFFF"/>
        <w:spacing w:after="0" w:line="276" w:lineRule="auto"/>
        <w:ind w:left="294" w:right="284" w:hanging="10"/>
        <w:jc w:val="center"/>
        <w:rPr>
          <w:rFonts w:asciiTheme="majorBidi" w:eastAsia="Times New Roman" w:hAnsiTheme="majorBidi" w:cstheme="majorBidi"/>
          <w:lang w:val="ru-RU"/>
        </w:rPr>
      </w:pPr>
    </w:p>
    <w:p w14:paraId="163A90CB" w14:textId="6838C03E" w:rsidR="000748A2" w:rsidRPr="00C40FB0" w:rsidRDefault="000748A2"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F962B3" w:rsidRPr="00C40FB0">
        <w:rPr>
          <w:rFonts w:asciiTheme="majorBidi" w:eastAsia="Times New Roman" w:hAnsiTheme="majorBidi" w:cstheme="majorBidi"/>
          <w:b/>
          <w:bCs/>
          <w:lang w:val="mk-MK"/>
        </w:rPr>
        <w:t>9</w:t>
      </w:r>
      <w:r w:rsidR="00C40FB0" w:rsidRPr="00C40FB0">
        <w:rPr>
          <w:rFonts w:asciiTheme="majorBidi" w:eastAsia="Times New Roman" w:hAnsiTheme="majorBidi" w:cstheme="majorBidi"/>
          <w:b/>
          <w:bCs/>
          <w:lang w:val="ru-RU"/>
        </w:rPr>
        <w:t>7</w:t>
      </w:r>
    </w:p>
    <w:p w14:paraId="62C99AAF" w14:textId="221F8864" w:rsidR="000748A2" w:rsidRDefault="0083109A"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Во поднасловот пред членот 329 по зборовите „од страна на“ се додава зборот “специјализирано“.</w:t>
      </w:r>
    </w:p>
    <w:p w14:paraId="47D74D3E" w14:textId="77777777" w:rsidR="002358E2" w:rsidRPr="00A0107D" w:rsidRDefault="002358E2" w:rsidP="00D5006D">
      <w:pPr>
        <w:shd w:val="clear" w:color="auto" w:fill="FFFFFF"/>
        <w:spacing w:after="0" w:line="276" w:lineRule="auto"/>
        <w:ind w:right="284"/>
        <w:jc w:val="both"/>
        <w:rPr>
          <w:rFonts w:asciiTheme="majorBidi" w:eastAsia="Times New Roman" w:hAnsiTheme="majorBidi" w:cstheme="majorBidi"/>
          <w:lang w:val="ru-RU"/>
        </w:rPr>
      </w:pPr>
    </w:p>
    <w:p w14:paraId="123F03A2" w14:textId="22AD2519" w:rsidR="000748A2" w:rsidRPr="00C40FB0" w:rsidRDefault="000748A2"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8D117F" w:rsidRPr="00C40FB0">
        <w:rPr>
          <w:rFonts w:asciiTheme="majorBidi" w:eastAsia="Times New Roman" w:hAnsiTheme="majorBidi" w:cstheme="majorBidi"/>
          <w:b/>
          <w:bCs/>
          <w:lang w:val="mk-MK"/>
        </w:rPr>
        <w:t>9</w:t>
      </w:r>
      <w:r w:rsidR="00C40FB0" w:rsidRPr="00C40FB0">
        <w:rPr>
          <w:rFonts w:asciiTheme="majorBidi" w:eastAsia="Times New Roman" w:hAnsiTheme="majorBidi" w:cstheme="majorBidi"/>
          <w:b/>
          <w:bCs/>
          <w:lang w:val="ru-RU"/>
        </w:rPr>
        <w:t>8</w:t>
      </w:r>
    </w:p>
    <w:p w14:paraId="4E0545AC" w14:textId="322512D7" w:rsidR="0083109A" w:rsidRPr="00A0107D" w:rsidRDefault="0083109A"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членот 329 во ставот (1) по зборовите „од страна на“ се додава зборот </w:t>
      </w:r>
      <w:r w:rsidR="00991051" w:rsidRPr="00A0107D">
        <w:rPr>
          <w:rFonts w:asciiTheme="majorBidi" w:eastAsia="Times New Roman" w:hAnsiTheme="majorBidi" w:cstheme="majorBidi"/>
          <w:lang w:val="ru-RU"/>
        </w:rPr>
        <w:t>„</w:t>
      </w:r>
      <w:r w:rsidRPr="00A0107D">
        <w:rPr>
          <w:rFonts w:asciiTheme="majorBidi" w:eastAsia="Times New Roman" w:hAnsiTheme="majorBidi" w:cstheme="majorBidi"/>
          <w:lang w:val="ru-RU"/>
        </w:rPr>
        <w:t xml:space="preserve">специјализирано“ и по зборовите „го доверува на“ се додава зборот </w:t>
      </w:r>
      <w:r w:rsidR="00991051" w:rsidRPr="00A0107D">
        <w:rPr>
          <w:rFonts w:asciiTheme="majorBidi" w:eastAsia="Times New Roman" w:hAnsiTheme="majorBidi" w:cstheme="majorBidi"/>
          <w:lang w:val="ru-RU"/>
        </w:rPr>
        <w:t>„</w:t>
      </w:r>
      <w:r w:rsidRPr="00A0107D">
        <w:rPr>
          <w:rFonts w:asciiTheme="majorBidi" w:eastAsia="Times New Roman" w:hAnsiTheme="majorBidi" w:cstheme="majorBidi"/>
          <w:lang w:val="ru-RU"/>
        </w:rPr>
        <w:t>специјализирано“</w:t>
      </w:r>
    </w:p>
    <w:p w14:paraId="53B3498F" w14:textId="77777777" w:rsidR="00991051" w:rsidRPr="00A0107D" w:rsidRDefault="00991051" w:rsidP="00D5006D">
      <w:pPr>
        <w:shd w:val="clear" w:color="auto" w:fill="FFFFFF"/>
        <w:spacing w:after="0" w:line="276" w:lineRule="auto"/>
        <w:ind w:left="294" w:right="284" w:hanging="10"/>
        <w:rPr>
          <w:rFonts w:asciiTheme="majorBidi" w:eastAsia="Times New Roman" w:hAnsiTheme="majorBidi" w:cstheme="majorBidi"/>
          <w:lang w:val="ru-RU"/>
        </w:rPr>
      </w:pPr>
    </w:p>
    <w:p w14:paraId="6DE30159" w14:textId="4C4C9B0C" w:rsidR="001A14A8" w:rsidRPr="00C40FB0" w:rsidRDefault="000748A2" w:rsidP="00D5006D">
      <w:pPr>
        <w:shd w:val="clear" w:color="auto" w:fill="FFFFFF"/>
        <w:spacing w:after="0" w:line="276" w:lineRule="auto"/>
        <w:ind w:left="10" w:right="2" w:hanging="10"/>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C40FB0" w:rsidRPr="00C40FB0">
        <w:rPr>
          <w:rFonts w:asciiTheme="majorBidi" w:eastAsia="Times New Roman" w:hAnsiTheme="majorBidi" w:cstheme="majorBidi"/>
          <w:b/>
          <w:bCs/>
          <w:lang w:val="ru-RU"/>
        </w:rPr>
        <w:t>99</w:t>
      </w:r>
    </w:p>
    <w:p w14:paraId="391C521A" w14:textId="67584597" w:rsidR="001A14A8" w:rsidRPr="00A0107D" w:rsidRDefault="005B3B14" w:rsidP="00D5006D">
      <w:pPr>
        <w:shd w:val="clear" w:color="auto" w:fill="FFFFFF"/>
        <w:spacing w:after="0" w:line="276" w:lineRule="auto"/>
        <w:ind w:left="10" w:hanging="10"/>
        <w:rPr>
          <w:rFonts w:asciiTheme="majorBidi" w:eastAsia="Times New Roman" w:hAnsiTheme="majorBidi" w:cstheme="majorBidi"/>
          <w:lang w:val="ru-RU"/>
        </w:rPr>
      </w:pPr>
      <w:r w:rsidRPr="00A0107D">
        <w:rPr>
          <w:rFonts w:asciiTheme="majorBidi" w:eastAsia="Times New Roman" w:hAnsiTheme="majorBidi" w:cstheme="majorBidi"/>
          <w:lang w:val="ru-RU"/>
        </w:rPr>
        <w:t>Во членот 347 ставот (4) се брише.</w:t>
      </w:r>
    </w:p>
    <w:p w14:paraId="40729057" w14:textId="46B80B39" w:rsidR="005B3B14" w:rsidRPr="00A0107D" w:rsidRDefault="005B3B14" w:rsidP="00D5006D">
      <w:pPr>
        <w:shd w:val="clear" w:color="auto" w:fill="FFFFFF"/>
        <w:spacing w:after="0" w:line="276" w:lineRule="auto"/>
        <w:ind w:left="10" w:hanging="10"/>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Ставовите (5) и (6) стануваат ставови (4) и (5). </w:t>
      </w:r>
    </w:p>
    <w:p w14:paraId="62233309" w14:textId="77777777" w:rsidR="00950BC1" w:rsidRPr="00A0107D" w:rsidRDefault="00950BC1" w:rsidP="00D5006D">
      <w:pPr>
        <w:shd w:val="clear" w:color="auto" w:fill="FFFFFF"/>
        <w:spacing w:after="0" w:line="276" w:lineRule="auto"/>
        <w:ind w:left="10" w:hanging="10"/>
        <w:rPr>
          <w:rFonts w:asciiTheme="majorBidi" w:eastAsia="Times New Roman" w:hAnsiTheme="majorBidi" w:cstheme="majorBidi"/>
          <w:lang w:val="ru-RU"/>
        </w:rPr>
      </w:pPr>
    </w:p>
    <w:p w14:paraId="4118E7EB" w14:textId="1C11BF9F" w:rsidR="005B3B14" w:rsidRPr="00C40FB0" w:rsidRDefault="000748A2" w:rsidP="00D5006D">
      <w:pPr>
        <w:shd w:val="clear" w:color="auto" w:fill="FFFFFF"/>
        <w:spacing w:after="0" w:line="276" w:lineRule="auto"/>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CC2F16" w:rsidRPr="00C40FB0">
        <w:rPr>
          <w:rFonts w:asciiTheme="majorBidi" w:eastAsia="Times New Roman" w:hAnsiTheme="majorBidi" w:cstheme="majorBidi"/>
          <w:b/>
          <w:bCs/>
          <w:lang w:val="ru-RU"/>
        </w:rPr>
        <w:t>10</w:t>
      </w:r>
      <w:r w:rsidR="00C40FB0" w:rsidRPr="00C40FB0">
        <w:rPr>
          <w:rFonts w:asciiTheme="majorBidi" w:eastAsia="Times New Roman" w:hAnsiTheme="majorBidi" w:cstheme="majorBidi"/>
          <w:b/>
          <w:bCs/>
          <w:lang w:val="ru-RU"/>
        </w:rPr>
        <w:t>0</w:t>
      </w:r>
    </w:p>
    <w:p w14:paraId="78176CE9" w14:textId="2BC2F22F" w:rsidR="001A14A8" w:rsidRPr="00A0107D" w:rsidRDefault="005B3B14"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членот </w:t>
      </w:r>
      <w:r w:rsidR="001A14A8" w:rsidRPr="00A0107D">
        <w:rPr>
          <w:rFonts w:asciiTheme="majorBidi" w:eastAsia="Times New Roman" w:hAnsiTheme="majorBidi" w:cstheme="majorBidi"/>
          <w:lang w:val="ru-RU"/>
        </w:rPr>
        <w:t>350</w:t>
      </w:r>
      <w:r w:rsidRPr="00A0107D">
        <w:rPr>
          <w:rFonts w:asciiTheme="majorBidi" w:eastAsia="Times New Roman" w:hAnsiTheme="majorBidi" w:cstheme="majorBidi"/>
          <w:lang w:val="ru-RU"/>
        </w:rPr>
        <w:t xml:space="preserve"> по ставот (3) се додава нов став (4) кој гласи: </w:t>
      </w:r>
    </w:p>
    <w:p w14:paraId="0B6CF7A3" w14:textId="5FCE5EE1" w:rsidR="00B85F9D" w:rsidRPr="00A0107D" w:rsidRDefault="005B3B14"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w:t>
      </w:r>
      <w:r w:rsidR="00B85F9D" w:rsidRPr="00A0107D">
        <w:rPr>
          <w:rFonts w:asciiTheme="majorBidi" w:eastAsia="Times New Roman" w:hAnsiTheme="majorBidi" w:cstheme="majorBidi"/>
          <w:lang w:val="ru-RU"/>
        </w:rPr>
        <w:t>Начинот на постапување со детото во приемно одделение се уредува со подзаконски акт што го донесува министерот за правда по предлог на директорот на Управата</w:t>
      </w:r>
      <w:r w:rsidRPr="00A0107D">
        <w:rPr>
          <w:rFonts w:asciiTheme="majorBidi" w:eastAsia="Times New Roman" w:hAnsiTheme="majorBidi" w:cstheme="majorBidi"/>
          <w:lang w:val="ru-RU"/>
        </w:rPr>
        <w:t>“</w:t>
      </w:r>
    </w:p>
    <w:p w14:paraId="077FBF6B" w14:textId="77777777" w:rsidR="00991051" w:rsidRPr="00A0107D" w:rsidRDefault="00991051" w:rsidP="00D5006D">
      <w:pPr>
        <w:shd w:val="clear" w:color="auto" w:fill="FFFFFF"/>
        <w:spacing w:after="0" w:line="276" w:lineRule="auto"/>
        <w:jc w:val="center"/>
        <w:rPr>
          <w:rFonts w:asciiTheme="majorBidi" w:eastAsia="Times New Roman" w:hAnsiTheme="majorBidi" w:cstheme="majorBidi"/>
          <w:lang w:val="mk-MK"/>
        </w:rPr>
      </w:pPr>
    </w:p>
    <w:p w14:paraId="128174DD" w14:textId="052694D6" w:rsidR="00B85F9D" w:rsidRPr="00C40FB0" w:rsidRDefault="000748A2" w:rsidP="00D5006D">
      <w:pPr>
        <w:shd w:val="clear" w:color="auto" w:fill="FFFFFF"/>
        <w:spacing w:after="0" w:line="276" w:lineRule="auto"/>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CC2F16" w:rsidRPr="00C40FB0">
        <w:rPr>
          <w:rFonts w:asciiTheme="majorBidi" w:eastAsia="Times New Roman" w:hAnsiTheme="majorBidi" w:cstheme="majorBidi"/>
          <w:b/>
          <w:bCs/>
          <w:lang w:val="ru-RU"/>
        </w:rPr>
        <w:t>10</w:t>
      </w:r>
      <w:r w:rsidR="00C40FB0" w:rsidRPr="00C40FB0">
        <w:rPr>
          <w:rFonts w:asciiTheme="majorBidi" w:eastAsia="Times New Roman" w:hAnsiTheme="majorBidi" w:cstheme="majorBidi"/>
          <w:b/>
          <w:bCs/>
          <w:lang w:val="ru-RU"/>
        </w:rPr>
        <w:t>1</w:t>
      </w:r>
    </w:p>
    <w:p w14:paraId="110715BF" w14:textId="726DA1AA" w:rsidR="005B3B14" w:rsidRPr="00A0107D" w:rsidRDefault="005B3B14"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членот 351 по ставот (2) се додава нов став (3) кој гласи: </w:t>
      </w:r>
    </w:p>
    <w:p w14:paraId="63FBA770" w14:textId="45B6E191" w:rsidR="00B85F9D" w:rsidRPr="00A0107D" w:rsidRDefault="005B3B14"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w:t>
      </w:r>
      <w:r w:rsidR="00B85F9D" w:rsidRPr="00A0107D">
        <w:rPr>
          <w:rFonts w:asciiTheme="majorBidi" w:eastAsia="Times New Roman" w:hAnsiTheme="majorBidi" w:cstheme="majorBidi"/>
          <w:lang w:val="ru-RU"/>
        </w:rPr>
        <w:t>Начинот на распоредување во воспитни групи се уредува со подзаконски акт што го донесува министерот за правда по предлог на директорот на Управата</w:t>
      </w:r>
      <w:r w:rsidRPr="00A0107D">
        <w:rPr>
          <w:rFonts w:asciiTheme="majorBidi" w:eastAsia="Times New Roman" w:hAnsiTheme="majorBidi" w:cstheme="majorBidi"/>
          <w:lang w:val="ru-RU"/>
        </w:rPr>
        <w:t>“</w:t>
      </w:r>
    </w:p>
    <w:p w14:paraId="2C7C93FA" w14:textId="77777777" w:rsidR="00950BC1" w:rsidRPr="00A0107D" w:rsidRDefault="00950BC1" w:rsidP="00D5006D">
      <w:pPr>
        <w:shd w:val="clear" w:color="auto" w:fill="FFFFFF"/>
        <w:spacing w:after="0" w:line="276" w:lineRule="auto"/>
        <w:jc w:val="both"/>
        <w:rPr>
          <w:rFonts w:asciiTheme="majorBidi" w:eastAsia="Times New Roman" w:hAnsiTheme="majorBidi" w:cstheme="majorBidi"/>
          <w:lang w:val="ru-RU"/>
        </w:rPr>
      </w:pPr>
    </w:p>
    <w:p w14:paraId="6536021B" w14:textId="179E1E45" w:rsidR="00B85F9D" w:rsidRPr="00C40FB0" w:rsidRDefault="000748A2" w:rsidP="00D5006D">
      <w:pPr>
        <w:shd w:val="clear" w:color="auto" w:fill="FFFFFF"/>
        <w:spacing w:after="0" w:line="276" w:lineRule="auto"/>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CC2F16" w:rsidRPr="00C40FB0">
        <w:rPr>
          <w:rFonts w:asciiTheme="majorBidi" w:eastAsia="Times New Roman" w:hAnsiTheme="majorBidi" w:cstheme="majorBidi"/>
          <w:b/>
          <w:bCs/>
          <w:lang w:val="ru-RU"/>
        </w:rPr>
        <w:t>10</w:t>
      </w:r>
      <w:r w:rsidR="00C40FB0" w:rsidRPr="00C40FB0">
        <w:rPr>
          <w:rFonts w:asciiTheme="majorBidi" w:eastAsia="Times New Roman" w:hAnsiTheme="majorBidi" w:cstheme="majorBidi"/>
          <w:b/>
          <w:bCs/>
          <w:lang w:val="ru-RU"/>
        </w:rPr>
        <w:t>2</w:t>
      </w:r>
    </w:p>
    <w:p w14:paraId="4AF1B486" w14:textId="60ECADBC" w:rsidR="001A14A8" w:rsidRPr="00A0107D" w:rsidRDefault="005B3B14"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членот 363 по ставот (3) се додава нов став (4) кој гласи: </w:t>
      </w:r>
    </w:p>
    <w:p w14:paraId="6F13DC8E" w14:textId="3D34FB0F" w:rsidR="00B85F9D" w:rsidRPr="00A0107D" w:rsidRDefault="005B3B14"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w:t>
      </w:r>
      <w:r w:rsidR="00B85F9D" w:rsidRPr="00A0107D">
        <w:rPr>
          <w:rFonts w:asciiTheme="majorBidi" w:eastAsia="Times New Roman" w:hAnsiTheme="majorBidi" w:cstheme="majorBidi"/>
          <w:lang w:val="ru-RU"/>
        </w:rPr>
        <w:t>Начинот на доделување на погодности се уредува со подзаконски акт што го донесува министерот за правда по предлог на директорот на Управата</w:t>
      </w:r>
      <w:r w:rsidRPr="00A0107D">
        <w:rPr>
          <w:rFonts w:asciiTheme="majorBidi" w:eastAsia="Times New Roman" w:hAnsiTheme="majorBidi" w:cstheme="majorBidi"/>
          <w:lang w:val="ru-RU"/>
        </w:rPr>
        <w:t>“</w:t>
      </w:r>
    </w:p>
    <w:p w14:paraId="6E64E847" w14:textId="2835E82D" w:rsidR="00B85F9D" w:rsidRPr="00C40FB0" w:rsidRDefault="000748A2" w:rsidP="00D5006D">
      <w:pPr>
        <w:shd w:val="clear" w:color="auto" w:fill="FFFFFF"/>
        <w:spacing w:after="0" w:line="276" w:lineRule="auto"/>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lastRenderedPageBreak/>
        <w:t xml:space="preserve">Член </w:t>
      </w:r>
      <w:r w:rsidR="00CC2F16" w:rsidRPr="00C40FB0">
        <w:rPr>
          <w:rFonts w:asciiTheme="majorBidi" w:eastAsia="Times New Roman" w:hAnsiTheme="majorBidi" w:cstheme="majorBidi"/>
          <w:b/>
          <w:bCs/>
          <w:lang w:val="ru-RU"/>
        </w:rPr>
        <w:t>10</w:t>
      </w:r>
      <w:r w:rsidR="00C40FB0" w:rsidRPr="00C40FB0">
        <w:rPr>
          <w:rFonts w:asciiTheme="majorBidi" w:eastAsia="Times New Roman" w:hAnsiTheme="majorBidi" w:cstheme="majorBidi"/>
          <w:b/>
          <w:bCs/>
          <w:lang w:val="ru-RU"/>
        </w:rPr>
        <w:t>3</w:t>
      </w:r>
    </w:p>
    <w:p w14:paraId="4AB72398" w14:textId="6D663E3F" w:rsidR="001A14A8" w:rsidRPr="00A0107D" w:rsidRDefault="005B3B14"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членот </w:t>
      </w:r>
      <w:r w:rsidR="001A14A8" w:rsidRPr="00A0107D">
        <w:rPr>
          <w:rFonts w:asciiTheme="majorBidi" w:eastAsia="Times New Roman" w:hAnsiTheme="majorBidi" w:cstheme="majorBidi"/>
          <w:lang w:val="ru-RU"/>
        </w:rPr>
        <w:t>366</w:t>
      </w:r>
      <w:r w:rsidRPr="00A0107D">
        <w:rPr>
          <w:rFonts w:asciiTheme="majorBidi" w:eastAsia="Times New Roman" w:hAnsiTheme="majorBidi" w:cstheme="majorBidi"/>
          <w:lang w:val="ru-RU"/>
        </w:rPr>
        <w:t xml:space="preserve"> ставот (4) се менува и гласи: </w:t>
      </w:r>
    </w:p>
    <w:p w14:paraId="155D09B9" w14:textId="59F4E17B" w:rsidR="00DB04B4" w:rsidRPr="00A0107D" w:rsidRDefault="005B3B14"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mk-MK"/>
        </w:rPr>
        <w:t>„</w:t>
      </w:r>
      <w:r w:rsidR="00F30CE7" w:rsidRPr="00A0107D">
        <w:rPr>
          <w:rFonts w:asciiTheme="majorBidi" w:eastAsia="Times New Roman" w:hAnsiTheme="majorBidi" w:cstheme="majorBidi"/>
          <w:lang w:val="mk-MK"/>
        </w:rPr>
        <w:t>Дисциплинска одговорност и н</w:t>
      </w:r>
      <w:r w:rsidR="001A14A8" w:rsidRPr="00A0107D">
        <w:rPr>
          <w:rFonts w:asciiTheme="majorBidi" w:eastAsia="Times New Roman" w:hAnsiTheme="majorBidi" w:cstheme="majorBidi"/>
          <w:lang w:val="ru-RU"/>
        </w:rPr>
        <w:t xml:space="preserve">ачинот на издвојување се </w:t>
      </w:r>
      <w:r w:rsidR="00DB04B4" w:rsidRPr="00A0107D">
        <w:rPr>
          <w:rFonts w:asciiTheme="majorBidi" w:eastAsia="Times New Roman" w:hAnsiTheme="majorBidi" w:cstheme="majorBidi"/>
          <w:lang w:val="ru-RU"/>
        </w:rPr>
        <w:t xml:space="preserve"> уредува со подзаконски акт што го донесува министерот за правда по предлог на директорот на Управата</w:t>
      </w:r>
      <w:r w:rsidRPr="00A0107D">
        <w:rPr>
          <w:rFonts w:asciiTheme="majorBidi" w:eastAsia="Times New Roman" w:hAnsiTheme="majorBidi" w:cstheme="majorBidi"/>
          <w:lang w:val="ru-RU"/>
        </w:rPr>
        <w:t>“</w:t>
      </w:r>
    </w:p>
    <w:p w14:paraId="35D56611" w14:textId="77777777" w:rsidR="00F55B90" w:rsidRPr="00A0107D" w:rsidRDefault="00F55B90" w:rsidP="00D5006D">
      <w:pPr>
        <w:shd w:val="clear" w:color="auto" w:fill="FFFFFF"/>
        <w:spacing w:after="0" w:line="276" w:lineRule="auto"/>
        <w:jc w:val="both"/>
        <w:rPr>
          <w:rFonts w:asciiTheme="majorBidi" w:eastAsia="Times New Roman" w:hAnsiTheme="majorBidi" w:cstheme="majorBidi"/>
          <w:lang w:val="ru-RU"/>
        </w:rPr>
      </w:pPr>
    </w:p>
    <w:p w14:paraId="69332ED8" w14:textId="4B8C265E" w:rsidR="00BB0EDB" w:rsidRPr="00C40FB0" w:rsidRDefault="00BB0EDB" w:rsidP="00D5006D">
      <w:pPr>
        <w:shd w:val="clear" w:color="auto" w:fill="FFFFFF"/>
        <w:spacing w:after="0" w:line="276" w:lineRule="auto"/>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CC2F16" w:rsidRPr="00C40FB0">
        <w:rPr>
          <w:rFonts w:asciiTheme="majorBidi" w:eastAsia="Times New Roman" w:hAnsiTheme="majorBidi" w:cstheme="majorBidi"/>
          <w:b/>
          <w:bCs/>
          <w:lang w:val="ru-RU"/>
        </w:rPr>
        <w:t>10</w:t>
      </w:r>
      <w:r w:rsidR="00C40FB0" w:rsidRPr="00C40FB0">
        <w:rPr>
          <w:rFonts w:asciiTheme="majorBidi" w:eastAsia="Times New Roman" w:hAnsiTheme="majorBidi" w:cstheme="majorBidi"/>
          <w:b/>
          <w:bCs/>
          <w:lang w:val="ru-RU"/>
        </w:rPr>
        <w:t>4</w:t>
      </w:r>
    </w:p>
    <w:p w14:paraId="682899C5" w14:textId="4B9355E6" w:rsidR="00BB0EDB" w:rsidRPr="00A0107D" w:rsidRDefault="00BB0EDB"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членот 371 </w:t>
      </w:r>
      <w:r w:rsidR="00A52119" w:rsidRPr="00A0107D">
        <w:rPr>
          <w:rFonts w:asciiTheme="majorBidi" w:eastAsia="Times New Roman" w:hAnsiTheme="majorBidi" w:cstheme="majorBidi"/>
          <w:lang w:val="ru-RU"/>
        </w:rPr>
        <w:t xml:space="preserve">во </w:t>
      </w:r>
      <w:r w:rsidRPr="00A0107D">
        <w:rPr>
          <w:rFonts w:asciiTheme="majorBidi" w:eastAsia="Times New Roman" w:hAnsiTheme="majorBidi" w:cstheme="majorBidi"/>
          <w:lang w:val="ru-RU"/>
        </w:rPr>
        <w:t>ставо</w:t>
      </w:r>
      <w:r w:rsidR="00B8776C" w:rsidRPr="00A0107D">
        <w:rPr>
          <w:rFonts w:asciiTheme="majorBidi" w:eastAsia="Times New Roman" w:hAnsiTheme="majorBidi" w:cstheme="majorBidi"/>
          <w:lang w:val="ru-RU"/>
        </w:rPr>
        <w:t>вите</w:t>
      </w:r>
      <w:r w:rsidRPr="00A0107D">
        <w:rPr>
          <w:rFonts w:asciiTheme="majorBidi" w:eastAsia="Times New Roman" w:hAnsiTheme="majorBidi" w:cstheme="majorBidi"/>
          <w:lang w:val="ru-RU"/>
        </w:rPr>
        <w:t xml:space="preserve"> (4) </w:t>
      </w:r>
      <w:r w:rsidR="00B8776C" w:rsidRPr="00A0107D">
        <w:rPr>
          <w:rFonts w:asciiTheme="majorBidi" w:eastAsia="Times New Roman" w:hAnsiTheme="majorBidi" w:cstheme="majorBidi"/>
          <w:lang w:val="ru-RU"/>
        </w:rPr>
        <w:t xml:space="preserve">и (5) </w:t>
      </w:r>
      <w:r w:rsidR="006C7AD8" w:rsidRPr="00A0107D">
        <w:rPr>
          <w:rFonts w:asciiTheme="majorBidi" w:eastAsia="Times New Roman" w:hAnsiTheme="majorBidi" w:cstheme="majorBidi"/>
          <w:lang w:val="ru-RU"/>
        </w:rPr>
        <w:t xml:space="preserve">зборовите </w:t>
      </w:r>
      <w:r w:rsidR="00E85F56" w:rsidRPr="00A0107D">
        <w:rPr>
          <w:rFonts w:asciiTheme="majorBidi" w:eastAsia="Times New Roman" w:hAnsiTheme="majorBidi" w:cstheme="majorBidi"/>
          <w:lang w:val="ru-RU"/>
        </w:rPr>
        <w:t>„</w:t>
      </w:r>
      <w:r w:rsidR="006C7AD8" w:rsidRPr="00A0107D">
        <w:rPr>
          <w:rFonts w:asciiTheme="majorBidi" w:eastAsia="Times New Roman" w:hAnsiTheme="majorBidi" w:cstheme="majorBidi"/>
          <w:lang w:val="ru-RU"/>
        </w:rPr>
        <w:t>судијата за извршување на санкциите</w:t>
      </w:r>
      <w:r w:rsidR="00E85F56" w:rsidRPr="00A0107D">
        <w:rPr>
          <w:rFonts w:asciiTheme="majorBidi" w:eastAsia="Times New Roman" w:hAnsiTheme="majorBidi" w:cstheme="majorBidi"/>
          <w:lang w:val="ru-RU"/>
        </w:rPr>
        <w:t>” се заменуваат со зборовите „судијата за деца”.</w:t>
      </w:r>
    </w:p>
    <w:p w14:paraId="65960B13" w14:textId="77777777" w:rsidR="00991051" w:rsidRPr="00A0107D" w:rsidRDefault="00991051" w:rsidP="00D5006D">
      <w:pPr>
        <w:shd w:val="clear" w:color="auto" w:fill="FFFFFF"/>
        <w:spacing w:after="0" w:line="276" w:lineRule="auto"/>
        <w:jc w:val="both"/>
        <w:rPr>
          <w:rFonts w:asciiTheme="majorBidi" w:eastAsia="Times New Roman" w:hAnsiTheme="majorBidi" w:cstheme="majorBidi"/>
          <w:lang w:val="ru-RU"/>
        </w:rPr>
      </w:pPr>
    </w:p>
    <w:p w14:paraId="0F6B9EF6" w14:textId="2979400A" w:rsidR="000748A2" w:rsidRPr="00C40FB0" w:rsidRDefault="000748A2" w:rsidP="00D5006D">
      <w:pPr>
        <w:shd w:val="clear" w:color="auto" w:fill="FFFFFF"/>
        <w:spacing w:after="0" w:line="276" w:lineRule="auto"/>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E75DC4" w:rsidRPr="00C40FB0">
        <w:rPr>
          <w:rFonts w:asciiTheme="majorBidi" w:eastAsia="Times New Roman" w:hAnsiTheme="majorBidi" w:cstheme="majorBidi"/>
          <w:b/>
          <w:bCs/>
          <w:lang w:val="mk-MK"/>
        </w:rPr>
        <w:t>10</w:t>
      </w:r>
      <w:r w:rsidR="00C40FB0" w:rsidRPr="00C40FB0">
        <w:rPr>
          <w:rFonts w:asciiTheme="majorBidi" w:eastAsia="Times New Roman" w:hAnsiTheme="majorBidi" w:cstheme="majorBidi"/>
          <w:b/>
          <w:bCs/>
          <w:lang w:val="ru-RU"/>
        </w:rPr>
        <w:t>5</w:t>
      </w:r>
    </w:p>
    <w:p w14:paraId="3F606EE8" w14:textId="5C54B435" w:rsidR="001A14A8" w:rsidRPr="00B232B9" w:rsidRDefault="00594B96"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Во членот</w:t>
      </w:r>
      <w:r w:rsidR="001A14A8" w:rsidRPr="00A0107D">
        <w:rPr>
          <w:rFonts w:asciiTheme="majorBidi" w:eastAsia="Times New Roman" w:hAnsiTheme="majorBidi" w:cstheme="majorBidi"/>
          <w:lang w:val="ru-RU"/>
        </w:rPr>
        <w:t xml:space="preserve"> 382</w:t>
      </w:r>
      <w:r w:rsidRPr="00A0107D">
        <w:rPr>
          <w:rFonts w:asciiTheme="majorBidi" w:eastAsia="Times New Roman" w:hAnsiTheme="majorBidi" w:cstheme="majorBidi"/>
          <w:lang w:val="ru-RU"/>
        </w:rPr>
        <w:t xml:space="preserve"> во ставот (3) зборовите „регистарскиот суд и“ се бришат. </w:t>
      </w:r>
    </w:p>
    <w:p w14:paraId="5106DBAB" w14:textId="32FC64B9" w:rsidR="001A14A8" w:rsidRPr="00A0107D" w:rsidRDefault="001A14A8" w:rsidP="00D5006D">
      <w:pPr>
        <w:shd w:val="clear" w:color="auto" w:fill="FFFFFF"/>
        <w:spacing w:after="0" w:line="276" w:lineRule="auto"/>
        <w:ind w:left="294" w:right="284" w:hanging="10"/>
        <w:jc w:val="center"/>
        <w:rPr>
          <w:rFonts w:asciiTheme="majorBidi" w:eastAsia="Times New Roman" w:hAnsiTheme="majorBidi" w:cstheme="majorBidi"/>
          <w:lang w:val="ru-RU"/>
        </w:rPr>
      </w:pPr>
    </w:p>
    <w:p w14:paraId="17B0EB05" w14:textId="4284D058" w:rsidR="000748A2" w:rsidRPr="00C40FB0" w:rsidRDefault="000748A2"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C84096" w:rsidRPr="00C40FB0">
        <w:rPr>
          <w:rFonts w:asciiTheme="majorBidi" w:eastAsia="Times New Roman" w:hAnsiTheme="majorBidi" w:cstheme="majorBidi"/>
          <w:b/>
          <w:bCs/>
          <w:lang w:val="mk-MK"/>
        </w:rPr>
        <w:t>10</w:t>
      </w:r>
      <w:r w:rsidR="00C40FB0" w:rsidRPr="00C40FB0">
        <w:rPr>
          <w:rFonts w:asciiTheme="majorBidi" w:eastAsia="Times New Roman" w:hAnsiTheme="majorBidi" w:cstheme="majorBidi"/>
          <w:b/>
          <w:bCs/>
          <w:lang w:val="ru-RU"/>
        </w:rPr>
        <w:t>6</w:t>
      </w:r>
    </w:p>
    <w:p w14:paraId="0F2612C7" w14:textId="4F8D1E2B" w:rsidR="001A14A8" w:rsidRPr="00A0107D" w:rsidRDefault="001A14A8"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Член</w:t>
      </w:r>
      <w:r w:rsidR="000E18FD" w:rsidRPr="00A0107D">
        <w:rPr>
          <w:rFonts w:asciiTheme="majorBidi" w:eastAsia="Times New Roman" w:hAnsiTheme="majorBidi" w:cstheme="majorBidi"/>
          <w:lang w:val="ru-RU"/>
        </w:rPr>
        <w:t>от</w:t>
      </w:r>
      <w:r w:rsidRPr="00A0107D">
        <w:rPr>
          <w:rFonts w:asciiTheme="majorBidi" w:eastAsia="Times New Roman" w:hAnsiTheme="majorBidi" w:cstheme="majorBidi"/>
          <w:lang w:val="ru-RU"/>
        </w:rPr>
        <w:t xml:space="preserve"> 392</w:t>
      </w:r>
      <w:r w:rsidR="000E18FD" w:rsidRPr="00A0107D">
        <w:rPr>
          <w:rFonts w:asciiTheme="majorBidi" w:eastAsia="Times New Roman" w:hAnsiTheme="majorBidi" w:cstheme="majorBidi"/>
          <w:lang w:val="ru-RU"/>
        </w:rPr>
        <w:t xml:space="preserve"> се менува и гласи:</w:t>
      </w:r>
    </w:p>
    <w:p w14:paraId="42AB2619" w14:textId="7A0800C3" w:rsidR="001A14A8" w:rsidRPr="00A0107D" w:rsidRDefault="000E18FD"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w:t>
      </w:r>
      <w:r w:rsidR="001A14A8" w:rsidRPr="00A0107D">
        <w:rPr>
          <w:rFonts w:asciiTheme="majorBidi" w:eastAsia="Times New Roman" w:hAnsiTheme="majorBidi" w:cstheme="majorBidi"/>
          <w:lang w:val="ru-RU"/>
        </w:rPr>
        <w:t>(1)</w:t>
      </w:r>
      <w:r w:rsidR="001A14A8" w:rsidRPr="00A0107D">
        <w:rPr>
          <w:rFonts w:asciiTheme="majorBidi" w:eastAsia="Times New Roman" w:hAnsiTheme="majorBidi" w:cstheme="majorBidi"/>
        </w:rPr>
        <w:t>      </w:t>
      </w:r>
      <w:r w:rsidR="001A14A8" w:rsidRPr="00A0107D">
        <w:rPr>
          <w:rFonts w:asciiTheme="majorBidi" w:eastAsia="Times New Roman" w:hAnsiTheme="majorBidi" w:cstheme="majorBidi"/>
          <w:lang w:val="ru-RU"/>
        </w:rPr>
        <w:t xml:space="preserve">Ако осуденото лице не може глобата да ја плати веднаш, тогаш може да ја отплаќа на </w:t>
      </w:r>
      <w:r w:rsidR="006A1FEA" w:rsidRPr="00A0107D">
        <w:rPr>
          <w:rFonts w:asciiTheme="majorBidi" w:eastAsia="Times New Roman" w:hAnsiTheme="majorBidi" w:cstheme="majorBidi"/>
          <w:lang w:val="ru-RU"/>
        </w:rPr>
        <w:t xml:space="preserve">еднакви </w:t>
      </w:r>
      <w:r w:rsidR="008B4E15" w:rsidRPr="00A0107D">
        <w:rPr>
          <w:rFonts w:asciiTheme="majorBidi" w:eastAsia="Times New Roman" w:hAnsiTheme="majorBidi" w:cstheme="majorBidi"/>
          <w:lang w:val="ru-RU"/>
        </w:rPr>
        <w:t xml:space="preserve">месечни </w:t>
      </w:r>
      <w:r w:rsidR="001A14A8" w:rsidRPr="00A0107D">
        <w:rPr>
          <w:rFonts w:asciiTheme="majorBidi" w:eastAsia="Times New Roman" w:hAnsiTheme="majorBidi" w:cstheme="majorBidi"/>
          <w:lang w:val="ru-RU"/>
        </w:rPr>
        <w:t>рати</w:t>
      </w:r>
      <w:r w:rsidR="008B4E15" w:rsidRPr="00A0107D">
        <w:rPr>
          <w:rFonts w:asciiTheme="majorBidi" w:eastAsia="Times New Roman" w:hAnsiTheme="majorBidi" w:cstheme="majorBidi"/>
          <w:lang w:val="ru-RU"/>
        </w:rPr>
        <w:t xml:space="preserve"> </w:t>
      </w:r>
      <w:r w:rsidR="006A1FEA" w:rsidRPr="00A0107D">
        <w:rPr>
          <w:rFonts w:asciiTheme="majorBidi" w:eastAsia="Times New Roman" w:hAnsiTheme="majorBidi" w:cstheme="majorBidi"/>
          <w:lang w:val="ru-RU"/>
        </w:rPr>
        <w:t>започнувајќи</w:t>
      </w:r>
      <w:r w:rsidR="008B4E15" w:rsidRPr="00A0107D">
        <w:rPr>
          <w:rFonts w:asciiTheme="majorBidi" w:eastAsia="Times New Roman" w:hAnsiTheme="majorBidi" w:cstheme="majorBidi"/>
          <w:lang w:val="ru-RU"/>
        </w:rPr>
        <w:t xml:space="preserve"> 60 дена </w:t>
      </w:r>
      <w:r w:rsidR="006A1FEA" w:rsidRPr="00A0107D">
        <w:rPr>
          <w:rFonts w:asciiTheme="majorBidi" w:eastAsia="Times New Roman" w:hAnsiTheme="majorBidi" w:cstheme="majorBidi"/>
          <w:lang w:val="ru-RU"/>
        </w:rPr>
        <w:t>од правосилноста на пресудата. Рокот</w:t>
      </w:r>
      <w:r w:rsidR="001A14A8" w:rsidRPr="00A0107D">
        <w:rPr>
          <w:rFonts w:asciiTheme="majorBidi" w:eastAsia="Times New Roman" w:hAnsiTheme="majorBidi" w:cstheme="majorBidi"/>
          <w:lang w:val="ru-RU"/>
        </w:rPr>
        <w:t xml:space="preserve"> на исплата не може да биде подолг од две години, со можност за продолжување на рокот за уште три месеци.</w:t>
      </w:r>
    </w:p>
    <w:p w14:paraId="3AE163B3" w14:textId="201226C3" w:rsidR="001A14A8" w:rsidRPr="00A0107D" w:rsidRDefault="001A14A8"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(2)</w:t>
      </w:r>
      <w:r w:rsidRPr="00A0107D">
        <w:rPr>
          <w:rFonts w:asciiTheme="majorBidi" w:eastAsia="Times New Roman" w:hAnsiTheme="majorBidi" w:cstheme="majorBidi"/>
        </w:rPr>
        <w:t>      </w:t>
      </w:r>
      <w:r w:rsidRPr="00A0107D">
        <w:rPr>
          <w:rFonts w:asciiTheme="majorBidi" w:eastAsia="Times New Roman" w:hAnsiTheme="majorBidi" w:cstheme="majorBidi"/>
          <w:lang w:val="ru-RU"/>
        </w:rPr>
        <w:t xml:space="preserve">Ако осуденото лице не </w:t>
      </w:r>
      <w:r w:rsidR="00862CC3" w:rsidRPr="00A0107D">
        <w:rPr>
          <w:rFonts w:asciiTheme="majorBidi" w:eastAsia="Times New Roman" w:hAnsiTheme="majorBidi" w:cstheme="majorBidi"/>
          <w:lang w:val="ru-RU"/>
        </w:rPr>
        <w:t>постапува согласно одребите од ставот 1 на овој член судот отпочнува постапка за присилна наплата.</w:t>
      </w:r>
      <w:r w:rsidR="000E18FD" w:rsidRPr="00A0107D">
        <w:rPr>
          <w:rFonts w:asciiTheme="majorBidi" w:eastAsia="Times New Roman" w:hAnsiTheme="majorBidi" w:cstheme="majorBidi"/>
          <w:lang w:val="ru-RU"/>
        </w:rPr>
        <w:t>“</w:t>
      </w:r>
    </w:p>
    <w:p w14:paraId="73BAA2F7" w14:textId="77777777" w:rsidR="001A14A8" w:rsidRPr="00A0107D" w:rsidRDefault="001A14A8" w:rsidP="00D5006D">
      <w:pPr>
        <w:shd w:val="clear" w:color="auto" w:fill="FFFFFF"/>
        <w:spacing w:after="0" w:line="276" w:lineRule="auto"/>
        <w:ind w:left="294" w:right="284" w:hanging="10"/>
        <w:jc w:val="center"/>
        <w:rPr>
          <w:rFonts w:asciiTheme="majorBidi" w:eastAsia="Times New Roman" w:hAnsiTheme="majorBidi" w:cstheme="majorBidi"/>
          <w:lang w:val="ru-RU"/>
        </w:rPr>
      </w:pPr>
    </w:p>
    <w:p w14:paraId="4E137C53" w14:textId="7406D6C7" w:rsidR="001A14A8" w:rsidRPr="00C40FB0" w:rsidRDefault="000748A2" w:rsidP="00D5006D">
      <w:pPr>
        <w:shd w:val="clear" w:color="auto" w:fill="FFFFFF"/>
        <w:spacing w:after="0" w:line="276" w:lineRule="auto"/>
        <w:ind w:left="10" w:hanging="10"/>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8D117F" w:rsidRPr="00C40FB0">
        <w:rPr>
          <w:rFonts w:asciiTheme="majorBidi" w:eastAsia="Times New Roman" w:hAnsiTheme="majorBidi" w:cstheme="majorBidi"/>
          <w:b/>
          <w:bCs/>
          <w:lang w:val="mk-MK"/>
        </w:rPr>
        <w:t>10</w:t>
      </w:r>
      <w:r w:rsidR="00C40FB0" w:rsidRPr="00C40FB0">
        <w:rPr>
          <w:rFonts w:asciiTheme="majorBidi" w:eastAsia="Times New Roman" w:hAnsiTheme="majorBidi" w:cstheme="majorBidi"/>
          <w:b/>
          <w:bCs/>
          <w:lang w:val="ru-RU"/>
        </w:rPr>
        <w:t>7</w:t>
      </w:r>
    </w:p>
    <w:p w14:paraId="69A32537" w14:textId="04B3E962" w:rsidR="001A14A8" w:rsidRPr="00A0107D" w:rsidRDefault="00866C29" w:rsidP="00D5006D">
      <w:pPr>
        <w:shd w:val="clear" w:color="auto" w:fill="FFFFFF"/>
        <w:spacing w:after="0" w:line="276" w:lineRule="auto"/>
        <w:ind w:left="10" w:hanging="10"/>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Членот 394 се менува и гласи: </w:t>
      </w:r>
      <w:bookmarkStart w:id="12" w:name="_Hlk194423146"/>
    </w:p>
    <w:p w14:paraId="32D7A285" w14:textId="18E68C01" w:rsidR="001A14A8" w:rsidRPr="00A0107D" w:rsidRDefault="00866C29"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w:t>
      </w:r>
      <w:r w:rsidR="001A14A8" w:rsidRPr="00A0107D">
        <w:rPr>
          <w:rFonts w:asciiTheme="majorBidi" w:eastAsia="Times New Roman" w:hAnsiTheme="majorBidi" w:cstheme="majorBidi"/>
          <w:lang w:val="ru-RU"/>
        </w:rPr>
        <w:t>(1)</w:t>
      </w:r>
      <w:r w:rsidR="009951D9" w:rsidRPr="009951D9">
        <w:rPr>
          <w:rFonts w:asciiTheme="majorBidi" w:eastAsia="Times New Roman" w:hAnsiTheme="majorBidi" w:cstheme="majorBidi"/>
          <w:lang w:val="ru-RU"/>
        </w:rPr>
        <w:t xml:space="preserve"> </w:t>
      </w:r>
      <w:r w:rsidR="001A14A8" w:rsidRPr="00A0107D">
        <w:rPr>
          <w:rFonts w:asciiTheme="majorBidi" w:eastAsia="Times New Roman" w:hAnsiTheme="majorBidi" w:cstheme="majorBidi"/>
          <w:lang w:val="ru-RU"/>
        </w:rPr>
        <w:t xml:space="preserve">Правосилната </w:t>
      </w:r>
      <w:r w:rsidR="008970EC" w:rsidRPr="00A0107D">
        <w:rPr>
          <w:rFonts w:asciiTheme="majorBidi" w:eastAsia="Times New Roman" w:hAnsiTheme="majorBidi" w:cstheme="majorBidi"/>
          <w:lang w:val="ru-RU"/>
        </w:rPr>
        <w:t xml:space="preserve">одлука </w:t>
      </w:r>
      <w:r w:rsidR="001A14A8" w:rsidRPr="00A0107D">
        <w:rPr>
          <w:rFonts w:asciiTheme="majorBidi" w:eastAsia="Times New Roman" w:hAnsiTheme="majorBidi" w:cstheme="majorBidi"/>
          <w:lang w:val="ru-RU"/>
        </w:rPr>
        <w:t xml:space="preserve">со која е изречена санкцијата престанок на важење на возачка дозвола надлежниот суд </w:t>
      </w:r>
      <w:r w:rsidR="00675F1B" w:rsidRPr="00A0107D">
        <w:rPr>
          <w:rFonts w:asciiTheme="majorBidi" w:eastAsia="Times New Roman" w:hAnsiTheme="majorBidi" w:cstheme="majorBidi"/>
          <w:lang w:val="ru-RU"/>
        </w:rPr>
        <w:t xml:space="preserve">што ја донел пресудата </w:t>
      </w:r>
      <w:r w:rsidR="00F26F7D" w:rsidRPr="00A0107D">
        <w:rPr>
          <w:rFonts w:asciiTheme="majorBidi" w:eastAsia="Times New Roman" w:hAnsiTheme="majorBidi" w:cstheme="majorBidi"/>
          <w:lang w:val="ru-RU"/>
        </w:rPr>
        <w:t xml:space="preserve">во рок од 15 дена  од правосилност на пресудата </w:t>
      </w:r>
      <w:r w:rsidR="001A14A8" w:rsidRPr="00A0107D">
        <w:rPr>
          <w:rFonts w:asciiTheme="majorBidi" w:eastAsia="Times New Roman" w:hAnsiTheme="majorBidi" w:cstheme="majorBidi"/>
          <w:lang w:val="ru-RU"/>
        </w:rPr>
        <w:t xml:space="preserve">ја доставува </w:t>
      </w:r>
      <w:r w:rsidR="008970EC" w:rsidRPr="00A0107D">
        <w:rPr>
          <w:rFonts w:asciiTheme="majorBidi" w:eastAsia="Times New Roman" w:hAnsiTheme="majorBidi" w:cstheme="majorBidi"/>
          <w:lang w:val="ru-RU"/>
        </w:rPr>
        <w:t>до Министерството за внатрешни работи</w:t>
      </w:r>
      <w:r w:rsidR="001A14A8" w:rsidRPr="00A0107D">
        <w:rPr>
          <w:rFonts w:asciiTheme="majorBidi" w:eastAsia="Times New Roman" w:hAnsiTheme="majorBidi" w:cstheme="majorBidi"/>
          <w:lang w:val="ru-RU"/>
        </w:rPr>
        <w:t>.</w:t>
      </w:r>
    </w:p>
    <w:p w14:paraId="0228CC94" w14:textId="5F95D455" w:rsidR="00094125" w:rsidRPr="00A0107D" w:rsidRDefault="00094125"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(2)</w:t>
      </w:r>
      <w:r w:rsidRPr="00A0107D">
        <w:rPr>
          <w:rFonts w:asciiTheme="majorBidi" w:eastAsia="Times New Roman" w:hAnsiTheme="majorBidi" w:cstheme="majorBidi"/>
        </w:rPr>
        <w:t> </w:t>
      </w:r>
      <w:r w:rsidR="009951D9" w:rsidRPr="009951D9">
        <w:rPr>
          <w:rFonts w:asciiTheme="majorBidi" w:eastAsia="Times New Roman" w:hAnsiTheme="majorBidi" w:cstheme="majorBidi"/>
          <w:lang w:val="ru-RU"/>
        </w:rPr>
        <w:t xml:space="preserve"> </w:t>
      </w:r>
      <w:r w:rsidRPr="00A0107D">
        <w:rPr>
          <w:rFonts w:asciiTheme="majorBidi" w:eastAsia="Times New Roman" w:hAnsiTheme="majorBidi" w:cstheme="majorBidi"/>
          <w:lang w:val="ru-RU"/>
        </w:rPr>
        <w:t>Извршувањето на санкцијата од ставот (1) на овој член во рок од 15 дена од прием на правосилната одлука се спроведува со запишување на престанокот на важењето на возачката дозвола од одредена категорија во евиденција, при што осудениот не може да отпочне со постапка за полагање на возачки испит од истата категорија согласно одредбите на Законот за прекршоци.</w:t>
      </w:r>
    </w:p>
    <w:p w14:paraId="3FE56AC3" w14:textId="11FFB625" w:rsidR="00296F72" w:rsidRPr="00A0107D" w:rsidRDefault="00296F72"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(3)</w:t>
      </w:r>
      <w:r w:rsidR="009951D9" w:rsidRPr="009951D9">
        <w:rPr>
          <w:rFonts w:asciiTheme="majorBidi" w:eastAsia="Times New Roman" w:hAnsiTheme="majorBidi" w:cstheme="majorBidi"/>
          <w:lang w:val="ru-RU"/>
        </w:rPr>
        <w:t xml:space="preserve"> </w:t>
      </w:r>
      <w:r w:rsidRPr="00A0107D">
        <w:rPr>
          <w:rFonts w:asciiTheme="majorBidi" w:eastAsia="Times New Roman" w:hAnsiTheme="majorBidi" w:cstheme="majorBidi"/>
          <w:lang w:val="ru-RU"/>
        </w:rPr>
        <w:t>Известување на осудениот за денот кога отпочнува престанокот се врши на начин и под услови утврден во согласност со Законот за прекршоци.</w:t>
      </w:r>
    </w:p>
    <w:p w14:paraId="5017E441" w14:textId="19FB672F" w:rsidR="001A14A8" w:rsidRDefault="001A14A8"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w:t>
      </w:r>
      <w:r w:rsidR="00296F72" w:rsidRPr="00A0107D">
        <w:rPr>
          <w:rFonts w:asciiTheme="majorBidi" w:eastAsia="Times New Roman" w:hAnsiTheme="majorBidi" w:cstheme="majorBidi"/>
          <w:lang w:val="ru-RU"/>
        </w:rPr>
        <w:t>4</w:t>
      </w:r>
      <w:r w:rsidRPr="00A0107D">
        <w:rPr>
          <w:rFonts w:asciiTheme="majorBidi" w:eastAsia="Times New Roman" w:hAnsiTheme="majorBidi" w:cstheme="majorBidi"/>
          <w:lang w:val="ru-RU"/>
        </w:rPr>
        <w:t>)</w:t>
      </w:r>
      <w:r w:rsidR="009951D9" w:rsidRPr="009951D9">
        <w:rPr>
          <w:rFonts w:asciiTheme="majorBidi" w:eastAsia="Times New Roman" w:hAnsiTheme="majorBidi" w:cstheme="majorBidi"/>
          <w:lang w:val="ru-RU"/>
        </w:rPr>
        <w:t xml:space="preserve"> </w:t>
      </w:r>
      <w:r w:rsidRPr="00A0107D">
        <w:rPr>
          <w:rFonts w:asciiTheme="majorBidi" w:eastAsia="Times New Roman" w:hAnsiTheme="majorBidi" w:cstheme="majorBidi"/>
          <w:lang w:val="ru-RU"/>
        </w:rPr>
        <w:t>Изречената санкција престанок на важење на возачка дозвола се запишува во казнената евиденција.</w:t>
      </w:r>
    </w:p>
    <w:p w14:paraId="0A1783AD" w14:textId="77777777" w:rsidR="00950BC1" w:rsidRPr="00A0107D" w:rsidRDefault="00950BC1" w:rsidP="00D5006D">
      <w:pPr>
        <w:shd w:val="clear" w:color="auto" w:fill="FFFFFF"/>
        <w:spacing w:after="0" w:line="276" w:lineRule="auto"/>
        <w:jc w:val="both"/>
        <w:rPr>
          <w:rFonts w:asciiTheme="majorBidi" w:eastAsia="Times New Roman" w:hAnsiTheme="majorBidi" w:cstheme="majorBidi"/>
          <w:lang w:val="ru-RU"/>
        </w:rPr>
      </w:pPr>
    </w:p>
    <w:p w14:paraId="3F9C6D40" w14:textId="4511ADC7" w:rsidR="001A14A8" w:rsidRPr="00C40FB0" w:rsidRDefault="000748A2" w:rsidP="00D5006D">
      <w:pPr>
        <w:shd w:val="clear" w:color="auto" w:fill="FFFFFF"/>
        <w:spacing w:after="0" w:line="276" w:lineRule="auto"/>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8D117F" w:rsidRPr="00C40FB0">
        <w:rPr>
          <w:rFonts w:asciiTheme="majorBidi" w:eastAsia="Times New Roman" w:hAnsiTheme="majorBidi" w:cstheme="majorBidi"/>
          <w:b/>
          <w:bCs/>
          <w:lang w:val="mk-MK"/>
        </w:rPr>
        <w:t>10</w:t>
      </w:r>
      <w:r w:rsidR="00C40FB0">
        <w:rPr>
          <w:rFonts w:asciiTheme="majorBidi" w:eastAsia="Times New Roman" w:hAnsiTheme="majorBidi" w:cstheme="majorBidi"/>
          <w:b/>
          <w:bCs/>
          <w:lang w:val="ru-RU"/>
        </w:rPr>
        <w:t>8</w:t>
      </w:r>
    </w:p>
    <w:p w14:paraId="17F179CF" w14:textId="01E247F3" w:rsidR="001A14A8" w:rsidRPr="00A0107D" w:rsidRDefault="00BF00D1" w:rsidP="00D5006D">
      <w:pPr>
        <w:shd w:val="clear" w:color="auto" w:fill="FFFFFF"/>
        <w:spacing w:after="0" w:line="276" w:lineRule="auto"/>
        <w:jc w:val="both"/>
        <w:rPr>
          <w:rFonts w:asciiTheme="majorBidi" w:eastAsia="Times New Roman" w:hAnsiTheme="majorBidi" w:cstheme="majorBidi"/>
          <w:highlight w:val="yellow"/>
          <w:lang w:val="ru-RU"/>
        </w:rPr>
      </w:pPr>
      <w:r w:rsidRPr="00A0107D">
        <w:rPr>
          <w:rFonts w:asciiTheme="majorBidi" w:eastAsia="Times New Roman" w:hAnsiTheme="majorBidi" w:cstheme="majorBidi"/>
          <w:lang w:val="ru-RU"/>
        </w:rPr>
        <w:t xml:space="preserve">Членот 395 се менува и гласи: </w:t>
      </w:r>
    </w:p>
    <w:p w14:paraId="54C94F0A" w14:textId="42CFD2A2" w:rsidR="001A14A8" w:rsidRPr="00A0107D" w:rsidRDefault="00BF00D1"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w:t>
      </w:r>
      <w:r w:rsidR="001A14A8" w:rsidRPr="00A0107D">
        <w:rPr>
          <w:rFonts w:asciiTheme="majorBidi" w:eastAsia="Times New Roman" w:hAnsiTheme="majorBidi" w:cstheme="majorBidi"/>
          <w:lang w:val="ru-RU"/>
        </w:rPr>
        <w:t>(1)</w:t>
      </w:r>
      <w:r w:rsidR="009951D9" w:rsidRPr="009951D9">
        <w:rPr>
          <w:rFonts w:asciiTheme="majorBidi" w:eastAsia="Times New Roman" w:hAnsiTheme="majorBidi" w:cstheme="majorBidi"/>
          <w:lang w:val="ru-RU"/>
        </w:rPr>
        <w:t xml:space="preserve"> </w:t>
      </w:r>
      <w:r w:rsidR="001A14A8" w:rsidRPr="00A0107D">
        <w:rPr>
          <w:rFonts w:asciiTheme="majorBidi" w:eastAsia="Times New Roman" w:hAnsiTheme="majorBidi" w:cstheme="majorBidi"/>
          <w:lang w:val="ru-RU"/>
        </w:rPr>
        <w:t xml:space="preserve">Правосилната </w:t>
      </w:r>
      <w:r w:rsidR="008407AD" w:rsidRPr="00A0107D">
        <w:rPr>
          <w:rFonts w:asciiTheme="majorBidi" w:eastAsia="Times New Roman" w:hAnsiTheme="majorBidi" w:cstheme="majorBidi"/>
          <w:lang w:val="ru-RU"/>
        </w:rPr>
        <w:t xml:space="preserve">одлука </w:t>
      </w:r>
      <w:r w:rsidR="001A14A8" w:rsidRPr="00A0107D">
        <w:rPr>
          <w:rFonts w:asciiTheme="majorBidi" w:eastAsia="Times New Roman" w:hAnsiTheme="majorBidi" w:cstheme="majorBidi"/>
          <w:lang w:val="ru-RU"/>
        </w:rPr>
        <w:t>со која е изречена санкцијата забрана на управување со моторно возило надлежниот суд</w:t>
      </w:r>
      <w:r w:rsidR="00675F1B" w:rsidRPr="00A0107D">
        <w:rPr>
          <w:rFonts w:asciiTheme="majorBidi" w:eastAsia="Times New Roman" w:hAnsiTheme="majorBidi" w:cstheme="majorBidi"/>
          <w:lang w:val="ru-RU"/>
        </w:rPr>
        <w:t xml:space="preserve"> што ја донел </w:t>
      </w:r>
      <w:r w:rsidR="008407AD" w:rsidRPr="00A0107D">
        <w:rPr>
          <w:rFonts w:asciiTheme="majorBidi" w:eastAsia="Times New Roman" w:hAnsiTheme="majorBidi" w:cstheme="majorBidi"/>
          <w:lang w:val="ru-RU"/>
        </w:rPr>
        <w:t>одлуката</w:t>
      </w:r>
      <w:r w:rsidR="001A14A8" w:rsidRPr="00A0107D">
        <w:rPr>
          <w:rFonts w:asciiTheme="majorBidi" w:eastAsia="Times New Roman" w:hAnsiTheme="majorBidi" w:cstheme="majorBidi"/>
        </w:rPr>
        <w:t> </w:t>
      </w:r>
      <w:r w:rsidR="001A14A8" w:rsidRPr="00A0107D">
        <w:rPr>
          <w:rFonts w:asciiTheme="majorBidi" w:eastAsia="Times New Roman" w:hAnsiTheme="majorBidi" w:cstheme="majorBidi"/>
          <w:lang w:val="ru-RU"/>
        </w:rPr>
        <w:t xml:space="preserve">во рок од 15 дена од денот на донесување на правосилната </w:t>
      </w:r>
      <w:r w:rsidR="008407AD" w:rsidRPr="00A0107D">
        <w:rPr>
          <w:rFonts w:asciiTheme="majorBidi" w:eastAsia="Times New Roman" w:hAnsiTheme="majorBidi" w:cstheme="majorBidi"/>
          <w:lang w:val="ru-RU"/>
        </w:rPr>
        <w:t xml:space="preserve">одлука </w:t>
      </w:r>
      <w:r w:rsidR="001A14A8" w:rsidRPr="00A0107D">
        <w:rPr>
          <w:rFonts w:asciiTheme="majorBidi" w:eastAsia="Times New Roman" w:hAnsiTheme="majorBidi" w:cstheme="majorBidi"/>
          <w:lang w:val="ru-RU"/>
        </w:rPr>
        <w:t xml:space="preserve">и ја доставува на извршување </w:t>
      </w:r>
      <w:r w:rsidR="002F62A4" w:rsidRPr="00A0107D">
        <w:rPr>
          <w:rFonts w:asciiTheme="majorBidi" w:eastAsia="Times New Roman" w:hAnsiTheme="majorBidi" w:cstheme="majorBidi"/>
          <w:lang w:val="ru-RU"/>
        </w:rPr>
        <w:t>до Министерството за внатрешни работи</w:t>
      </w:r>
      <w:r w:rsidR="001A14A8" w:rsidRPr="00A0107D">
        <w:rPr>
          <w:rFonts w:asciiTheme="majorBidi" w:eastAsia="Times New Roman" w:hAnsiTheme="majorBidi" w:cstheme="majorBidi"/>
          <w:lang w:val="ru-RU"/>
        </w:rPr>
        <w:t>.</w:t>
      </w:r>
    </w:p>
    <w:p w14:paraId="350C68C6" w14:textId="7880D8ED" w:rsidR="00F55EEB" w:rsidRPr="00A0107D" w:rsidRDefault="001A14A8"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(2)</w:t>
      </w:r>
      <w:r w:rsidRPr="00A0107D">
        <w:rPr>
          <w:rFonts w:asciiTheme="majorBidi" w:eastAsia="Times New Roman" w:hAnsiTheme="majorBidi" w:cstheme="majorBidi"/>
        </w:rPr>
        <w:t> </w:t>
      </w:r>
      <w:r w:rsidRPr="00A0107D">
        <w:rPr>
          <w:rFonts w:asciiTheme="majorBidi" w:eastAsia="Times New Roman" w:hAnsiTheme="majorBidi" w:cstheme="majorBidi"/>
          <w:lang w:val="ru-RU"/>
        </w:rPr>
        <w:t xml:space="preserve">Извршувањето на санкцијата од ставот (1) на овој член се спроведува со </w:t>
      </w:r>
      <w:r w:rsidR="00296F72" w:rsidRPr="00A0107D">
        <w:rPr>
          <w:rFonts w:asciiTheme="majorBidi" w:eastAsia="Times New Roman" w:hAnsiTheme="majorBidi" w:cstheme="majorBidi"/>
          <w:lang w:val="ru-RU"/>
        </w:rPr>
        <w:t xml:space="preserve">впишување </w:t>
      </w:r>
      <w:r w:rsidRPr="00A0107D">
        <w:rPr>
          <w:rFonts w:asciiTheme="majorBidi" w:eastAsia="Times New Roman" w:hAnsiTheme="majorBidi" w:cstheme="majorBidi"/>
          <w:lang w:val="ru-RU"/>
        </w:rPr>
        <w:t xml:space="preserve">во </w:t>
      </w:r>
      <w:r w:rsidR="00F55EEB" w:rsidRPr="00A0107D">
        <w:rPr>
          <w:rFonts w:asciiTheme="majorBidi" w:eastAsia="Times New Roman" w:hAnsiTheme="majorBidi" w:cstheme="majorBidi"/>
          <w:lang w:val="ru-RU"/>
        </w:rPr>
        <w:t>евиденција</w:t>
      </w:r>
      <w:r w:rsidRPr="00A0107D">
        <w:rPr>
          <w:rFonts w:asciiTheme="majorBidi" w:eastAsia="Times New Roman" w:hAnsiTheme="majorBidi" w:cstheme="majorBidi"/>
          <w:lang w:val="ru-RU"/>
        </w:rPr>
        <w:t xml:space="preserve"> најдоцна во рок од 15 дена од </w:t>
      </w:r>
      <w:r w:rsidR="008407AD" w:rsidRPr="00A0107D">
        <w:rPr>
          <w:rFonts w:asciiTheme="majorBidi" w:eastAsia="Times New Roman" w:hAnsiTheme="majorBidi" w:cstheme="majorBidi"/>
          <w:lang w:val="ru-RU"/>
        </w:rPr>
        <w:t xml:space="preserve">приемот на </w:t>
      </w:r>
      <w:r w:rsidRPr="00A0107D">
        <w:rPr>
          <w:rFonts w:asciiTheme="majorBidi" w:eastAsia="Times New Roman" w:hAnsiTheme="majorBidi" w:cstheme="majorBidi"/>
          <w:lang w:val="ru-RU"/>
        </w:rPr>
        <w:t>правосилн</w:t>
      </w:r>
      <w:r w:rsidR="008407AD" w:rsidRPr="00A0107D">
        <w:rPr>
          <w:rFonts w:asciiTheme="majorBidi" w:eastAsia="Times New Roman" w:hAnsiTheme="majorBidi" w:cstheme="majorBidi"/>
          <w:lang w:val="ru-RU"/>
        </w:rPr>
        <w:t>ата</w:t>
      </w:r>
      <w:r w:rsidRPr="00A0107D">
        <w:rPr>
          <w:rFonts w:asciiTheme="majorBidi" w:eastAsia="Times New Roman" w:hAnsiTheme="majorBidi" w:cstheme="majorBidi"/>
          <w:lang w:val="ru-RU"/>
        </w:rPr>
        <w:t xml:space="preserve"> одлука</w:t>
      </w:r>
      <w:r w:rsidR="008407AD" w:rsidRPr="00A0107D">
        <w:rPr>
          <w:rFonts w:asciiTheme="majorBidi" w:eastAsia="Times New Roman" w:hAnsiTheme="majorBidi" w:cstheme="majorBidi"/>
          <w:lang w:val="ru-RU"/>
        </w:rPr>
        <w:t>.</w:t>
      </w:r>
      <w:r w:rsidRPr="00A0107D">
        <w:rPr>
          <w:rFonts w:asciiTheme="majorBidi" w:eastAsia="Times New Roman" w:hAnsiTheme="majorBidi" w:cstheme="majorBidi"/>
          <w:lang w:val="ru-RU"/>
        </w:rPr>
        <w:t xml:space="preserve"> </w:t>
      </w:r>
    </w:p>
    <w:p w14:paraId="310D0E71" w14:textId="020EE8D3" w:rsidR="00296F72" w:rsidRPr="00A0107D" w:rsidRDefault="00296F72"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(3) Известување на осудениот за денот на отпочнување на забраната се врши на начин и под услови утврден во согласност со Законот за прекршоци.</w:t>
      </w:r>
    </w:p>
    <w:p w14:paraId="6284066E" w14:textId="382084C3" w:rsidR="001A14A8" w:rsidRPr="00A0107D" w:rsidRDefault="001A14A8"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(4)</w:t>
      </w:r>
      <w:r w:rsidRPr="00A0107D">
        <w:rPr>
          <w:rFonts w:asciiTheme="majorBidi" w:eastAsia="Times New Roman" w:hAnsiTheme="majorBidi" w:cstheme="majorBidi"/>
        </w:rPr>
        <w:t>  </w:t>
      </w:r>
      <w:r w:rsidRPr="00A0107D">
        <w:rPr>
          <w:rFonts w:asciiTheme="majorBidi" w:eastAsia="Times New Roman" w:hAnsiTheme="majorBidi" w:cstheme="majorBidi"/>
          <w:lang w:val="ru-RU"/>
        </w:rPr>
        <w:t>Изречената санкција забрана на управување со моторно возило се запишува во казнената евиденција.</w:t>
      </w:r>
    </w:p>
    <w:p w14:paraId="1E8A7E7D" w14:textId="21B787EE" w:rsidR="001A14A8" w:rsidRPr="00A0107D" w:rsidRDefault="00B2102A" w:rsidP="00D5006D">
      <w:pPr>
        <w:shd w:val="clear" w:color="auto" w:fill="FFFFFF"/>
        <w:spacing w:after="0" w:line="276" w:lineRule="auto"/>
        <w:jc w:val="both"/>
        <w:rPr>
          <w:rFonts w:asciiTheme="majorBidi" w:eastAsia="Times New Roman" w:hAnsiTheme="majorBidi" w:cstheme="majorBidi"/>
          <w:lang w:val="ru-RU"/>
        </w:rPr>
      </w:pPr>
      <w:r w:rsidRPr="00A0107D" w:rsidDel="00B2102A">
        <w:rPr>
          <w:rFonts w:asciiTheme="majorBidi" w:eastAsia="Times New Roman" w:hAnsiTheme="majorBidi" w:cstheme="majorBidi"/>
          <w:lang w:val="ru-RU"/>
        </w:rPr>
        <w:t xml:space="preserve"> </w:t>
      </w:r>
      <w:r w:rsidR="001A14A8" w:rsidRPr="00A0107D">
        <w:rPr>
          <w:rFonts w:asciiTheme="majorBidi" w:eastAsia="Times New Roman" w:hAnsiTheme="majorBidi" w:cstheme="majorBidi"/>
          <w:lang w:val="ru-RU"/>
        </w:rPr>
        <w:t>(</w:t>
      </w:r>
      <w:r w:rsidR="00296F72" w:rsidRPr="00A0107D">
        <w:rPr>
          <w:rFonts w:asciiTheme="majorBidi" w:eastAsia="Times New Roman" w:hAnsiTheme="majorBidi" w:cstheme="majorBidi"/>
          <w:lang w:val="ru-RU"/>
        </w:rPr>
        <w:t>5</w:t>
      </w:r>
      <w:r w:rsidR="001A14A8" w:rsidRPr="00A0107D">
        <w:rPr>
          <w:rFonts w:asciiTheme="majorBidi" w:eastAsia="Times New Roman" w:hAnsiTheme="majorBidi" w:cstheme="majorBidi"/>
          <w:lang w:val="ru-RU"/>
        </w:rPr>
        <w:t>)</w:t>
      </w:r>
      <w:r w:rsidR="001A14A8" w:rsidRPr="00A0107D">
        <w:rPr>
          <w:rFonts w:asciiTheme="majorBidi" w:eastAsia="Times New Roman" w:hAnsiTheme="majorBidi" w:cstheme="majorBidi"/>
        </w:rPr>
        <w:t> </w:t>
      </w:r>
      <w:r w:rsidR="001A14A8" w:rsidRPr="00A0107D">
        <w:rPr>
          <w:rFonts w:asciiTheme="majorBidi" w:eastAsia="Times New Roman" w:hAnsiTheme="majorBidi" w:cstheme="majorBidi"/>
          <w:lang w:val="ru-RU"/>
        </w:rPr>
        <w:t>Ако санкцијата од ставот (1), односно од ставот (3) на овој член му биде изречена на лице кое има странска дозвола за управување со моторно возило, оваа санкција опфаќа забрана на управување со моторно возило на територијата на Република</w:t>
      </w:r>
      <w:r w:rsidR="001A14A8" w:rsidRPr="00A0107D">
        <w:rPr>
          <w:rFonts w:asciiTheme="majorBidi" w:eastAsia="Times New Roman" w:hAnsiTheme="majorBidi" w:cstheme="majorBidi"/>
        </w:rPr>
        <w:t> </w:t>
      </w:r>
      <w:r w:rsidR="001A14A8" w:rsidRPr="00A0107D">
        <w:rPr>
          <w:rFonts w:asciiTheme="majorBidi" w:eastAsia="Times New Roman" w:hAnsiTheme="majorBidi" w:cstheme="majorBidi"/>
          <w:lang w:val="ru-RU"/>
        </w:rPr>
        <w:t>Северна</w:t>
      </w:r>
      <w:r w:rsidR="001A14A8" w:rsidRPr="00A0107D">
        <w:rPr>
          <w:rFonts w:asciiTheme="majorBidi" w:eastAsia="Times New Roman" w:hAnsiTheme="majorBidi" w:cstheme="majorBidi"/>
        </w:rPr>
        <w:t> </w:t>
      </w:r>
      <w:r w:rsidR="001A14A8" w:rsidRPr="00A0107D">
        <w:rPr>
          <w:rFonts w:asciiTheme="majorBidi" w:eastAsia="Times New Roman" w:hAnsiTheme="majorBidi" w:cstheme="majorBidi"/>
          <w:lang w:val="ru-RU"/>
        </w:rPr>
        <w:t>Македонија за што ќе се извести граничната полиција.</w:t>
      </w:r>
      <w:r w:rsidR="00446278" w:rsidRPr="00A0107D">
        <w:rPr>
          <w:rFonts w:asciiTheme="majorBidi" w:eastAsia="Times New Roman" w:hAnsiTheme="majorBidi" w:cstheme="majorBidi"/>
          <w:lang w:val="ru-RU"/>
        </w:rPr>
        <w:t xml:space="preserve"> </w:t>
      </w:r>
    </w:p>
    <w:p w14:paraId="4ED8EE15" w14:textId="77777777" w:rsidR="00C02AFE" w:rsidRDefault="00C02AFE" w:rsidP="00D5006D">
      <w:pPr>
        <w:shd w:val="clear" w:color="auto" w:fill="FFFFFF"/>
        <w:spacing w:after="0" w:line="276" w:lineRule="auto"/>
        <w:jc w:val="center"/>
        <w:rPr>
          <w:rFonts w:asciiTheme="majorBidi" w:eastAsia="Times New Roman" w:hAnsiTheme="majorBidi" w:cstheme="majorBidi"/>
          <w:lang w:val="mk-MK"/>
        </w:rPr>
      </w:pPr>
    </w:p>
    <w:p w14:paraId="79D99CF4" w14:textId="13FE5E43" w:rsidR="00F613D9" w:rsidRPr="00C40FB0" w:rsidRDefault="00427179" w:rsidP="00D5006D">
      <w:pPr>
        <w:shd w:val="clear" w:color="auto" w:fill="FFFFFF"/>
        <w:spacing w:after="0" w:line="276" w:lineRule="auto"/>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Член </w:t>
      </w:r>
      <w:r w:rsidR="008D117F" w:rsidRPr="00C40FB0">
        <w:rPr>
          <w:rFonts w:asciiTheme="majorBidi" w:eastAsia="Times New Roman" w:hAnsiTheme="majorBidi" w:cstheme="majorBidi"/>
          <w:b/>
          <w:bCs/>
          <w:lang w:val="mk-MK"/>
        </w:rPr>
        <w:t>1</w:t>
      </w:r>
      <w:r w:rsidR="00C40FB0" w:rsidRPr="00C40FB0">
        <w:rPr>
          <w:rFonts w:asciiTheme="majorBidi" w:eastAsia="Times New Roman" w:hAnsiTheme="majorBidi" w:cstheme="majorBidi"/>
          <w:b/>
          <w:bCs/>
          <w:lang w:val="ru-RU"/>
        </w:rPr>
        <w:t>09</w:t>
      </w:r>
    </w:p>
    <w:p w14:paraId="5CDBACAF" w14:textId="226A86DF" w:rsidR="001A14A8" w:rsidRPr="00A0107D" w:rsidRDefault="00AE5545"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членот </w:t>
      </w:r>
      <w:r w:rsidR="001A14A8" w:rsidRPr="00A0107D">
        <w:rPr>
          <w:rFonts w:asciiTheme="majorBidi" w:eastAsia="Times New Roman" w:hAnsiTheme="majorBidi" w:cstheme="majorBidi"/>
          <w:lang w:val="ru-RU"/>
        </w:rPr>
        <w:t>396</w:t>
      </w:r>
      <w:r w:rsidRPr="00A0107D">
        <w:rPr>
          <w:rFonts w:asciiTheme="majorBidi" w:eastAsia="Times New Roman" w:hAnsiTheme="majorBidi" w:cstheme="majorBidi"/>
          <w:lang w:val="ru-RU"/>
        </w:rPr>
        <w:t xml:space="preserve"> во ставот (1) зборовите „одреден вид или“ се заменуваат со зборот „одредена“. </w:t>
      </w:r>
    </w:p>
    <w:bookmarkEnd w:id="12"/>
    <w:p w14:paraId="2652BDED" w14:textId="77777777" w:rsidR="00991051" w:rsidRPr="00A0107D" w:rsidRDefault="00991051" w:rsidP="00D5006D">
      <w:pPr>
        <w:shd w:val="clear" w:color="auto" w:fill="FFFFFF"/>
        <w:spacing w:after="0" w:line="276" w:lineRule="auto"/>
        <w:ind w:left="294" w:right="284" w:hanging="10"/>
        <w:jc w:val="center"/>
        <w:rPr>
          <w:rFonts w:asciiTheme="majorBidi" w:eastAsia="Times New Roman" w:hAnsiTheme="majorBidi" w:cstheme="majorBidi"/>
          <w:lang w:val="mk-MK"/>
        </w:rPr>
      </w:pPr>
    </w:p>
    <w:p w14:paraId="1A98B27B" w14:textId="065BF093" w:rsidR="001A14A8" w:rsidRPr="00C40FB0" w:rsidRDefault="00427179" w:rsidP="00D5006D">
      <w:pPr>
        <w:shd w:val="clear" w:color="auto" w:fill="FFFFFF"/>
        <w:spacing w:after="0" w:line="276" w:lineRule="auto"/>
        <w:ind w:left="294" w:right="284" w:hanging="10"/>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Член 1</w:t>
      </w:r>
      <w:r w:rsidR="00CC2F16" w:rsidRPr="00C40FB0">
        <w:rPr>
          <w:rFonts w:asciiTheme="majorBidi" w:eastAsia="Times New Roman" w:hAnsiTheme="majorBidi" w:cstheme="majorBidi"/>
          <w:b/>
          <w:bCs/>
          <w:lang w:val="ru-RU"/>
        </w:rPr>
        <w:t>1</w:t>
      </w:r>
      <w:r w:rsidR="00C40FB0" w:rsidRPr="00C40FB0">
        <w:rPr>
          <w:rFonts w:asciiTheme="majorBidi" w:eastAsia="Times New Roman" w:hAnsiTheme="majorBidi" w:cstheme="majorBidi"/>
          <w:b/>
          <w:bCs/>
          <w:lang w:val="ru-RU"/>
        </w:rPr>
        <w:t>0</w:t>
      </w:r>
    </w:p>
    <w:p w14:paraId="6F03D11A" w14:textId="52B10990" w:rsidR="001A14A8" w:rsidRPr="00A0107D" w:rsidRDefault="00F613D9"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членот </w:t>
      </w:r>
      <w:r w:rsidR="001A14A8" w:rsidRPr="00A0107D">
        <w:rPr>
          <w:rFonts w:asciiTheme="majorBidi" w:eastAsia="Times New Roman" w:hAnsiTheme="majorBidi" w:cstheme="majorBidi"/>
          <w:lang w:val="ru-RU"/>
        </w:rPr>
        <w:t>397</w:t>
      </w:r>
      <w:r w:rsidRPr="00A0107D">
        <w:rPr>
          <w:rFonts w:asciiTheme="majorBidi" w:eastAsia="Times New Roman" w:hAnsiTheme="majorBidi" w:cstheme="majorBidi"/>
          <w:lang w:val="ru-RU"/>
        </w:rPr>
        <w:t xml:space="preserve"> ставовите (3) и (4) се бришат. </w:t>
      </w:r>
    </w:p>
    <w:p w14:paraId="42A539EA" w14:textId="77777777" w:rsidR="00991051" w:rsidRPr="00A0107D" w:rsidRDefault="00991051" w:rsidP="00D5006D">
      <w:pPr>
        <w:shd w:val="clear" w:color="auto" w:fill="FFFFFF"/>
        <w:spacing w:after="0" w:line="276" w:lineRule="auto"/>
        <w:ind w:left="10" w:hanging="10"/>
        <w:jc w:val="center"/>
        <w:rPr>
          <w:rFonts w:asciiTheme="majorBidi" w:eastAsia="Times New Roman" w:hAnsiTheme="majorBidi" w:cstheme="majorBidi"/>
          <w:lang w:val="ru-RU"/>
        </w:rPr>
      </w:pPr>
    </w:p>
    <w:p w14:paraId="6BEF40EE" w14:textId="409D5783" w:rsidR="00F613D9" w:rsidRPr="00C40FB0" w:rsidRDefault="00427179" w:rsidP="00D5006D">
      <w:pPr>
        <w:shd w:val="clear" w:color="auto" w:fill="FFFFFF"/>
        <w:spacing w:after="0" w:line="276" w:lineRule="auto"/>
        <w:ind w:left="10" w:hanging="10"/>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Член 1</w:t>
      </w:r>
      <w:r w:rsidR="00CC2F16" w:rsidRPr="00C40FB0">
        <w:rPr>
          <w:rFonts w:asciiTheme="majorBidi" w:eastAsia="Times New Roman" w:hAnsiTheme="majorBidi" w:cstheme="majorBidi"/>
          <w:b/>
          <w:bCs/>
          <w:lang w:val="ru-RU"/>
        </w:rPr>
        <w:t>1</w:t>
      </w:r>
      <w:r w:rsidR="00C40FB0" w:rsidRPr="00C40FB0">
        <w:rPr>
          <w:rFonts w:asciiTheme="majorBidi" w:eastAsia="Times New Roman" w:hAnsiTheme="majorBidi" w:cstheme="majorBidi"/>
          <w:b/>
          <w:bCs/>
          <w:lang w:val="ru-RU"/>
        </w:rPr>
        <w:t>1</w:t>
      </w:r>
    </w:p>
    <w:p w14:paraId="54E19C3F" w14:textId="517C61CC" w:rsidR="00F613D9" w:rsidRPr="00A0107D" w:rsidRDefault="00F613D9"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Членот 405 се брише. </w:t>
      </w:r>
    </w:p>
    <w:p w14:paraId="31826CFF" w14:textId="77777777" w:rsidR="00950BC1" w:rsidRPr="00A0107D" w:rsidRDefault="00950BC1" w:rsidP="00D5006D">
      <w:pPr>
        <w:shd w:val="clear" w:color="auto" w:fill="FFFFFF"/>
        <w:spacing w:after="0" w:line="276" w:lineRule="auto"/>
        <w:ind w:right="284"/>
        <w:rPr>
          <w:rFonts w:asciiTheme="majorBidi" w:eastAsia="Times New Roman" w:hAnsiTheme="majorBidi" w:cstheme="majorBidi"/>
          <w:lang w:val="ru-RU"/>
        </w:rPr>
      </w:pPr>
    </w:p>
    <w:p w14:paraId="0A25F8F6" w14:textId="76C2F24E" w:rsidR="00427179" w:rsidRPr="00C40FB0" w:rsidRDefault="00D5006D" w:rsidP="00D5006D">
      <w:pPr>
        <w:shd w:val="clear" w:color="auto" w:fill="FFFFFF"/>
        <w:spacing w:after="0" w:line="276" w:lineRule="auto"/>
        <w:ind w:right="284"/>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 xml:space="preserve">        </w:t>
      </w:r>
      <w:r w:rsidR="00427179" w:rsidRPr="00C40FB0">
        <w:rPr>
          <w:rFonts w:asciiTheme="majorBidi" w:eastAsia="Times New Roman" w:hAnsiTheme="majorBidi" w:cstheme="majorBidi"/>
          <w:b/>
          <w:bCs/>
          <w:lang w:val="mk-MK"/>
        </w:rPr>
        <w:t>Член 1</w:t>
      </w:r>
      <w:r w:rsidR="00CC2F16" w:rsidRPr="00C40FB0">
        <w:rPr>
          <w:rFonts w:asciiTheme="majorBidi" w:eastAsia="Times New Roman" w:hAnsiTheme="majorBidi" w:cstheme="majorBidi"/>
          <w:b/>
          <w:bCs/>
          <w:lang w:val="ru-RU"/>
        </w:rPr>
        <w:t>1</w:t>
      </w:r>
      <w:r w:rsidR="00C40FB0" w:rsidRPr="00C40FB0">
        <w:rPr>
          <w:rFonts w:asciiTheme="majorBidi" w:eastAsia="Times New Roman" w:hAnsiTheme="majorBidi" w:cstheme="majorBidi"/>
          <w:b/>
          <w:bCs/>
          <w:lang w:val="ru-RU"/>
        </w:rPr>
        <w:t>2</w:t>
      </w:r>
    </w:p>
    <w:p w14:paraId="02B910AF" w14:textId="0409C569" w:rsidR="00F613D9" w:rsidRPr="00A0107D" w:rsidRDefault="00F613D9" w:rsidP="00D5006D">
      <w:pPr>
        <w:shd w:val="clear" w:color="auto" w:fill="FFFFFF"/>
        <w:spacing w:after="0" w:line="276" w:lineRule="auto"/>
        <w:ind w:right="284"/>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Во членот 406 во ставот (1) зборот „банката“ се заменува со зборовите „Управата за јавни приходи“. </w:t>
      </w:r>
    </w:p>
    <w:p w14:paraId="05E6F78F" w14:textId="77FF4158" w:rsidR="00F613D9" w:rsidRPr="00A0107D" w:rsidRDefault="00F613D9" w:rsidP="00D5006D">
      <w:pPr>
        <w:shd w:val="clear" w:color="auto" w:fill="FFFFFF"/>
        <w:spacing w:after="0" w:line="276" w:lineRule="auto"/>
        <w:ind w:right="284"/>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По ставот (1) се додава нов став (2) кој гласи: </w:t>
      </w:r>
    </w:p>
    <w:p w14:paraId="27D84544" w14:textId="0926535C" w:rsidR="00A9054C" w:rsidRPr="00A0107D" w:rsidRDefault="00A9054C"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 </w:t>
      </w:r>
      <w:r w:rsidR="00F613D9" w:rsidRPr="00A0107D">
        <w:rPr>
          <w:rFonts w:asciiTheme="majorBidi" w:eastAsia="Times New Roman" w:hAnsiTheme="majorBidi" w:cstheme="majorBidi"/>
          <w:lang w:val="ru-RU"/>
        </w:rPr>
        <w:t>„</w:t>
      </w:r>
      <w:r w:rsidRPr="00A0107D">
        <w:rPr>
          <w:rFonts w:asciiTheme="majorBidi" w:eastAsia="Times New Roman" w:hAnsiTheme="majorBidi" w:cstheme="majorBidi"/>
          <w:lang w:val="ru-RU"/>
        </w:rPr>
        <w:t>Судијата за извршување на санкциите пред да пристапи кон присилна наплата, на осуденото правно лице му праќа опомена да ја плати глобата во рок кој не може да биде подолг од 15 дена од денот на приемот на опомената</w:t>
      </w:r>
      <w:r w:rsidR="00F613D9" w:rsidRPr="00A0107D">
        <w:rPr>
          <w:rFonts w:asciiTheme="majorBidi" w:eastAsia="Times New Roman" w:hAnsiTheme="majorBidi" w:cstheme="majorBidi"/>
          <w:lang w:val="ru-RU"/>
        </w:rPr>
        <w:t>“</w:t>
      </w:r>
    </w:p>
    <w:p w14:paraId="5D71274E" w14:textId="133E43E7" w:rsidR="001A14A8" w:rsidRDefault="00F613D9" w:rsidP="00D5006D">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ru-RU"/>
        </w:rPr>
        <w:t>Ставот (2) станува став (3)</w:t>
      </w:r>
    </w:p>
    <w:p w14:paraId="4C4CC724" w14:textId="6EFBBC01" w:rsidR="00751508" w:rsidRPr="00C40FB0" w:rsidRDefault="00751508" w:rsidP="00751508">
      <w:pPr>
        <w:shd w:val="clear" w:color="auto" w:fill="FFFFFF"/>
        <w:spacing w:after="0" w:line="276" w:lineRule="auto"/>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Член 1</w:t>
      </w:r>
      <w:r w:rsidR="00CC2F16" w:rsidRPr="00C40FB0">
        <w:rPr>
          <w:rFonts w:asciiTheme="majorBidi" w:eastAsia="Times New Roman" w:hAnsiTheme="majorBidi" w:cstheme="majorBidi"/>
          <w:b/>
          <w:bCs/>
          <w:lang w:val="ru-RU"/>
        </w:rPr>
        <w:t>1</w:t>
      </w:r>
      <w:r w:rsidR="00C40FB0" w:rsidRPr="00C40FB0">
        <w:rPr>
          <w:rFonts w:asciiTheme="majorBidi" w:eastAsia="Times New Roman" w:hAnsiTheme="majorBidi" w:cstheme="majorBidi"/>
          <w:b/>
          <w:bCs/>
          <w:lang w:val="ru-RU"/>
        </w:rPr>
        <w:t>3</w:t>
      </w:r>
    </w:p>
    <w:p w14:paraId="3880874C" w14:textId="77777777" w:rsidR="00751508" w:rsidRDefault="00751508" w:rsidP="00751508">
      <w:pPr>
        <w:shd w:val="clear" w:color="auto" w:fill="FFFFFF"/>
        <w:spacing w:after="0" w:line="276" w:lineRule="auto"/>
        <w:ind w:right="286"/>
        <w:rPr>
          <w:rFonts w:asciiTheme="majorBidi" w:eastAsia="Times New Roman" w:hAnsiTheme="majorBidi" w:cstheme="majorBidi"/>
          <w:lang w:val="ru-RU"/>
        </w:rPr>
      </w:pPr>
      <w:r w:rsidRPr="00A0107D">
        <w:rPr>
          <w:rFonts w:asciiTheme="majorBidi" w:eastAsia="Times New Roman" w:hAnsiTheme="majorBidi" w:cstheme="majorBidi"/>
          <w:lang w:val="ru-RU"/>
        </w:rPr>
        <w:t xml:space="preserve">Одредбата од членот </w:t>
      </w:r>
      <w:r w:rsidRPr="008E3626">
        <w:rPr>
          <w:rFonts w:asciiTheme="majorBidi" w:eastAsia="Times New Roman" w:hAnsiTheme="majorBidi" w:cstheme="majorBidi"/>
          <w:lang w:val="ru-RU"/>
        </w:rPr>
        <w:t>6</w:t>
      </w:r>
      <w:r w:rsidRPr="00A0107D">
        <w:rPr>
          <w:rFonts w:asciiTheme="majorBidi" w:eastAsia="Times New Roman" w:hAnsiTheme="majorBidi" w:cstheme="majorBidi"/>
          <w:lang w:val="ru-RU"/>
        </w:rPr>
        <w:t xml:space="preserve"> од овој закон со кој се менува член</w:t>
      </w:r>
      <w:r w:rsidRPr="007D41F7">
        <w:rPr>
          <w:rFonts w:asciiTheme="majorBidi" w:eastAsia="Times New Roman" w:hAnsiTheme="majorBidi" w:cstheme="majorBidi"/>
          <w:lang w:val="ru-RU"/>
        </w:rPr>
        <w:t xml:space="preserve"> </w:t>
      </w:r>
      <w:r w:rsidRPr="00A0107D">
        <w:rPr>
          <w:rFonts w:asciiTheme="majorBidi" w:eastAsia="Times New Roman" w:hAnsiTheme="majorBidi" w:cstheme="majorBidi"/>
          <w:lang w:val="ru-RU"/>
        </w:rPr>
        <w:t>34 став</w:t>
      </w:r>
      <w:r>
        <w:rPr>
          <w:rFonts w:asciiTheme="majorBidi" w:eastAsia="Times New Roman" w:hAnsiTheme="majorBidi" w:cstheme="majorBidi"/>
          <w:lang w:val="mk-MK"/>
        </w:rPr>
        <w:t>от</w:t>
      </w:r>
      <w:r w:rsidRPr="00A0107D">
        <w:rPr>
          <w:rFonts w:asciiTheme="majorBidi" w:eastAsia="Times New Roman" w:hAnsiTheme="majorBidi" w:cstheme="majorBidi"/>
          <w:lang w:val="ru-RU"/>
        </w:rPr>
        <w:t xml:space="preserve"> (5) ќе започне да се применува најдоцна во рок од три години од влегувањето во сила на овој закон.</w:t>
      </w:r>
    </w:p>
    <w:p w14:paraId="3137F386" w14:textId="77777777" w:rsidR="004176FA" w:rsidRPr="00751508" w:rsidRDefault="004176FA" w:rsidP="00751508">
      <w:pPr>
        <w:shd w:val="clear" w:color="auto" w:fill="FFFFFF"/>
        <w:spacing w:after="0" w:line="276" w:lineRule="auto"/>
        <w:ind w:right="286"/>
        <w:rPr>
          <w:rFonts w:asciiTheme="majorBidi" w:eastAsia="Times New Roman" w:hAnsiTheme="majorBidi" w:cstheme="majorBidi"/>
          <w:lang w:val="ru-RU"/>
        </w:rPr>
      </w:pPr>
    </w:p>
    <w:p w14:paraId="636AFE6F" w14:textId="4E61D2EC" w:rsidR="00751508" w:rsidRPr="00C40FB0" w:rsidRDefault="00751508" w:rsidP="00751508">
      <w:pPr>
        <w:shd w:val="clear" w:color="auto" w:fill="FFFFFF"/>
        <w:spacing w:after="0" w:line="276" w:lineRule="auto"/>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Член 1</w:t>
      </w:r>
      <w:r w:rsidR="00CC2F16" w:rsidRPr="00C40FB0">
        <w:rPr>
          <w:rFonts w:asciiTheme="majorBidi" w:eastAsia="Times New Roman" w:hAnsiTheme="majorBidi" w:cstheme="majorBidi"/>
          <w:b/>
          <w:bCs/>
          <w:lang w:val="ru-RU"/>
        </w:rPr>
        <w:t>1</w:t>
      </w:r>
      <w:r w:rsidR="00C40FB0" w:rsidRPr="00C40FB0">
        <w:rPr>
          <w:rFonts w:asciiTheme="majorBidi" w:eastAsia="Times New Roman" w:hAnsiTheme="majorBidi" w:cstheme="majorBidi"/>
          <w:b/>
          <w:bCs/>
          <w:lang w:val="ru-RU"/>
        </w:rPr>
        <w:t>4</w:t>
      </w:r>
    </w:p>
    <w:p w14:paraId="1AAFD460" w14:textId="4444391B" w:rsidR="00751508" w:rsidRPr="00853BDC" w:rsidRDefault="00751508" w:rsidP="00751508">
      <w:pPr>
        <w:shd w:val="clear" w:color="auto" w:fill="FFFFFF"/>
        <w:spacing w:after="0" w:line="276" w:lineRule="auto"/>
        <w:ind w:right="286"/>
        <w:rPr>
          <w:rFonts w:asciiTheme="majorBidi" w:eastAsia="Times New Roman" w:hAnsiTheme="majorBidi" w:cstheme="majorBidi"/>
          <w:lang w:val="ru-RU"/>
        </w:rPr>
      </w:pPr>
      <w:proofErr w:type="spellStart"/>
      <w:r w:rsidRPr="00445298">
        <w:rPr>
          <w:rFonts w:asciiTheme="majorBidi" w:eastAsia="Times New Roman" w:hAnsiTheme="majorBidi" w:cstheme="majorBidi"/>
          <w:lang w:val="ru-RU"/>
        </w:rPr>
        <w:t>Одредбата</w:t>
      </w:r>
      <w:proofErr w:type="spellEnd"/>
      <w:r w:rsidRPr="00445298">
        <w:rPr>
          <w:rFonts w:asciiTheme="majorBidi" w:eastAsia="Times New Roman" w:hAnsiTheme="majorBidi" w:cstheme="majorBidi"/>
          <w:lang w:val="ru-RU"/>
        </w:rPr>
        <w:t xml:space="preserve"> од </w:t>
      </w:r>
      <w:proofErr w:type="spellStart"/>
      <w:r w:rsidRPr="00445298">
        <w:rPr>
          <w:rFonts w:asciiTheme="majorBidi" w:eastAsia="Times New Roman" w:hAnsiTheme="majorBidi" w:cstheme="majorBidi"/>
          <w:lang w:val="ru-RU"/>
        </w:rPr>
        <w:t>членот</w:t>
      </w:r>
      <w:proofErr w:type="spellEnd"/>
      <w:r w:rsidRPr="00445298">
        <w:rPr>
          <w:rFonts w:asciiTheme="majorBidi" w:eastAsia="Times New Roman" w:hAnsiTheme="majorBidi" w:cstheme="majorBidi"/>
          <w:lang w:val="ru-RU"/>
        </w:rPr>
        <w:t xml:space="preserve"> </w:t>
      </w:r>
      <w:r w:rsidR="00B71EDF">
        <w:rPr>
          <w:rFonts w:asciiTheme="majorBidi" w:eastAsia="Times New Roman" w:hAnsiTheme="majorBidi" w:cstheme="majorBidi"/>
          <w:lang w:val="ru-RU"/>
        </w:rPr>
        <w:t>21</w:t>
      </w:r>
      <w:r w:rsidRPr="00445298">
        <w:rPr>
          <w:rFonts w:asciiTheme="majorBidi" w:eastAsia="Times New Roman" w:hAnsiTheme="majorBidi" w:cstheme="majorBidi"/>
          <w:lang w:val="ru-RU"/>
        </w:rPr>
        <w:t xml:space="preserve"> од </w:t>
      </w:r>
      <w:proofErr w:type="spellStart"/>
      <w:r w:rsidRPr="00445298">
        <w:rPr>
          <w:rFonts w:asciiTheme="majorBidi" w:eastAsia="Times New Roman" w:hAnsiTheme="majorBidi" w:cstheme="majorBidi"/>
          <w:lang w:val="ru-RU"/>
        </w:rPr>
        <w:t>овој</w:t>
      </w:r>
      <w:proofErr w:type="spellEnd"/>
      <w:r w:rsidRPr="00445298">
        <w:rPr>
          <w:rFonts w:asciiTheme="majorBidi" w:eastAsia="Times New Roman" w:hAnsiTheme="majorBidi" w:cstheme="majorBidi"/>
          <w:lang w:val="ru-RU"/>
        </w:rPr>
        <w:t xml:space="preserve"> закон со </w:t>
      </w:r>
      <w:proofErr w:type="spellStart"/>
      <w:r w:rsidRPr="00445298">
        <w:rPr>
          <w:rFonts w:asciiTheme="majorBidi" w:eastAsia="Times New Roman" w:hAnsiTheme="majorBidi" w:cstheme="majorBidi"/>
          <w:lang w:val="ru-RU"/>
        </w:rPr>
        <w:t>кој</w:t>
      </w:r>
      <w:proofErr w:type="spellEnd"/>
      <w:r w:rsidRPr="00445298">
        <w:rPr>
          <w:rFonts w:asciiTheme="majorBidi" w:eastAsia="Times New Roman" w:hAnsiTheme="majorBidi" w:cstheme="majorBidi"/>
          <w:lang w:val="ru-RU"/>
        </w:rPr>
        <w:t xml:space="preserve"> се </w:t>
      </w:r>
      <w:r w:rsidRPr="00445298">
        <w:rPr>
          <w:rFonts w:asciiTheme="majorBidi" w:eastAsia="Times New Roman" w:hAnsiTheme="majorBidi" w:cstheme="majorBidi"/>
          <w:lang w:val="mk-MK"/>
        </w:rPr>
        <w:t>додава нов</w:t>
      </w:r>
      <w:r w:rsidRPr="00445298">
        <w:rPr>
          <w:rFonts w:asciiTheme="majorBidi" w:eastAsia="Times New Roman" w:hAnsiTheme="majorBidi" w:cstheme="majorBidi"/>
          <w:lang w:val="ru-RU"/>
        </w:rPr>
        <w:t xml:space="preserve"> член 50-а ќе започне да се применува најдоцна во рок од една година од влегувањето во сила на овој закон.</w:t>
      </w:r>
    </w:p>
    <w:p w14:paraId="03D638C6" w14:textId="77777777" w:rsidR="00751508" w:rsidRPr="00A0107D" w:rsidRDefault="00751508" w:rsidP="00D5006D">
      <w:pPr>
        <w:shd w:val="clear" w:color="auto" w:fill="FFFFFF"/>
        <w:spacing w:after="0" w:line="276" w:lineRule="auto"/>
        <w:jc w:val="both"/>
        <w:rPr>
          <w:rFonts w:asciiTheme="majorBidi" w:eastAsia="Times New Roman" w:hAnsiTheme="majorBidi" w:cstheme="majorBidi"/>
          <w:lang w:val="ru-RU"/>
        </w:rPr>
      </w:pPr>
    </w:p>
    <w:p w14:paraId="502AE5DF" w14:textId="3BE3E086" w:rsidR="00A8004C" w:rsidRPr="00C40FB0" w:rsidRDefault="00A8004C" w:rsidP="002115CA">
      <w:pPr>
        <w:shd w:val="clear" w:color="auto" w:fill="FFFFFF"/>
        <w:spacing w:after="0" w:line="276" w:lineRule="auto"/>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ru-RU"/>
        </w:rPr>
        <w:t>Член 1</w:t>
      </w:r>
      <w:r w:rsidR="00842A41" w:rsidRPr="00C40FB0">
        <w:rPr>
          <w:rFonts w:asciiTheme="majorBidi" w:eastAsia="Times New Roman" w:hAnsiTheme="majorBidi" w:cstheme="majorBidi"/>
          <w:b/>
          <w:bCs/>
          <w:lang w:val="ru-RU"/>
        </w:rPr>
        <w:t>1</w:t>
      </w:r>
      <w:r w:rsidR="00C40FB0" w:rsidRPr="00C40FB0">
        <w:rPr>
          <w:rFonts w:asciiTheme="majorBidi" w:eastAsia="Times New Roman" w:hAnsiTheme="majorBidi" w:cstheme="majorBidi"/>
          <w:b/>
          <w:bCs/>
          <w:lang w:val="ru-RU"/>
        </w:rPr>
        <w:t>5</w:t>
      </w:r>
    </w:p>
    <w:p w14:paraId="43FE1627" w14:textId="526C18DB" w:rsidR="007701FF" w:rsidRPr="00A0107D" w:rsidRDefault="00A8004C" w:rsidP="0053318A">
      <w:pPr>
        <w:shd w:val="clear" w:color="auto" w:fill="FFFFFF"/>
        <w:spacing w:after="0" w:line="276" w:lineRule="auto"/>
        <w:jc w:val="both"/>
        <w:rPr>
          <w:rFonts w:asciiTheme="majorBidi" w:eastAsia="Times New Roman" w:hAnsiTheme="majorBidi" w:cstheme="majorBidi"/>
          <w:lang w:val="ru-RU"/>
        </w:rPr>
      </w:pPr>
      <w:r w:rsidRPr="00A0107D">
        <w:rPr>
          <w:rFonts w:asciiTheme="majorBidi" w:eastAsia="Times New Roman" w:hAnsiTheme="majorBidi" w:cstheme="majorBidi"/>
          <w:lang w:val="mk-MK"/>
        </w:rPr>
        <w:t>Одредб</w:t>
      </w:r>
      <w:r w:rsidR="00CE7270">
        <w:rPr>
          <w:rFonts w:asciiTheme="majorBidi" w:eastAsia="Times New Roman" w:hAnsiTheme="majorBidi" w:cstheme="majorBidi"/>
          <w:lang w:val="mk-MK"/>
        </w:rPr>
        <w:t>ите</w:t>
      </w:r>
      <w:r w:rsidRPr="00A0107D">
        <w:rPr>
          <w:rFonts w:asciiTheme="majorBidi" w:eastAsia="Times New Roman" w:hAnsiTheme="majorBidi" w:cstheme="majorBidi"/>
          <w:lang w:val="mk-MK"/>
        </w:rPr>
        <w:t xml:space="preserve"> од член</w:t>
      </w:r>
      <w:r w:rsidR="00023210">
        <w:rPr>
          <w:rFonts w:asciiTheme="majorBidi" w:eastAsia="Times New Roman" w:hAnsiTheme="majorBidi" w:cstheme="majorBidi"/>
          <w:lang w:val="mk-MK"/>
        </w:rPr>
        <w:t xml:space="preserve"> 7</w:t>
      </w:r>
      <w:r w:rsidR="00D000E8">
        <w:rPr>
          <w:rFonts w:asciiTheme="majorBidi" w:eastAsia="Times New Roman" w:hAnsiTheme="majorBidi" w:cstheme="majorBidi"/>
          <w:lang w:val="mk-MK"/>
        </w:rPr>
        <w:t>6</w:t>
      </w:r>
      <w:r w:rsidR="00023210">
        <w:rPr>
          <w:rFonts w:asciiTheme="majorBidi" w:eastAsia="Times New Roman" w:hAnsiTheme="majorBidi" w:cstheme="majorBidi"/>
          <w:lang w:val="mk-MK"/>
        </w:rPr>
        <w:t xml:space="preserve"> со кој се менува член 268 </w:t>
      </w:r>
      <w:r w:rsidR="00D877A5">
        <w:rPr>
          <w:rFonts w:asciiTheme="majorBidi" w:eastAsia="Times New Roman" w:hAnsiTheme="majorBidi" w:cstheme="majorBidi"/>
          <w:lang w:val="mk-MK"/>
        </w:rPr>
        <w:t>ставовите (</w:t>
      </w:r>
      <w:r w:rsidRPr="00A0107D">
        <w:rPr>
          <w:rFonts w:asciiTheme="majorBidi" w:eastAsia="Times New Roman" w:hAnsiTheme="majorBidi" w:cstheme="majorBidi"/>
          <w:lang w:val="mk-MK"/>
        </w:rPr>
        <w:t>2</w:t>
      </w:r>
      <w:r w:rsidR="00D877A5">
        <w:rPr>
          <w:rFonts w:asciiTheme="majorBidi" w:eastAsia="Times New Roman" w:hAnsiTheme="majorBidi" w:cstheme="majorBidi"/>
          <w:lang w:val="mk-MK"/>
        </w:rPr>
        <w:t xml:space="preserve">) и (3), </w:t>
      </w:r>
      <w:r w:rsidR="00D668D9">
        <w:rPr>
          <w:rFonts w:asciiTheme="majorBidi" w:eastAsia="Times New Roman" w:hAnsiTheme="majorBidi" w:cstheme="majorBidi"/>
          <w:lang w:val="mk-MK"/>
        </w:rPr>
        <w:t>член 10</w:t>
      </w:r>
      <w:r w:rsidR="00D000E8">
        <w:rPr>
          <w:rFonts w:asciiTheme="majorBidi" w:eastAsia="Times New Roman" w:hAnsiTheme="majorBidi" w:cstheme="majorBidi"/>
          <w:lang w:val="mk-MK"/>
        </w:rPr>
        <w:t>7</w:t>
      </w:r>
      <w:r w:rsidR="00D668D9">
        <w:rPr>
          <w:rFonts w:asciiTheme="majorBidi" w:eastAsia="Times New Roman" w:hAnsiTheme="majorBidi" w:cstheme="majorBidi"/>
          <w:lang w:val="mk-MK"/>
        </w:rPr>
        <w:t xml:space="preserve"> со кој се менува </w:t>
      </w:r>
      <w:r w:rsidR="00311BD2">
        <w:rPr>
          <w:rFonts w:asciiTheme="majorBidi" w:eastAsia="Times New Roman" w:hAnsiTheme="majorBidi" w:cstheme="majorBidi"/>
          <w:lang w:val="mk-MK"/>
        </w:rPr>
        <w:t xml:space="preserve">член </w:t>
      </w:r>
      <w:r w:rsidR="000707B4">
        <w:rPr>
          <w:rFonts w:asciiTheme="majorBidi" w:eastAsia="Times New Roman" w:hAnsiTheme="majorBidi" w:cstheme="majorBidi"/>
          <w:lang w:val="mk-MK"/>
        </w:rPr>
        <w:t xml:space="preserve">394 </w:t>
      </w:r>
      <w:r w:rsidR="006B5A4D">
        <w:rPr>
          <w:rFonts w:asciiTheme="majorBidi" w:eastAsia="Times New Roman" w:hAnsiTheme="majorBidi" w:cstheme="majorBidi"/>
          <w:lang w:val="mk-MK"/>
        </w:rPr>
        <w:t xml:space="preserve">ставот (3) </w:t>
      </w:r>
      <w:r w:rsidR="006F26F4">
        <w:rPr>
          <w:rFonts w:asciiTheme="majorBidi" w:eastAsia="Times New Roman" w:hAnsiTheme="majorBidi" w:cstheme="majorBidi"/>
          <w:lang w:val="mk-MK"/>
        </w:rPr>
        <w:t>и член</w:t>
      </w:r>
      <w:r w:rsidR="00B17821">
        <w:rPr>
          <w:rFonts w:asciiTheme="majorBidi" w:eastAsia="Times New Roman" w:hAnsiTheme="majorBidi" w:cstheme="majorBidi"/>
          <w:lang w:val="mk-MK"/>
        </w:rPr>
        <w:t xml:space="preserve"> 10</w:t>
      </w:r>
      <w:r w:rsidR="00D000E8">
        <w:rPr>
          <w:rFonts w:asciiTheme="majorBidi" w:eastAsia="Times New Roman" w:hAnsiTheme="majorBidi" w:cstheme="majorBidi"/>
          <w:lang w:val="mk-MK"/>
        </w:rPr>
        <w:t>8</w:t>
      </w:r>
      <w:r w:rsidR="00B17821">
        <w:rPr>
          <w:rFonts w:asciiTheme="majorBidi" w:eastAsia="Times New Roman" w:hAnsiTheme="majorBidi" w:cstheme="majorBidi"/>
          <w:lang w:val="mk-MK"/>
        </w:rPr>
        <w:t xml:space="preserve"> се кој се менува член </w:t>
      </w:r>
      <w:r w:rsidR="00321361">
        <w:rPr>
          <w:rFonts w:asciiTheme="majorBidi" w:eastAsia="Times New Roman" w:hAnsiTheme="majorBidi" w:cstheme="majorBidi"/>
          <w:lang w:val="mk-MK"/>
        </w:rPr>
        <w:t xml:space="preserve">395 ставот (2) </w:t>
      </w:r>
      <w:r w:rsidR="007701FF" w:rsidRPr="00A0107D">
        <w:rPr>
          <w:rFonts w:asciiTheme="majorBidi" w:eastAsia="Times New Roman" w:hAnsiTheme="majorBidi" w:cstheme="majorBidi"/>
          <w:lang w:val="mk-MK"/>
        </w:rPr>
        <w:t>ќе започнат да се применуваат од 1 јануари 2026 година.</w:t>
      </w:r>
      <w:r w:rsidR="007701FF" w:rsidRPr="00A0107D">
        <w:rPr>
          <w:rFonts w:asciiTheme="majorBidi" w:eastAsia="Times New Roman" w:hAnsiTheme="majorBidi" w:cstheme="majorBidi"/>
          <w:lang w:val="ru-RU"/>
        </w:rPr>
        <w:t xml:space="preserve"> </w:t>
      </w:r>
    </w:p>
    <w:p w14:paraId="46B13E26" w14:textId="4C81CDEF" w:rsidR="005C7D73" w:rsidRPr="00C335B8" w:rsidRDefault="007701FF" w:rsidP="00CC2F16">
      <w:pPr>
        <w:shd w:val="clear" w:color="auto" w:fill="FFFFFF"/>
        <w:spacing w:after="0" w:line="276" w:lineRule="auto"/>
        <w:rPr>
          <w:rFonts w:asciiTheme="majorBidi" w:eastAsia="Times New Roman" w:hAnsiTheme="majorBidi" w:cstheme="majorBidi"/>
          <w:lang w:val="ru-RU"/>
        </w:rPr>
      </w:pPr>
      <w:r>
        <w:rPr>
          <w:rFonts w:asciiTheme="majorBidi" w:eastAsia="Times New Roman" w:hAnsiTheme="majorBidi" w:cstheme="majorBidi"/>
          <w:lang w:val="mk-MK"/>
        </w:rPr>
        <w:t xml:space="preserve"> </w:t>
      </w:r>
    </w:p>
    <w:p w14:paraId="1177FEA1" w14:textId="4C64C375" w:rsidR="00A8004C" w:rsidRPr="00C40FB0" w:rsidRDefault="00A8004C" w:rsidP="002115CA">
      <w:pPr>
        <w:shd w:val="clear" w:color="auto" w:fill="FFFFFF"/>
        <w:spacing w:after="0" w:line="276" w:lineRule="auto"/>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Член 1</w:t>
      </w:r>
      <w:r w:rsidR="00E75DC4" w:rsidRPr="00C40FB0">
        <w:rPr>
          <w:rFonts w:asciiTheme="majorBidi" w:eastAsia="Times New Roman" w:hAnsiTheme="majorBidi" w:cstheme="majorBidi"/>
          <w:b/>
          <w:bCs/>
          <w:lang w:val="mk-MK"/>
        </w:rPr>
        <w:t>1</w:t>
      </w:r>
      <w:r w:rsidR="00C40FB0" w:rsidRPr="00C40FB0">
        <w:rPr>
          <w:rFonts w:asciiTheme="majorBidi" w:eastAsia="Times New Roman" w:hAnsiTheme="majorBidi" w:cstheme="majorBidi"/>
          <w:b/>
          <w:bCs/>
          <w:lang w:val="ru-RU"/>
        </w:rPr>
        <w:t>6</w:t>
      </w:r>
    </w:p>
    <w:p w14:paraId="43702A39" w14:textId="77777777" w:rsidR="00A8004C" w:rsidRDefault="00A8004C" w:rsidP="002115CA">
      <w:pPr>
        <w:shd w:val="clear" w:color="auto" w:fill="FFFFFF"/>
        <w:spacing w:after="0" w:line="276" w:lineRule="auto"/>
        <w:ind w:left="-15"/>
        <w:jc w:val="both"/>
        <w:rPr>
          <w:rFonts w:asciiTheme="majorBidi" w:eastAsia="Times New Roman" w:hAnsiTheme="majorBidi" w:cstheme="majorBidi"/>
          <w:lang w:val="ru-RU"/>
        </w:rPr>
      </w:pPr>
      <w:r w:rsidRPr="00A0107D">
        <w:rPr>
          <w:rFonts w:asciiTheme="majorBidi" w:eastAsia="Times New Roman" w:hAnsiTheme="majorBidi" w:cstheme="majorBidi"/>
          <w:lang w:val="ru-RU"/>
        </w:rPr>
        <w:t>Подзаконските акти предвидени со овој закон ќе се донесат во рок од шест месеци од денот на влегувањето во сила на овој закон.</w:t>
      </w:r>
    </w:p>
    <w:p w14:paraId="13848E83" w14:textId="77777777" w:rsidR="00E75DC4" w:rsidRPr="00A0107D" w:rsidRDefault="00E75DC4" w:rsidP="002115CA">
      <w:pPr>
        <w:shd w:val="clear" w:color="auto" w:fill="FFFFFF"/>
        <w:spacing w:after="0" w:line="276" w:lineRule="auto"/>
        <w:ind w:left="-15"/>
        <w:jc w:val="both"/>
        <w:rPr>
          <w:rFonts w:asciiTheme="majorBidi" w:eastAsia="Times New Roman" w:hAnsiTheme="majorBidi" w:cstheme="majorBidi"/>
          <w:lang w:val="ru-RU"/>
        </w:rPr>
      </w:pPr>
    </w:p>
    <w:p w14:paraId="4110AE57" w14:textId="18549A3B" w:rsidR="00A8004C" w:rsidRPr="00C40FB0" w:rsidRDefault="00A8004C" w:rsidP="002115CA">
      <w:pPr>
        <w:shd w:val="clear" w:color="auto" w:fill="FFFFFF"/>
        <w:spacing w:after="0" w:line="276" w:lineRule="auto"/>
        <w:jc w:val="center"/>
        <w:rPr>
          <w:rFonts w:asciiTheme="majorBidi" w:eastAsia="Times New Roman" w:hAnsiTheme="majorBidi" w:cstheme="majorBidi"/>
          <w:b/>
          <w:bCs/>
          <w:lang w:val="ru-RU"/>
        </w:rPr>
      </w:pPr>
      <w:r w:rsidRPr="00C40FB0">
        <w:rPr>
          <w:rFonts w:asciiTheme="majorBidi" w:eastAsia="Times New Roman" w:hAnsiTheme="majorBidi" w:cstheme="majorBidi"/>
          <w:b/>
          <w:bCs/>
          <w:lang w:val="mk-MK"/>
        </w:rPr>
        <w:t>Член 1</w:t>
      </w:r>
      <w:r w:rsidR="00C84096" w:rsidRPr="00C40FB0">
        <w:rPr>
          <w:rFonts w:asciiTheme="majorBidi" w:eastAsia="Times New Roman" w:hAnsiTheme="majorBidi" w:cstheme="majorBidi"/>
          <w:b/>
          <w:bCs/>
          <w:lang w:val="mk-MK"/>
        </w:rPr>
        <w:t>1</w:t>
      </w:r>
      <w:r w:rsidR="00C40FB0" w:rsidRPr="00C40FB0">
        <w:rPr>
          <w:rFonts w:asciiTheme="majorBidi" w:eastAsia="Times New Roman" w:hAnsiTheme="majorBidi" w:cstheme="majorBidi"/>
          <w:b/>
          <w:bCs/>
          <w:lang w:val="ru-RU"/>
        </w:rPr>
        <w:t>7</w:t>
      </w:r>
    </w:p>
    <w:p w14:paraId="71EE895E" w14:textId="40573250" w:rsidR="00BE3F93" w:rsidRPr="00A0107D" w:rsidRDefault="00A8004C" w:rsidP="00FA1E56">
      <w:pPr>
        <w:spacing w:after="0" w:line="276" w:lineRule="auto"/>
        <w:jc w:val="both"/>
        <w:rPr>
          <w:rFonts w:asciiTheme="majorBidi" w:hAnsiTheme="majorBidi" w:cstheme="majorBidi"/>
          <w:shd w:val="clear" w:color="auto" w:fill="FFFFFF"/>
          <w:lang w:val="ru-RU"/>
        </w:rPr>
      </w:pPr>
      <w:r w:rsidRPr="00A0107D">
        <w:rPr>
          <w:rFonts w:asciiTheme="majorBidi" w:hAnsiTheme="majorBidi" w:cstheme="majorBidi"/>
          <w:shd w:val="clear" w:color="auto" w:fill="FFFFFF"/>
          <w:lang w:val="ru-RU"/>
        </w:rPr>
        <w:t>Овој закон влегува во сила со денот на објавувањето во „Службен весник на Република Северна Македони</w:t>
      </w:r>
      <w:r w:rsidRPr="00A0107D">
        <w:rPr>
          <w:rFonts w:asciiTheme="majorBidi" w:hAnsiTheme="majorBidi" w:cstheme="majorBidi"/>
          <w:shd w:val="clear" w:color="auto" w:fill="FFFFFF"/>
        </w:rPr>
        <w:t>ja</w:t>
      </w:r>
      <w:r w:rsidRPr="00A0107D">
        <w:rPr>
          <w:rFonts w:asciiTheme="majorBidi" w:hAnsiTheme="majorBidi" w:cstheme="majorBidi"/>
          <w:shd w:val="clear" w:color="auto" w:fill="FFFFFF"/>
          <w:lang w:val="ru-RU"/>
        </w:rPr>
        <w:t>“.</w:t>
      </w:r>
    </w:p>
    <w:p w14:paraId="3BC9E9BA" w14:textId="77777777" w:rsidR="00BE3F93" w:rsidRPr="00A0107D" w:rsidRDefault="00BE3F93" w:rsidP="002115CA">
      <w:pPr>
        <w:spacing w:line="276" w:lineRule="auto"/>
        <w:jc w:val="both"/>
        <w:rPr>
          <w:rFonts w:asciiTheme="majorBidi" w:hAnsiTheme="majorBidi" w:cstheme="majorBidi"/>
          <w:shd w:val="clear" w:color="auto" w:fill="FFFFFF"/>
          <w:lang w:val="ru-RU"/>
        </w:rPr>
      </w:pPr>
    </w:p>
    <w:p w14:paraId="5CF65ECF" w14:textId="77777777" w:rsidR="00BE3F93" w:rsidRPr="00A0107D" w:rsidRDefault="00BE3F93" w:rsidP="002115CA">
      <w:pPr>
        <w:spacing w:line="276" w:lineRule="auto"/>
        <w:jc w:val="both"/>
        <w:rPr>
          <w:rFonts w:asciiTheme="majorBidi" w:hAnsiTheme="majorBidi" w:cstheme="majorBidi"/>
          <w:shd w:val="clear" w:color="auto" w:fill="FFFFFF"/>
          <w:lang w:val="ru-RU"/>
        </w:rPr>
      </w:pPr>
    </w:p>
    <w:p w14:paraId="7FAD2108" w14:textId="77777777" w:rsidR="00BE3F93" w:rsidRPr="00A0107D" w:rsidRDefault="00BE3F93" w:rsidP="00D5006D">
      <w:pPr>
        <w:spacing w:line="276" w:lineRule="auto"/>
        <w:jc w:val="both"/>
        <w:rPr>
          <w:rFonts w:asciiTheme="majorBidi" w:hAnsiTheme="majorBidi" w:cstheme="majorBidi"/>
          <w:shd w:val="clear" w:color="auto" w:fill="FFFFFF"/>
          <w:lang w:val="ru-RU"/>
        </w:rPr>
      </w:pPr>
    </w:p>
    <w:sectPr w:rsidR="00BE3F93" w:rsidRPr="00A0107D" w:rsidSect="00DC77FF">
      <w:pgSz w:w="11909" w:h="16834"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46A3"/>
    <w:multiLevelType w:val="hybridMultilevel"/>
    <w:tmpl w:val="EA5088E8"/>
    <w:lvl w:ilvl="0" w:tplc="152CBD7C">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8D7958"/>
    <w:multiLevelType w:val="hybridMultilevel"/>
    <w:tmpl w:val="B1BAD660"/>
    <w:lvl w:ilvl="0" w:tplc="81B68C2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C327B"/>
    <w:multiLevelType w:val="hybridMultilevel"/>
    <w:tmpl w:val="9BAEF480"/>
    <w:lvl w:ilvl="0" w:tplc="B1CC599C">
      <w:start w:val="1"/>
      <w:numFmt w:val="decimal"/>
      <w:lvlText w:val="(%1)"/>
      <w:lvlJc w:val="left"/>
      <w:pPr>
        <w:ind w:left="3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E69C9"/>
    <w:multiLevelType w:val="hybridMultilevel"/>
    <w:tmpl w:val="076875BC"/>
    <w:lvl w:ilvl="0" w:tplc="B1CC599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2C597CB1"/>
    <w:multiLevelType w:val="hybridMultilevel"/>
    <w:tmpl w:val="AE0459E8"/>
    <w:lvl w:ilvl="0" w:tplc="B1CC599C">
      <w:start w:val="2"/>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2D485B0D"/>
    <w:multiLevelType w:val="hybridMultilevel"/>
    <w:tmpl w:val="D76ABEBE"/>
    <w:lvl w:ilvl="0" w:tplc="A3E4D14C">
      <w:start w:val="1"/>
      <w:numFmt w:val="decimal"/>
      <w:lvlText w:val="(%1)"/>
      <w:lvlJc w:val="left"/>
      <w:pPr>
        <w:ind w:left="980" w:hanging="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B6884"/>
    <w:multiLevelType w:val="hybridMultilevel"/>
    <w:tmpl w:val="D97613E8"/>
    <w:lvl w:ilvl="0" w:tplc="B1CC599C">
      <w:start w:val="1"/>
      <w:numFmt w:val="decimal"/>
      <w:lvlText w:val="(%1)"/>
      <w:lvlJc w:val="left"/>
      <w:pPr>
        <w:ind w:left="629"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57E1203C"/>
    <w:multiLevelType w:val="hybridMultilevel"/>
    <w:tmpl w:val="A910432E"/>
    <w:lvl w:ilvl="0" w:tplc="B1CC599C">
      <w:start w:val="1"/>
      <w:numFmt w:val="decimal"/>
      <w:lvlText w:val="(%1)"/>
      <w:lvlJc w:val="left"/>
      <w:pPr>
        <w:ind w:left="3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1D6F2E"/>
    <w:multiLevelType w:val="hybridMultilevel"/>
    <w:tmpl w:val="7EC606EC"/>
    <w:lvl w:ilvl="0" w:tplc="B1CC599C">
      <w:start w:val="1"/>
      <w:numFmt w:val="decimal"/>
      <w:lvlText w:val="(%1)"/>
      <w:lvlJc w:val="left"/>
      <w:pPr>
        <w:ind w:left="345" w:hanging="360"/>
      </w:pPr>
      <w:rPr>
        <w:rFonts w:hint="default"/>
      </w:rPr>
    </w:lvl>
    <w:lvl w:ilvl="1" w:tplc="C5AA944A">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5026850">
    <w:abstractNumId w:val="0"/>
  </w:num>
  <w:num w:numId="2" w16cid:durableId="646008168">
    <w:abstractNumId w:val="3"/>
  </w:num>
  <w:num w:numId="3" w16cid:durableId="1249774106">
    <w:abstractNumId w:val="5"/>
  </w:num>
  <w:num w:numId="4" w16cid:durableId="306207794">
    <w:abstractNumId w:val="1"/>
  </w:num>
  <w:num w:numId="5" w16cid:durableId="132138938">
    <w:abstractNumId w:val="6"/>
  </w:num>
  <w:num w:numId="6" w16cid:durableId="1184325609">
    <w:abstractNumId w:val="8"/>
  </w:num>
  <w:num w:numId="7" w16cid:durableId="634913411">
    <w:abstractNumId w:val="2"/>
  </w:num>
  <w:num w:numId="8" w16cid:durableId="2135250932">
    <w:abstractNumId w:val="7"/>
  </w:num>
  <w:num w:numId="9" w16cid:durableId="114689735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ksandra Angjelovska">
    <w15:presenceInfo w15:providerId="AD" w15:userId="S::Aleksandra.Angjelovska@justice.gov.mk::f07ecc13-d0e3-4e5a-a05c-7953080067a6"/>
  </w15:person>
  <w15:person w15:author="Gordana Lazetic">
    <w15:presenceInfo w15:providerId="Windows Live" w15:userId="62286ee2c4cdcb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A8"/>
    <w:rsid w:val="0000068A"/>
    <w:rsid w:val="00002968"/>
    <w:rsid w:val="00010512"/>
    <w:rsid w:val="0001338E"/>
    <w:rsid w:val="00023210"/>
    <w:rsid w:val="00023C8B"/>
    <w:rsid w:val="000317DB"/>
    <w:rsid w:val="00041CA4"/>
    <w:rsid w:val="00041E31"/>
    <w:rsid w:val="0004335C"/>
    <w:rsid w:val="000452F1"/>
    <w:rsid w:val="00050E3A"/>
    <w:rsid w:val="0005306F"/>
    <w:rsid w:val="00054816"/>
    <w:rsid w:val="00054CBB"/>
    <w:rsid w:val="00057B84"/>
    <w:rsid w:val="000630BB"/>
    <w:rsid w:val="000704A4"/>
    <w:rsid w:val="000707B4"/>
    <w:rsid w:val="00070CB1"/>
    <w:rsid w:val="000741BC"/>
    <w:rsid w:val="000748A2"/>
    <w:rsid w:val="00075A42"/>
    <w:rsid w:val="0007698B"/>
    <w:rsid w:val="000816BD"/>
    <w:rsid w:val="00081F99"/>
    <w:rsid w:val="00091848"/>
    <w:rsid w:val="00091D32"/>
    <w:rsid w:val="00094125"/>
    <w:rsid w:val="00094EAB"/>
    <w:rsid w:val="000A0284"/>
    <w:rsid w:val="000A1BF4"/>
    <w:rsid w:val="000A22B4"/>
    <w:rsid w:val="000B00BF"/>
    <w:rsid w:val="000B18CD"/>
    <w:rsid w:val="000B71A3"/>
    <w:rsid w:val="000C1710"/>
    <w:rsid w:val="000C1927"/>
    <w:rsid w:val="000C3027"/>
    <w:rsid w:val="000C7AA7"/>
    <w:rsid w:val="000D23EB"/>
    <w:rsid w:val="000D4127"/>
    <w:rsid w:val="000E01E9"/>
    <w:rsid w:val="000E18FD"/>
    <w:rsid w:val="000E721F"/>
    <w:rsid w:val="000E7DD4"/>
    <w:rsid w:val="000F1238"/>
    <w:rsid w:val="000F1D07"/>
    <w:rsid w:val="000F6673"/>
    <w:rsid w:val="00101B67"/>
    <w:rsid w:val="00105211"/>
    <w:rsid w:val="00107019"/>
    <w:rsid w:val="00112985"/>
    <w:rsid w:val="0012268B"/>
    <w:rsid w:val="00131FD6"/>
    <w:rsid w:val="0013393D"/>
    <w:rsid w:val="00134D7B"/>
    <w:rsid w:val="0015028B"/>
    <w:rsid w:val="00154A40"/>
    <w:rsid w:val="001561F2"/>
    <w:rsid w:val="001615CB"/>
    <w:rsid w:val="001641B2"/>
    <w:rsid w:val="001641DA"/>
    <w:rsid w:val="00171D89"/>
    <w:rsid w:val="0017650C"/>
    <w:rsid w:val="00190F4E"/>
    <w:rsid w:val="00191790"/>
    <w:rsid w:val="00192865"/>
    <w:rsid w:val="00195131"/>
    <w:rsid w:val="00196667"/>
    <w:rsid w:val="001A0584"/>
    <w:rsid w:val="001A14A8"/>
    <w:rsid w:val="001A654F"/>
    <w:rsid w:val="001A7679"/>
    <w:rsid w:val="001B1EA6"/>
    <w:rsid w:val="001B38FB"/>
    <w:rsid w:val="001B42A3"/>
    <w:rsid w:val="001B47A4"/>
    <w:rsid w:val="001C5C14"/>
    <w:rsid w:val="001D06A7"/>
    <w:rsid w:val="001D3C53"/>
    <w:rsid w:val="001D4AF5"/>
    <w:rsid w:val="001E05FC"/>
    <w:rsid w:val="001F215B"/>
    <w:rsid w:val="001F351C"/>
    <w:rsid w:val="001F46CA"/>
    <w:rsid w:val="001F5641"/>
    <w:rsid w:val="0020076E"/>
    <w:rsid w:val="00200DD8"/>
    <w:rsid w:val="00202340"/>
    <w:rsid w:val="002051A4"/>
    <w:rsid w:val="0021027A"/>
    <w:rsid w:val="002115CA"/>
    <w:rsid w:val="002204A1"/>
    <w:rsid w:val="00220986"/>
    <w:rsid w:val="0022312E"/>
    <w:rsid w:val="0023077B"/>
    <w:rsid w:val="002358E2"/>
    <w:rsid w:val="002465C0"/>
    <w:rsid w:val="00246D98"/>
    <w:rsid w:val="00250098"/>
    <w:rsid w:val="00261981"/>
    <w:rsid w:val="0026635C"/>
    <w:rsid w:val="00271F81"/>
    <w:rsid w:val="00272807"/>
    <w:rsid w:val="00274244"/>
    <w:rsid w:val="002761F8"/>
    <w:rsid w:val="00280882"/>
    <w:rsid w:val="00282F4E"/>
    <w:rsid w:val="002831D8"/>
    <w:rsid w:val="0029032F"/>
    <w:rsid w:val="00290D66"/>
    <w:rsid w:val="002949AB"/>
    <w:rsid w:val="00296F72"/>
    <w:rsid w:val="00297CCB"/>
    <w:rsid w:val="002A376B"/>
    <w:rsid w:val="002C52EA"/>
    <w:rsid w:val="002D05B8"/>
    <w:rsid w:val="002D59D3"/>
    <w:rsid w:val="002D5A61"/>
    <w:rsid w:val="002D6266"/>
    <w:rsid w:val="002E0CCF"/>
    <w:rsid w:val="002E2405"/>
    <w:rsid w:val="002F5E5E"/>
    <w:rsid w:val="002F62A4"/>
    <w:rsid w:val="002F781D"/>
    <w:rsid w:val="003058A7"/>
    <w:rsid w:val="00306960"/>
    <w:rsid w:val="00311BD2"/>
    <w:rsid w:val="00321361"/>
    <w:rsid w:val="00325686"/>
    <w:rsid w:val="003325B9"/>
    <w:rsid w:val="003357D8"/>
    <w:rsid w:val="00340036"/>
    <w:rsid w:val="003447CB"/>
    <w:rsid w:val="00361C59"/>
    <w:rsid w:val="00364006"/>
    <w:rsid w:val="00366F69"/>
    <w:rsid w:val="00370E51"/>
    <w:rsid w:val="003719A4"/>
    <w:rsid w:val="00373F77"/>
    <w:rsid w:val="00374ACE"/>
    <w:rsid w:val="00375BF5"/>
    <w:rsid w:val="0038329B"/>
    <w:rsid w:val="00384E72"/>
    <w:rsid w:val="00386E08"/>
    <w:rsid w:val="00387B07"/>
    <w:rsid w:val="00395B38"/>
    <w:rsid w:val="003A0065"/>
    <w:rsid w:val="003A18AA"/>
    <w:rsid w:val="003A24C0"/>
    <w:rsid w:val="003A26BD"/>
    <w:rsid w:val="003A2F82"/>
    <w:rsid w:val="003A4416"/>
    <w:rsid w:val="003A6862"/>
    <w:rsid w:val="003B18CA"/>
    <w:rsid w:val="003B2C82"/>
    <w:rsid w:val="003B38D0"/>
    <w:rsid w:val="003C45D8"/>
    <w:rsid w:val="003C52F0"/>
    <w:rsid w:val="003C6A80"/>
    <w:rsid w:val="003D3680"/>
    <w:rsid w:val="003D3BE4"/>
    <w:rsid w:val="003D67E2"/>
    <w:rsid w:val="003D6FA8"/>
    <w:rsid w:val="003E0972"/>
    <w:rsid w:val="003E4071"/>
    <w:rsid w:val="003F5A0F"/>
    <w:rsid w:val="00407F39"/>
    <w:rsid w:val="00411226"/>
    <w:rsid w:val="00411817"/>
    <w:rsid w:val="0041270D"/>
    <w:rsid w:val="00415867"/>
    <w:rsid w:val="00416D6C"/>
    <w:rsid w:val="004176FA"/>
    <w:rsid w:val="004200F2"/>
    <w:rsid w:val="00420148"/>
    <w:rsid w:val="004249B6"/>
    <w:rsid w:val="00426D69"/>
    <w:rsid w:val="00427179"/>
    <w:rsid w:val="00436104"/>
    <w:rsid w:val="00437A1B"/>
    <w:rsid w:val="00440985"/>
    <w:rsid w:val="00444487"/>
    <w:rsid w:val="00445298"/>
    <w:rsid w:val="00446278"/>
    <w:rsid w:val="0044673F"/>
    <w:rsid w:val="004478A5"/>
    <w:rsid w:val="00450D2A"/>
    <w:rsid w:val="00453328"/>
    <w:rsid w:val="004550C1"/>
    <w:rsid w:val="004553BC"/>
    <w:rsid w:val="00457E6A"/>
    <w:rsid w:val="004618A1"/>
    <w:rsid w:val="00463E4C"/>
    <w:rsid w:val="00467134"/>
    <w:rsid w:val="0047127A"/>
    <w:rsid w:val="00475D18"/>
    <w:rsid w:val="00482A83"/>
    <w:rsid w:val="00483A7F"/>
    <w:rsid w:val="00491899"/>
    <w:rsid w:val="00493DF8"/>
    <w:rsid w:val="004A79B6"/>
    <w:rsid w:val="004B4F55"/>
    <w:rsid w:val="004B5120"/>
    <w:rsid w:val="004B5FB3"/>
    <w:rsid w:val="004E17F0"/>
    <w:rsid w:val="004E2652"/>
    <w:rsid w:val="004E4340"/>
    <w:rsid w:val="004F10FC"/>
    <w:rsid w:val="004F2704"/>
    <w:rsid w:val="004F661B"/>
    <w:rsid w:val="004F6D8B"/>
    <w:rsid w:val="00510AC1"/>
    <w:rsid w:val="00513CAC"/>
    <w:rsid w:val="00513E3D"/>
    <w:rsid w:val="00515681"/>
    <w:rsid w:val="00516797"/>
    <w:rsid w:val="00517967"/>
    <w:rsid w:val="00522760"/>
    <w:rsid w:val="005303E2"/>
    <w:rsid w:val="0053318A"/>
    <w:rsid w:val="00536708"/>
    <w:rsid w:val="0053778E"/>
    <w:rsid w:val="005415D5"/>
    <w:rsid w:val="00551298"/>
    <w:rsid w:val="005542B7"/>
    <w:rsid w:val="00554507"/>
    <w:rsid w:val="005577EA"/>
    <w:rsid w:val="00560E1B"/>
    <w:rsid w:val="005622AD"/>
    <w:rsid w:val="00576FAC"/>
    <w:rsid w:val="00577846"/>
    <w:rsid w:val="00594B96"/>
    <w:rsid w:val="005A1EC1"/>
    <w:rsid w:val="005A4E4D"/>
    <w:rsid w:val="005B11AE"/>
    <w:rsid w:val="005B1D5A"/>
    <w:rsid w:val="005B2C3C"/>
    <w:rsid w:val="005B301C"/>
    <w:rsid w:val="005B3B14"/>
    <w:rsid w:val="005B6B80"/>
    <w:rsid w:val="005B7207"/>
    <w:rsid w:val="005B75FF"/>
    <w:rsid w:val="005C593B"/>
    <w:rsid w:val="005C5ECA"/>
    <w:rsid w:val="005C7D73"/>
    <w:rsid w:val="005D2680"/>
    <w:rsid w:val="005E2A89"/>
    <w:rsid w:val="005E2CE5"/>
    <w:rsid w:val="005E32D1"/>
    <w:rsid w:val="005E34B0"/>
    <w:rsid w:val="005E3CD9"/>
    <w:rsid w:val="005E59AA"/>
    <w:rsid w:val="005F2D63"/>
    <w:rsid w:val="005F3EE6"/>
    <w:rsid w:val="005F4D6F"/>
    <w:rsid w:val="005F720C"/>
    <w:rsid w:val="005F79F7"/>
    <w:rsid w:val="00604683"/>
    <w:rsid w:val="006115DD"/>
    <w:rsid w:val="00615F47"/>
    <w:rsid w:val="00616F7E"/>
    <w:rsid w:val="006178D6"/>
    <w:rsid w:val="00627690"/>
    <w:rsid w:val="00630BF0"/>
    <w:rsid w:val="00632234"/>
    <w:rsid w:val="00635803"/>
    <w:rsid w:val="006416D2"/>
    <w:rsid w:val="00643EF0"/>
    <w:rsid w:val="00645A78"/>
    <w:rsid w:val="00652AAE"/>
    <w:rsid w:val="00655222"/>
    <w:rsid w:val="006563F5"/>
    <w:rsid w:val="00656490"/>
    <w:rsid w:val="00665512"/>
    <w:rsid w:val="00670502"/>
    <w:rsid w:val="0067542E"/>
    <w:rsid w:val="00675604"/>
    <w:rsid w:val="00675F1B"/>
    <w:rsid w:val="006904A5"/>
    <w:rsid w:val="00691B5E"/>
    <w:rsid w:val="00694E8A"/>
    <w:rsid w:val="006970EE"/>
    <w:rsid w:val="006A1FEA"/>
    <w:rsid w:val="006B14B6"/>
    <w:rsid w:val="006B4EE3"/>
    <w:rsid w:val="006B5A4D"/>
    <w:rsid w:val="006B63BE"/>
    <w:rsid w:val="006B717E"/>
    <w:rsid w:val="006C33D5"/>
    <w:rsid w:val="006C536B"/>
    <w:rsid w:val="006C55D1"/>
    <w:rsid w:val="006C7AD8"/>
    <w:rsid w:val="006D420D"/>
    <w:rsid w:val="006D6D38"/>
    <w:rsid w:val="006E49DB"/>
    <w:rsid w:val="006E4D5B"/>
    <w:rsid w:val="006E6712"/>
    <w:rsid w:val="006F043A"/>
    <w:rsid w:val="006F26F4"/>
    <w:rsid w:val="006F504E"/>
    <w:rsid w:val="00707A00"/>
    <w:rsid w:val="00710B8F"/>
    <w:rsid w:val="00710DF6"/>
    <w:rsid w:val="007202ED"/>
    <w:rsid w:val="00723D38"/>
    <w:rsid w:val="00724B22"/>
    <w:rsid w:val="00730FE7"/>
    <w:rsid w:val="00732934"/>
    <w:rsid w:val="007443DA"/>
    <w:rsid w:val="007449CA"/>
    <w:rsid w:val="00751508"/>
    <w:rsid w:val="00754D44"/>
    <w:rsid w:val="00766708"/>
    <w:rsid w:val="007701FF"/>
    <w:rsid w:val="00771C45"/>
    <w:rsid w:val="00772B5B"/>
    <w:rsid w:val="00775769"/>
    <w:rsid w:val="007765D0"/>
    <w:rsid w:val="00790B71"/>
    <w:rsid w:val="00791511"/>
    <w:rsid w:val="007922B7"/>
    <w:rsid w:val="0079331D"/>
    <w:rsid w:val="00797241"/>
    <w:rsid w:val="00797951"/>
    <w:rsid w:val="007A33FB"/>
    <w:rsid w:val="007B191A"/>
    <w:rsid w:val="007B5F80"/>
    <w:rsid w:val="007B5FE8"/>
    <w:rsid w:val="007C3875"/>
    <w:rsid w:val="007C5F83"/>
    <w:rsid w:val="007C7656"/>
    <w:rsid w:val="007D017B"/>
    <w:rsid w:val="007D40FD"/>
    <w:rsid w:val="007D41F7"/>
    <w:rsid w:val="007D4DE5"/>
    <w:rsid w:val="007D58FD"/>
    <w:rsid w:val="007D6E23"/>
    <w:rsid w:val="007D7081"/>
    <w:rsid w:val="007E0053"/>
    <w:rsid w:val="007E28EB"/>
    <w:rsid w:val="007E733D"/>
    <w:rsid w:val="007F00B0"/>
    <w:rsid w:val="007F53F6"/>
    <w:rsid w:val="007F6DA2"/>
    <w:rsid w:val="00802C33"/>
    <w:rsid w:val="0080506B"/>
    <w:rsid w:val="008070C3"/>
    <w:rsid w:val="0081048A"/>
    <w:rsid w:val="00810684"/>
    <w:rsid w:val="0081567F"/>
    <w:rsid w:val="00822397"/>
    <w:rsid w:val="00827272"/>
    <w:rsid w:val="0082781E"/>
    <w:rsid w:val="0083109A"/>
    <w:rsid w:val="00832938"/>
    <w:rsid w:val="008339A8"/>
    <w:rsid w:val="008341CF"/>
    <w:rsid w:val="008407AD"/>
    <w:rsid w:val="008413F8"/>
    <w:rsid w:val="00842A41"/>
    <w:rsid w:val="0084623E"/>
    <w:rsid w:val="00853BDC"/>
    <w:rsid w:val="00854D65"/>
    <w:rsid w:val="00855D69"/>
    <w:rsid w:val="00860E3B"/>
    <w:rsid w:val="00861E4A"/>
    <w:rsid w:val="00862CC3"/>
    <w:rsid w:val="00862F5A"/>
    <w:rsid w:val="0086449F"/>
    <w:rsid w:val="00865E52"/>
    <w:rsid w:val="00866C29"/>
    <w:rsid w:val="00872B1B"/>
    <w:rsid w:val="008749BE"/>
    <w:rsid w:val="00875B94"/>
    <w:rsid w:val="00877E65"/>
    <w:rsid w:val="00880C34"/>
    <w:rsid w:val="0088362A"/>
    <w:rsid w:val="00883B39"/>
    <w:rsid w:val="00885768"/>
    <w:rsid w:val="00890229"/>
    <w:rsid w:val="00895FAF"/>
    <w:rsid w:val="008970EC"/>
    <w:rsid w:val="008A13CE"/>
    <w:rsid w:val="008A1AC1"/>
    <w:rsid w:val="008A7C2F"/>
    <w:rsid w:val="008B4E15"/>
    <w:rsid w:val="008C1374"/>
    <w:rsid w:val="008C46F8"/>
    <w:rsid w:val="008D117F"/>
    <w:rsid w:val="008D77EB"/>
    <w:rsid w:val="008E2F92"/>
    <w:rsid w:val="008E3626"/>
    <w:rsid w:val="008E424C"/>
    <w:rsid w:val="008F0B4D"/>
    <w:rsid w:val="008F3986"/>
    <w:rsid w:val="008F5B4B"/>
    <w:rsid w:val="008F5D44"/>
    <w:rsid w:val="008F617E"/>
    <w:rsid w:val="0090150C"/>
    <w:rsid w:val="009017C5"/>
    <w:rsid w:val="00907512"/>
    <w:rsid w:val="00910F3B"/>
    <w:rsid w:val="00926FBE"/>
    <w:rsid w:val="0092733E"/>
    <w:rsid w:val="00932A51"/>
    <w:rsid w:val="00933BDA"/>
    <w:rsid w:val="009431AB"/>
    <w:rsid w:val="00950802"/>
    <w:rsid w:val="00950BC1"/>
    <w:rsid w:val="009519F9"/>
    <w:rsid w:val="00954530"/>
    <w:rsid w:val="00965D1D"/>
    <w:rsid w:val="00972B20"/>
    <w:rsid w:val="00981F88"/>
    <w:rsid w:val="00984974"/>
    <w:rsid w:val="0098569B"/>
    <w:rsid w:val="00986070"/>
    <w:rsid w:val="00991051"/>
    <w:rsid w:val="00993773"/>
    <w:rsid w:val="009951D9"/>
    <w:rsid w:val="00995652"/>
    <w:rsid w:val="009A3010"/>
    <w:rsid w:val="009A4023"/>
    <w:rsid w:val="009A6A46"/>
    <w:rsid w:val="009A6BFC"/>
    <w:rsid w:val="009B423B"/>
    <w:rsid w:val="009C0440"/>
    <w:rsid w:val="009C3AE6"/>
    <w:rsid w:val="009C446A"/>
    <w:rsid w:val="009C7A6F"/>
    <w:rsid w:val="009D18CD"/>
    <w:rsid w:val="009E14CA"/>
    <w:rsid w:val="009E4FFB"/>
    <w:rsid w:val="009E78AD"/>
    <w:rsid w:val="009F0C2D"/>
    <w:rsid w:val="00A00F91"/>
    <w:rsid w:val="00A0107D"/>
    <w:rsid w:val="00A042B7"/>
    <w:rsid w:val="00A07400"/>
    <w:rsid w:val="00A15ECA"/>
    <w:rsid w:val="00A1767F"/>
    <w:rsid w:val="00A2757B"/>
    <w:rsid w:val="00A37F80"/>
    <w:rsid w:val="00A43A3D"/>
    <w:rsid w:val="00A4589B"/>
    <w:rsid w:val="00A47F2A"/>
    <w:rsid w:val="00A52119"/>
    <w:rsid w:val="00A726FD"/>
    <w:rsid w:val="00A8004C"/>
    <w:rsid w:val="00A83764"/>
    <w:rsid w:val="00A83CD9"/>
    <w:rsid w:val="00A85552"/>
    <w:rsid w:val="00A86DBE"/>
    <w:rsid w:val="00A9054C"/>
    <w:rsid w:val="00A92059"/>
    <w:rsid w:val="00A9415A"/>
    <w:rsid w:val="00AA29B6"/>
    <w:rsid w:val="00AB1C84"/>
    <w:rsid w:val="00AB271C"/>
    <w:rsid w:val="00AC40A3"/>
    <w:rsid w:val="00AC4A6D"/>
    <w:rsid w:val="00AC714D"/>
    <w:rsid w:val="00AD0AA0"/>
    <w:rsid w:val="00AE124D"/>
    <w:rsid w:val="00AE2D73"/>
    <w:rsid w:val="00AE5545"/>
    <w:rsid w:val="00AE7E10"/>
    <w:rsid w:val="00AF0151"/>
    <w:rsid w:val="00AF5022"/>
    <w:rsid w:val="00B027D5"/>
    <w:rsid w:val="00B064E4"/>
    <w:rsid w:val="00B10552"/>
    <w:rsid w:val="00B11D14"/>
    <w:rsid w:val="00B13030"/>
    <w:rsid w:val="00B139B2"/>
    <w:rsid w:val="00B16418"/>
    <w:rsid w:val="00B17821"/>
    <w:rsid w:val="00B2102A"/>
    <w:rsid w:val="00B21CDD"/>
    <w:rsid w:val="00B232B9"/>
    <w:rsid w:val="00B31287"/>
    <w:rsid w:val="00B448A9"/>
    <w:rsid w:val="00B458C5"/>
    <w:rsid w:val="00B460C8"/>
    <w:rsid w:val="00B4613E"/>
    <w:rsid w:val="00B50526"/>
    <w:rsid w:val="00B532E6"/>
    <w:rsid w:val="00B55707"/>
    <w:rsid w:val="00B55979"/>
    <w:rsid w:val="00B579F5"/>
    <w:rsid w:val="00B60598"/>
    <w:rsid w:val="00B625FD"/>
    <w:rsid w:val="00B653E2"/>
    <w:rsid w:val="00B6690C"/>
    <w:rsid w:val="00B71EDF"/>
    <w:rsid w:val="00B734E8"/>
    <w:rsid w:val="00B73F31"/>
    <w:rsid w:val="00B741B9"/>
    <w:rsid w:val="00B779BC"/>
    <w:rsid w:val="00B77DC2"/>
    <w:rsid w:val="00B82B35"/>
    <w:rsid w:val="00B84CD5"/>
    <w:rsid w:val="00B85F9D"/>
    <w:rsid w:val="00B8776C"/>
    <w:rsid w:val="00B91255"/>
    <w:rsid w:val="00B93A90"/>
    <w:rsid w:val="00BA5D7C"/>
    <w:rsid w:val="00BB0EDB"/>
    <w:rsid w:val="00BB392E"/>
    <w:rsid w:val="00BC33A0"/>
    <w:rsid w:val="00BC4D9C"/>
    <w:rsid w:val="00BD4942"/>
    <w:rsid w:val="00BE1BD8"/>
    <w:rsid w:val="00BE258C"/>
    <w:rsid w:val="00BE3F93"/>
    <w:rsid w:val="00BE63D7"/>
    <w:rsid w:val="00BF00D1"/>
    <w:rsid w:val="00BF35B5"/>
    <w:rsid w:val="00BF7F2E"/>
    <w:rsid w:val="00C00043"/>
    <w:rsid w:val="00C011BD"/>
    <w:rsid w:val="00C02AFE"/>
    <w:rsid w:val="00C02EF1"/>
    <w:rsid w:val="00C03F0F"/>
    <w:rsid w:val="00C04EF1"/>
    <w:rsid w:val="00C05332"/>
    <w:rsid w:val="00C06930"/>
    <w:rsid w:val="00C121AA"/>
    <w:rsid w:val="00C122C3"/>
    <w:rsid w:val="00C12750"/>
    <w:rsid w:val="00C1359A"/>
    <w:rsid w:val="00C14E92"/>
    <w:rsid w:val="00C216B5"/>
    <w:rsid w:val="00C21D0E"/>
    <w:rsid w:val="00C24A96"/>
    <w:rsid w:val="00C24E04"/>
    <w:rsid w:val="00C27823"/>
    <w:rsid w:val="00C3027F"/>
    <w:rsid w:val="00C304F3"/>
    <w:rsid w:val="00C32049"/>
    <w:rsid w:val="00C335B8"/>
    <w:rsid w:val="00C36BF8"/>
    <w:rsid w:val="00C40DED"/>
    <w:rsid w:val="00C40FB0"/>
    <w:rsid w:val="00C4144C"/>
    <w:rsid w:val="00C44383"/>
    <w:rsid w:val="00C44BAB"/>
    <w:rsid w:val="00C544F2"/>
    <w:rsid w:val="00C6354C"/>
    <w:rsid w:val="00C65F0F"/>
    <w:rsid w:val="00C70649"/>
    <w:rsid w:val="00C70E2B"/>
    <w:rsid w:val="00C7648A"/>
    <w:rsid w:val="00C777F9"/>
    <w:rsid w:val="00C84096"/>
    <w:rsid w:val="00C84D4C"/>
    <w:rsid w:val="00C90999"/>
    <w:rsid w:val="00C929B9"/>
    <w:rsid w:val="00C95657"/>
    <w:rsid w:val="00CA1AFD"/>
    <w:rsid w:val="00CA508D"/>
    <w:rsid w:val="00CA6375"/>
    <w:rsid w:val="00CA7C52"/>
    <w:rsid w:val="00CB29ED"/>
    <w:rsid w:val="00CB4A32"/>
    <w:rsid w:val="00CB7D78"/>
    <w:rsid w:val="00CC1765"/>
    <w:rsid w:val="00CC2F16"/>
    <w:rsid w:val="00CC44CE"/>
    <w:rsid w:val="00CC6D2C"/>
    <w:rsid w:val="00CC73DA"/>
    <w:rsid w:val="00CD17BD"/>
    <w:rsid w:val="00CE7270"/>
    <w:rsid w:val="00CF2988"/>
    <w:rsid w:val="00CF6336"/>
    <w:rsid w:val="00D000E8"/>
    <w:rsid w:val="00D0248E"/>
    <w:rsid w:val="00D11EA8"/>
    <w:rsid w:val="00D17207"/>
    <w:rsid w:val="00D227A1"/>
    <w:rsid w:val="00D238CA"/>
    <w:rsid w:val="00D27117"/>
    <w:rsid w:val="00D30E98"/>
    <w:rsid w:val="00D363BD"/>
    <w:rsid w:val="00D37546"/>
    <w:rsid w:val="00D44D64"/>
    <w:rsid w:val="00D5006D"/>
    <w:rsid w:val="00D500BE"/>
    <w:rsid w:val="00D668D9"/>
    <w:rsid w:val="00D73696"/>
    <w:rsid w:val="00D74BDB"/>
    <w:rsid w:val="00D75A96"/>
    <w:rsid w:val="00D76933"/>
    <w:rsid w:val="00D82134"/>
    <w:rsid w:val="00D8745D"/>
    <w:rsid w:val="00D877A5"/>
    <w:rsid w:val="00D9240A"/>
    <w:rsid w:val="00D92E94"/>
    <w:rsid w:val="00D96324"/>
    <w:rsid w:val="00DA1202"/>
    <w:rsid w:val="00DA56BF"/>
    <w:rsid w:val="00DA698A"/>
    <w:rsid w:val="00DA72B8"/>
    <w:rsid w:val="00DB04B4"/>
    <w:rsid w:val="00DB3C8E"/>
    <w:rsid w:val="00DB4F25"/>
    <w:rsid w:val="00DC0FC2"/>
    <w:rsid w:val="00DC77FF"/>
    <w:rsid w:val="00DD0427"/>
    <w:rsid w:val="00DD44CD"/>
    <w:rsid w:val="00DD766D"/>
    <w:rsid w:val="00DE10BA"/>
    <w:rsid w:val="00DE1A59"/>
    <w:rsid w:val="00DE37C9"/>
    <w:rsid w:val="00DE55E7"/>
    <w:rsid w:val="00DE6073"/>
    <w:rsid w:val="00DF26AA"/>
    <w:rsid w:val="00DF2A08"/>
    <w:rsid w:val="00DF4811"/>
    <w:rsid w:val="00DF70DD"/>
    <w:rsid w:val="00DF780D"/>
    <w:rsid w:val="00E03EC0"/>
    <w:rsid w:val="00E04E18"/>
    <w:rsid w:val="00E16381"/>
    <w:rsid w:val="00E20B0C"/>
    <w:rsid w:val="00E21AD3"/>
    <w:rsid w:val="00E3137B"/>
    <w:rsid w:val="00E32EC3"/>
    <w:rsid w:val="00E354F5"/>
    <w:rsid w:val="00E3675F"/>
    <w:rsid w:val="00E3680E"/>
    <w:rsid w:val="00E475FC"/>
    <w:rsid w:val="00E5240D"/>
    <w:rsid w:val="00E62D11"/>
    <w:rsid w:val="00E631A4"/>
    <w:rsid w:val="00E66A4E"/>
    <w:rsid w:val="00E66F36"/>
    <w:rsid w:val="00E753C9"/>
    <w:rsid w:val="00E7569E"/>
    <w:rsid w:val="00E75DC4"/>
    <w:rsid w:val="00E816B8"/>
    <w:rsid w:val="00E85F56"/>
    <w:rsid w:val="00E95413"/>
    <w:rsid w:val="00EA262D"/>
    <w:rsid w:val="00EA5A97"/>
    <w:rsid w:val="00EB54D3"/>
    <w:rsid w:val="00EC6FA6"/>
    <w:rsid w:val="00ED7BF3"/>
    <w:rsid w:val="00EE5274"/>
    <w:rsid w:val="00EE713D"/>
    <w:rsid w:val="00EF1FE9"/>
    <w:rsid w:val="00EF2AA5"/>
    <w:rsid w:val="00EF427B"/>
    <w:rsid w:val="00EF59C0"/>
    <w:rsid w:val="00F00474"/>
    <w:rsid w:val="00F00F14"/>
    <w:rsid w:val="00F039BB"/>
    <w:rsid w:val="00F04F24"/>
    <w:rsid w:val="00F07275"/>
    <w:rsid w:val="00F105A0"/>
    <w:rsid w:val="00F1382B"/>
    <w:rsid w:val="00F203D1"/>
    <w:rsid w:val="00F21BBC"/>
    <w:rsid w:val="00F251BF"/>
    <w:rsid w:val="00F26F7D"/>
    <w:rsid w:val="00F30CE7"/>
    <w:rsid w:val="00F336B1"/>
    <w:rsid w:val="00F343A7"/>
    <w:rsid w:val="00F34476"/>
    <w:rsid w:val="00F432E8"/>
    <w:rsid w:val="00F45382"/>
    <w:rsid w:val="00F51A76"/>
    <w:rsid w:val="00F52E1F"/>
    <w:rsid w:val="00F54B9E"/>
    <w:rsid w:val="00F54D77"/>
    <w:rsid w:val="00F55B90"/>
    <w:rsid w:val="00F55EEB"/>
    <w:rsid w:val="00F60BF5"/>
    <w:rsid w:val="00F613D9"/>
    <w:rsid w:val="00F61C21"/>
    <w:rsid w:val="00F61E30"/>
    <w:rsid w:val="00F70D58"/>
    <w:rsid w:val="00F73C07"/>
    <w:rsid w:val="00F77626"/>
    <w:rsid w:val="00F85CBA"/>
    <w:rsid w:val="00F85EF9"/>
    <w:rsid w:val="00F87E93"/>
    <w:rsid w:val="00F90C31"/>
    <w:rsid w:val="00F95CB0"/>
    <w:rsid w:val="00F962B3"/>
    <w:rsid w:val="00FA1C1B"/>
    <w:rsid w:val="00FA1E56"/>
    <w:rsid w:val="00FA7923"/>
    <w:rsid w:val="00FC7DFE"/>
    <w:rsid w:val="00FD4227"/>
    <w:rsid w:val="00FE524B"/>
    <w:rsid w:val="00FF278B"/>
    <w:rsid w:val="00FF6C10"/>
    <w:rsid w:val="00FF6F8C"/>
    <w:rsid w:val="00FF72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E4976"/>
  <w15:docId w15:val="{00D4B220-AD35-45A2-8BAE-67E6A7AE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A14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14A8"/>
    <w:rPr>
      <w:rFonts w:ascii="Times New Roman" w:eastAsia="Times New Roman" w:hAnsi="Times New Roman" w:cs="Times New Roman"/>
      <w:b/>
      <w:bCs/>
      <w:sz w:val="36"/>
      <w:szCs w:val="36"/>
    </w:rPr>
  </w:style>
  <w:style w:type="paragraph" w:customStyle="1" w:styleId="msonormal0">
    <w:name w:val="msonormal"/>
    <w:basedOn w:val="Normal"/>
    <w:rsid w:val="001A14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A14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14A8"/>
    <w:rPr>
      <w:b/>
      <w:bCs/>
    </w:rPr>
  </w:style>
  <w:style w:type="paragraph" w:styleId="BalloonText">
    <w:name w:val="Balloon Text"/>
    <w:basedOn w:val="Normal"/>
    <w:link w:val="BalloonTextChar"/>
    <w:uiPriority w:val="99"/>
    <w:semiHidden/>
    <w:unhideWhenUsed/>
    <w:rsid w:val="000B7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A3"/>
    <w:rPr>
      <w:rFonts w:ascii="Segoe UI" w:hAnsi="Segoe UI" w:cs="Segoe UI"/>
      <w:sz w:val="18"/>
      <w:szCs w:val="18"/>
    </w:rPr>
  </w:style>
  <w:style w:type="paragraph" w:styleId="ListParagraph">
    <w:name w:val="List Paragraph"/>
    <w:basedOn w:val="Normal"/>
    <w:uiPriority w:val="34"/>
    <w:qFormat/>
    <w:rsid w:val="00453328"/>
    <w:pPr>
      <w:spacing w:line="256" w:lineRule="auto"/>
      <w:ind w:left="720"/>
      <w:contextualSpacing/>
    </w:pPr>
  </w:style>
  <w:style w:type="character" w:styleId="CommentReference">
    <w:name w:val="annotation reference"/>
    <w:basedOn w:val="DefaultParagraphFont"/>
    <w:uiPriority w:val="99"/>
    <w:semiHidden/>
    <w:unhideWhenUsed/>
    <w:rsid w:val="00C44BAB"/>
    <w:rPr>
      <w:sz w:val="16"/>
      <w:szCs w:val="16"/>
    </w:rPr>
  </w:style>
  <w:style w:type="paragraph" w:styleId="CommentText">
    <w:name w:val="annotation text"/>
    <w:basedOn w:val="Normal"/>
    <w:link w:val="CommentTextChar"/>
    <w:uiPriority w:val="99"/>
    <w:unhideWhenUsed/>
    <w:rsid w:val="00C44BAB"/>
    <w:pPr>
      <w:spacing w:line="240" w:lineRule="auto"/>
    </w:pPr>
    <w:rPr>
      <w:sz w:val="20"/>
      <w:szCs w:val="20"/>
    </w:rPr>
  </w:style>
  <w:style w:type="character" w:customStyle="1" w:styleId="CommentTextChar">
    <w:name w:val="Comment Text Char"/>
    <w:basedOn w:val="DefaultParagraphFont"/>
    <w:link w:val="CommentText"/>
    <w:uiPriority w:val="99"/>
    <w:rsid w:val="00C44BAB"/>
    <w:rPr>
      <w:sz w:val="20"/>
      <w:szCs w:val="20"/>
    </w:rPr>
  </w:style>
  <w:style w:type="paragraph" w:styleId="CommentSubject">
    <w:name w:val="annotation subject"/>
    <w:basedOn w:val="CommentText"/>
    <w:next w:val="CommentText"/>
    <w:link w:val="CommentSubjectChar"/>
    <w:uiPriority w:val="99"/>
    <w:semiHidden/>
    <w:unhideWhenUsed/>
    <w:rsid w:val="00C44BAB"/>
    <w:rPr>
      <w:b/>
      <w:bCs/>
    </w:rPr>
  </w:style>
  <w:style w:type="character" w:customStyle="1" w:styleId="CommentSubjectChar">
    <w:name w:val="Comment Subject Char"/>
    <w:basedOn w:val="CommentTextChar"/>
    <w:link w:val="CommentSubject"/>
    <w:uiPriority w:val="99"/>
    <w:semiHidden/>
    <w:rsid w:val="00C44BAB"/>
    <w:rPr>
      <w:b/>
      <w:bCs/>
      <w:sz w:val="20"/>
      <w:szCs w:val="20"/>
    </w:rPr>
  </w:style>
  <w:style w:type="paragraph" w:styleId="Revision">
    <w:name w:val="Revision"/>
    <w:hidden/>
    <w:uiPriority w:val="99"/>
    <w:semiHidden/>
    <w:rsid w:val="00A07400"/>
    <w:pPr>
      <w:spacing w:after="0" w:line="240" w:lineRule="auto"/>
    </w:pPr>
  </w:style>
  <w:style w:type="paragraph" w:styleId="NoSpacing">
    <w:name w:val="No Spacing"/>
    <w:uiPriority w:val="1"/>
    <w:qFormat/>
    <w:rsid w:val="002051A4"/>
    <w:pPr>
      <w:spacing w:after="0" w:line="240" w:lineRule="auto"/>
    </w:pPr>
  </w:style>
  <w:style w:type="paragraph" w:styleId="BodyText">
    <w:name w:val="Body Text"/>
    <w:basedOn w:val="Normal"/>
    <w:link w:val="BodyTextChar"/>
    <w:uiPriority w:val="1"/>
    <w:qFormat/>
    <w:rsid w:val="008A7C2F"/>
    <w:pPr>
      <w:widowControl w:val="0"/>
      <w:autoSpaceDE w:val="0"/>
      <w:autoSpaceDN w:val="0"/>
      <w:spacing w:after="0" w:line="240" w:lineRule="auto"/>
      <w:ind w:left="117"/>
      <w:jc w:val="both"/>
    </w:pPr>
    <w:rPr>
      <w:rFonts w:ascii="Times New Roman" w:eastAsia="Times New Roman" w:hAnsi="Times New Roman" w:cs="Times New Roman"/>
      <w:sz w:val="24"/>
      <w:szCs w:val="24"/>
      <w:lang w:eastAsia="mk-MK"/>
      <w14:ligatures w14:val="standardContextual"/>
    </w:rPr>
  </w:style>
  <w:style w:type="character" w:customStyle="1" w:styleId="BodyTextChar">
    <w:name w:val="Body Text Char"/>
    <w:basedOn w:val="DefaultParagraphFont"/>
    <w:link w:val="BodyText"/>
    <w:uiPriority w:val="1"/>
    <w:rsid w:val="008A7C2F"/>
    <w:rPr>
      <w:rFonts w:ascii="Times New Roman" w:eastAsia="Times New Roman" w:hAnsi="Times New Roman" w:cs="Times New Roman"/>
      <w:sz w:val="24"/>
      <w:szCs w:val="24"/>
      <w:lang w:eastAsia="mk-MK"/>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243714">
      <w:bodyDiv w:val="1"/>
      <w:marLeft w:val="0"/>
      <w:marRight w:val="0"/>
      <w:marTop w:val="0"/>
      <w:marBottom w:val="0"/>
      <w:divBdr>
        <w:top w:val="none" w:sz="0" w:space="0" w:color="auto"/>
        <w:left w:val="none" w:sz="0" w:space="0" w:color="auto"/>
        <w:bottom w:val="none" w:sz="0" w:space="0" w:color="auto"/>
        <w:right w:val="none" w:sz="0" w:space="0" w:color="auto"/>
      </w:divBdr>
    </w:div>
    <w:div w:id="1381436569">
      <w:bodyDiv w:val="1"/>
      <w:marLeft w:val="0"/>
      <w:marRight w:val="0"/>
      <w:marTop w:val="0"/>
      <w:marBottom w:val="0"/>
      <w:divBdr>
        <w:top w:val="none" w:sz="0" w:space="0" w:color="auto"/>
        <w:left w:val="none" w:sz="0" w:space="0" w:color="auto"/>
        <w:bottom w:val="none" w:sz="0" w:space="0" w:color="auto"/>
        <w:right w:val="none" w:sz="0" w:space="0" w:color="auto"/>
      </w:divBdr>
    </w:div>
    <w:div w:id="1680304599">
      <w:bodyDiv w:val="1"/>
      <w:marLeft w:val="0"/>
      <w:marRight w:val="0"/>
      <w:marTop w:val="0"/>
      <w:marBottom w:val="0"/>
      <w:divBdr>
        <w:top w:val="none" w:sz="0" w:space="0" w:color="auto"/>
        <w:left w:val="none" w:sz="0" w:space="0" w:color="auto"/>
        <w:bottom w:val="none" w:sz="0" w:space="0" w:color="auto"/>
        <w:right w:val="none" w:sz="0" w:space="0" w:color="auto"/>
      </w:divBdr>
    </w:div>
    <w:div w:id="2011987470">
      <w:bodyDiv w:val="1"/>
      <w:marLeft w:val="0"/>
      <w:marRight w:val="0"/>
      <w:marTop w:val="0"/>
      <w:marBottom w:val="0"/>
      <w:divBdr>
        <w:top w:val="none" w:sz="0" w:space="0" w:color="auto"/>
        <w:left w:val="none" w:sz="0" w:space="0" w:color="auto"/>
        <w:bottom w:val="none" w:sz="0" w:space="0" w:color="auto"/>
        <w:right w:val="none" w:sz="0" w:space="0" w:color="auto"/>
      </w:divBdr>
      <w:divsChild>
        <w:div w:id="1941795218">
          <w:marLeft w:val="0"/>
          <w:marRight w:val="0"/>
          <w:marTop w:val="0"/>
          <w:marBottom w:val="0"/>
          <w:divBdr>
            <w:top w:val="none" w:sz="0" w:space="0" w:color="auto"/>
            <w:left w:val="none" w:sz="0" w:space="0" w:color="auto"/>
            <w:bottom w:val="none" w:sz="0" w:space="0" w:color="auto"/>
            <w:right w:val="none" w:sz="0" w:space="0" w:color="auto"/>
          </w:divBdr>
        </w:div>
        <w:div w:id="527762015">
          <w:marLeft w:val="0"/>
          <w:marRight w:val="0"/>
          <w:marTop w:val="0"/>
          <w:marBottom w:val="0"/>
          <w:divBdr>
            <w:top w:val="none" w:sz="0" w:space="0" w:color="auto"/>
            <w:left w:val="none" w:sz="0" w:space="0" w:color="auto"/>
            <w:bottom w:val="none" w:sz="0" w:space="0" w:color="auto"/>
            <w:right w:val="none" w:sz="0" w:space="0" w:color="auto"/>
          </w:divBdr>
        </w:div>
        <w:div w:id="1999650949">
          <w:marLeft w:val="0"/>
          <w:marRight w:val="0"/>
          <w:marTop w:val="0"/>
          <w:marBottom w:val="0"/>
          <w:divBdr>
            <w:top w:val="none" w:sz="0" w:space="0" w:color="auto"/>
            <w:left w:val="none" w:sz="0" w:space="0" w:color="auto"/>
            <w:bottom w:val="none" w:sz="0" w:space="0" w:color="auto"/>
            <w:right w:val="none" w:sz="0" w:space="0" w:color="auto"/>
          </w:divBdr>
        </w:div>
        <w:div w:id="1290283964">
          <w:marLeft w:val="0"/>
          <w:marRight w:val="0"/>
          <w:marTop w:val="0"/>
          <w:marBottom w:val="0"/>
          <w:divBdr>
            <w:top w:val="none" w:sz="0" w:space="0" w:color="auto"/>
            <w:left w:val="none" w:sz="0" w:space="0" w:color="auto"/>
            <w:bottom w:val="none" w:sz="0" w:space="0" w:color="auto"/>
            <w:right w:val="none" w:sz="0" w:space="0" w:color="auto"/>
          </w:divBdr>
        </w:div>
        <w:div w:id="1835105070">
          <w:marLeft w:val="0"/>
          <w:marRight w:val="0"/>
          <w:marTop w:val="0"/>
          <w:marBottom w:val="0"/>
          <w:divBdr>
            <w:top w:val="none" w:sz="0" w:space="0" w:color="auto"/>
            <w:left w:val="none" w:sz="0" w:space="0" w:color="auto"/>
            <w:bottom w:val="none" w:sz="0" w:space="0" w:color="auto"/>
            <w:right w:val="none" w:sz="0" w:space="0" w:color="auto"/>
          </w:divBdr>
        </w:div>
        <w:div w:id="969020746">
          <w:marLeft w:val="0"/>
          <w:marRight w:val="0"/>
          <w:marTop w:val="0"/>
          <w:marBottom w:val="0"/>
          <w:divBdr>
            <w:top w:val="none" w:sz="0" w:space="0" w:color="auto"/>
            <w:left w:val="none" w:sz="0" w:space="0" w:color="auto"/>
            <w:bottom w:val="none" w:sz="0" w:space="0" w:color="auto"/>
            <w:right w:val="none" w:sz="0" w:space="0" w:color="auto"/>
          </w:divBdr>
        </w:div>
        <w:div w:id="1167750613">
          <w:marLeft w:val="0"/>
          <w:marRight w:val="0"/>
          <w:marTop w:val="0"/>
          <w:marBottom w:val="0"/>
          <w:divBdr>
            <w:top w:val="none" w:sz="0" w:space="0" w:color="auto"/>
            <w:left w:val="none" w:sz="0" w:space="0" w:color="auto"/>
            <w:bottom w:val="none" w:sz="0" w:space="0" w:color="auto"/>
            <w:right w:val="none" w:sz="0" w:space="0" w:color="auto"/>
          </w:divBdr>
        </w:div>
        <w:div w:id="213279208">
          <w:marLeft w:val="0"/>
          <w:marRight w:val="0"/>
          <w:marTop w:val="0"/>
          <w:marBottom w:val="0"/>
          <w:divBdr>
            <w:top w:val="none" w:sz="0" w:space="0" w:color="auto"/>
            <w:left w:val="none" w:sz="0" w:space="0" w:color="auto"/>
            <w:bottom w:val="none" w:sz="0" w:space="0" w:color="auto"/>
            <w:right w:val="none" w:sz="0" w:space="0" w:color="auto"/>
          </w:divBdr>
        </w:div>
        <w:div w:id="661473000">
          <w:marLeft w:val="0"/>
          <w:marRight w:val="0"/>
          <w:marTop w:val="0"/>
          <w:marBottom w:val="0"/>
          <w:divBdr>
            <w:top w:val="none" w:sz="0" w:space="0" w:color="auto"/>
            <w:left w:val="none" w:sz="0" w:space="0" w:color="auto"/>
            <w:bottom w:val="none" w:sz="0" w:space="0" w:color="auto"/>
            <w:right w:val="none" w:sz="0" w:space="0" w:color="auto"/>
          </w:divBdr>
        </w:div>
        <w:div w:id="1596590948">
          <w:marLeft w:val="0"/>
          <w:marRight w:val="0"/>
          <w:marTop w:val="0"/>
          <w:marBottom w:val="0"/>
          <w:divBdr>
            <w:top w:val="none" w:sz="0" w:space="0" w:color="auto"/>
            <w:left w:val="none" w:sz="0" w:space="0" w:color="auto"/>
            <w:bottom w:val="none" w:sz="0" w:space="0" w:color="auto"/>
            <w:right w:val="none" w:sz="0" w:space="0" w:color="auto"/>
          </w:divBdr>
        </w:div>
        <w:div w:id="2063358040">
          <w:marLeft w:val="0"/>
          <w:marRight w:val="0"/>
          <w:marTop w:val="0"/>
          <w:marBottom w:val="0"/>
          <w:divBdr>
            <w:top w:val="none" w:sz="0" w:space="0" w:color="auto"/>
            <w:left w:val="none" w:sz="0" w:space="0" w:color="auto"/>
            <w:bottom w:val="none" w:sz="0" w:space="0" w:color="auto"/>
            <w:right w:val="none" w:sz="0" w:space="0" w:color="auto"/>
          </w:divBdr>
        </w:div>
        <w:div w:id="1352684818">
          <w:marLeft w:val="0"/>
          <w:marRight w:val="0"/>
          <w:marTop w:val="0"/>
          <w:marBottom w:val="0"/>
          <w:divBdr>
            <w:top w:val="none" w:sz="0" w:space="0" w:color="auto"/>
            <w:left w:val="none" w:sz="0" w:space="0" w:color="auto"/>
            <w:bottom w:val="none" w:sz="0" w:space="0" w:color="auto"/>
            <w:right w:val="none" w:sz="0" w:space="0" w:color="auto"/>
          </w:divBdr>
        </w:div>
        <w:div w:id="1146118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C9F8A-D7AF-4AF0-A397-21138BA1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18</Pages>
  <Words>6335</Words>
  <Characters>36113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Aleksandra Angjelovska</cp:lastModifiedBy>
  <cp:revision>338</cp:revision>
  <dcterms:created xsi:type="dcterms:W3CDTF">2025-04-22T11:30:00Z</dcterms:created>
  <dcterms:modified xsi:type="dcterms:W3CDTF">2025-06-27T06:40:00Z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bcb63074-5a6b-417c-b898-dde5f7745016</vt:lpwstr>
  </property>
  <property fmtid="{D5CDD505-2E9C-101B-9397-08002B2CF9AE}" pid="3" name="MSIP_Label_28c922a5-a1f4-4aeb-ba12-30580b2dc78a_Enabled">
    <vt:lpwstr>true</vt:lpwstr>
  </property>
  <property fmtid="{D5CDD505-2E9C-101B-9397-08002B2CF9AE}" pid="4" name="MSIP_Label_28c922a5-a1f4-4aeb-ba12-30580b2dc78a_SetDate">
    <vt:lpwstr>2025-03-26T09:22:57Z</vt:lpwstr>
  </property>
  <property fmtid="{D5CDD505-2E9C-101B-9397-08002B2CF9AE}" pid="5" name="MSIP_Label_28c922a5-a1f4-4aeb-ba12-30580b2dc78a_Method">
    <vt:lpwstr>Standard</vt:lpwstr>
  </property>
  <property fmtid="{D5CDD505-2E9C-101B-9397-08002B2CF9AE}" pid="6" name="MSIP_Label_28c922a5-a1f4-4aeb-ba12-30580b2dc78a_Name">
    <vt:lpwstr>defa4170-0d19-0005-0004-bc88714345d2</vt:lpwstr>
  </property>
  <property fmtid="{D5CDD505-2E9C-101B-9397-08002B2CF9AE}" pid="7" name="MSIP_Label_28c922a5-a1f4-4aeb-ba12-30580b2dc78a_SiteId">
    <vt:lpwstr>f12e80a2-1558-4ba5-a100-5c03029b1340</vt:lpwstr>
  </property>
  <property fmtid="{D5CDD505-2E9C-101B-9397-08002B2CF9AE}" pid="8" name="MSIP_Label_28c922a5-a1f4-4aeb-ba12-30580b2dc78a_ActionId">
    <vt:lpwstr>2217231d-3ecf-4785-9200-13d0de6cdbdb</vt:lpwstr>
  </property>
  <property fmtid="{D5CDD505-2E9C-101B-9397-08002B2CF9AE}" pid="9" name="MSIP_Label_28c922a5-a1f4-4aeb-ba12-30580b2dc78a_ContentBits">
    <vt:lpwstr>0</vt:lpwstr>
  </property>
  <property fmtid="{D5CDD505-2E9C-101B-9397-08002B2CF9AE}" pid="10" name="MSIP_Label_28c922a5-a1f4-4aeb-ba12-30580b2dc78a_Tag">
    <vt:lpwstr>10, 3, 0, 1</vt:lpwstr>
  </property>
</Properties>
</file>