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C7BE" w14:textId="77777777" w:rsidR="008A3DDF" w:rsidRPr="006D64F1" w:rsidRDefault="00A5294D" w:rsidP="006D64F1">
      <w:pPr>
        <w:jc w:val="center"/>
        <w:rPr>
          <w:rFonts w:ascii="StobiSerif Regular" w:hAnsi="StobiSerif Regular"/>
          <w:b/>
          <w:color w:val="FF0000"/>
          <w:sz w:val="22"/>
          <w:szCs w:val="22"/>
        </w:rPr>
      </w:pPr>
      <w:bookmarkStart w:id="0" w:name="_Hlk191622404"/>
      <w:r w:rsidRPr="006D64F1">
        <w:rPr>
          <w:rFonts w:ascii="StobiSerif Regular" w:hAnsi="StobiSerif Regular"/>
          <w:b/>
          <w:sz w:val="22"/>
          <w:szCs w:val="22"/>
        </w:rPr>
        <w:t>НАЦРТ ЗАКОН</w:t>
      </w:r>
      <w:r w:rsidR="00564A4E" w:rsidRPr="006D64F1">
        <w:rPr>
          <w:rFonts w:ascii="StobiSerif Regular" w:hAnsi="StobiSerif Regular"/>
          <w:b/>
          <w:sz w:val="22"/>
          <w:szCs w:val="22"/>
        </w:rPr>
        <w:t xml:space="preserve"> </w:t>
      </w:r>
      <w:r w:rsidR="00945776" w:rsidRPr="006D64F1">
        <w:rPr>
          <w:rFonts w:ascii="StobiSerif Regular" w:hAnsi="StobiSerif Regular"/>
          <w:b/>
          <w:sz w:val="22"/>
          <w:szCs w:val="22"/>
        </w:rPr>
        <w:t>З</w:t>
      </w:r>
      <w:r w:rsidR="00413AF5" w:rsidRPr="006D64F1">
        <w:rPr>
          <w:rFonts w:ascii="StobiSerif Regular" w:hAnsi="StobiSerif Regular"/>
          <w:b/>
          <w:sz w:val="22"/>
          <w:szCs w:val="22"/>
        </w:rPr>
        <w:t xml:space="preserve">А </w:t>
      </w:r>
      <w:r w:rsidR="00FC3982" w:rsidRPr="006D64F1">
        <w:rPr>
          <w:rFonts w:ascii="StobiSerif Regular" w:hAnsi="StobiSerif Regular"/>
          <w:b/>
          <w:sz w:val="22"/>
          <w:szCs w:val="22"/>
        </w:rPr>
        <w:t xml:space="preserve">АРХИВСКИ МАТЕРИЈАЛ И </w:t>
      </w:r>
      <w:r w:rsidR="008C4E5A" w:rsidRPr="006D64F1">
        <w:rPr>
          <w:rFonts w:ascii="StobiSerif Regular" w:hAnsi="StobiSerif Regular"/>
          <w:b/>
          <w:sz w:val="22"/>
          <w:szCs w:val="22"/>
        </w:rPr>
        <w:t>АРХИВСКА ДЕЈНОСТ</w:t>
      </w:r>
      <w:bookmarkEnd w:id="0"/>
    </w:p>
    <w:p w14:paraId="6517FCF9" w14:textId="77777777" w:rsidR="008A3DDF" w:rsidRPr="006D64F1" w:rsidRDefault="008A3DDF" w:rsidP="006D64F1">
      <w:pPr>
        <w:rPr>
          <w:rFonts w:ascii="StobiSerif Regular" w:hAnsi="StobiSerif Regular"/>
          <w:b/>
          <w:color w:val="FF0000"/>
          <w:sz w:val="22"/>
          <w:szCs w:val="22"/>
        </w:rPr>
      </w:pPr>
    </w:p>
    <w:p w14:paraId="3CFD6640" w14:textId="77777777" w:rsidR="00214295" w:rsidRPr="006D64F1" w:rsidRDefault="00214295" w:rsidP="006D64F1">
      <w:pPr>
        <w:rPr>
          <w:rFonts w:ascii="StobiSerif Regular" w:hAnsi="StobiSerif Regular"/>
          <w:b/>
          <w:color w:val="FF0000"/>
          <w:sz w:val="22"/>
          <w:szCs w:val="22"/>
        </w:rPr>
      </w:pPr>
    </w:p>
    <w:p w14:paraId="3AA9945D" w14:textId="4875AA6D" w:rsidR="00A5294D" w:rsidRPr="006D64F1" w:rsidRDefault="00A5294D" w:rsidP="006D64F1">
      <w:pPr>
        <w:jc w:val="center"/>
        <w:rPr>
          <w:rFonts w:ascii="StobiSerif Regular" w:hAnsi="StobiSerif Regular"/>
          <w:b/>
          <w:color w:val="FF0000"/>
          <w:sz w:val="22"/>
          <w:szCs w:val="22"/>
        </w:rPr>
      </w:pPr>
      <w:r w:rsidRPr="006D64F1">
        <w:rPr>
          <w:rFonts w:ascii="StobiSerif Regular" w:hAnsi="StobiSerif Regular"/>
          <w:b/>
          <w:sz w:val="22"/>
          <w:szCs w:val="22"/>
        </w:rPr>
        <w:t>ОПШТИ ОДРЕДБИ</w:t>
      </w:r>
    </w:p>
    <w:p w14:paraId="1AB1C9B7" w14:textId="77777777" w:rsidR="00A5294D" w:rsidRPr="006D64F1" w:rsidRDefault="00A5294D" w:rsidP="006D64F1">
      <w:pPr>
        <w:ind w:left="3600" w:firstLine="720"/>
        <w:rPr>
          <w:rFonts w:ascii="StobiSerif Regular" w:hAnsi="StobiSerif Regular"/>
          <w:b/>
          <w:bCs/>
          <w:sz w:val="22"/>
          <w:szCs w:val="22"/>
        </w:rPr>
      </w:pPr>
      <w:r w:rsidRPr="006D64F1">
        <w:rPr>
          <w:rFonts w:ascii="StobiSerif Regular" w:hAnsi="StobiSerif Regular"/>
          <w:b/>
          <w:bCs/>
          <w:sz w:val="22"/>
          <w:szCs w:val="22"/>
        </w:rPr>
        <w:t>Член 1</w:t>
      </w:r>
    </w:p>
    <w:p w14:paraId="319427A8" w14:textId="77777777" w:rsidR="003931D9" w:rsidRPr="006D64F1" w:rsidRDefault="00A5294D" w:rsidP="006D64F1">
      <w:pPr>
        <w:rPr>
          <w:rFonts w:ascii="StobiSerif Regular" w:hAnsi="StobiSerif Regular"/>
          <w:sz w:val="22"/>
          <w:szCs w:val="22"/>
        </w:rPr>
      </w:pPr>
      <w:r w:rsidRPr="006D64F1">
        <w:rPr>
          <w:rFonts w:ascii="StobiSerif Regular" w:hAnsi="StobiSerif Regular"/>
          <w:sz w:val="22"/>
          <w:szCs w:val="22"/>
        </w:rPr>
        <w:tab/>
        <w:t xml:space="preserve">Со овој закон се уредува </w:t>
      </w:r>
      <w:r w:rsidR="003931D9" w:rsidRPr="006D64F1">
        <w:rPr>
          <w:rFonts w:ascii="StobiSerif Regular" w:hAnsi="StobiSerif Regular"/>
          <w:sz w:val="22"/>
          <w:szCs w:val="22"/>
        </w:rPr>
        <w:t xml:space="preserve">заштитата, чувањето, обработката и користење на архивски материјал, канцелариско и архивско работење, инспекцискиот надзор над спроведувањето на одредбите на овој закон и надлежностите на Државниот архив на Република Северна Македонија (во понатамошниот текст: Државен архив) како носител на архивската дејност во државата. </w:t>
      </w:r>
    </w:p>
    <w:p w14:paraId="1BC21806" w14:textId="77777777" w:rsidR="00945776" w:rsidRPr="006D64F1" w:rsidRDefault="00945776" w:rsidP="006D64F1">
      <w:pPr>
        <w:rPr>
          <w:rFonts w:ascii="StobiSerif Regular" w:hAnsi="StobiSerif Regular"/>
          <w:sz w:val="22"/>
          <w:szCs w:val="22"/>
        </w:rPr>
      </w:pPr>
    </w:p>
    <w:p w14:paraId="0020564E" w14:textId="77777777" w:rsidR="00434CA2" w:rsidRPr="006D64F1" w:rsidRDefault="003931D9" w:rsidP="006D64F1">
      <w:pPr>
        <w:jc w:val="center"/>
        <w:rPr>
          <w:rFonts w:ascii="StobiSerif Regular" w:hAnsi="StobiSerif Regular"/>
          <w:b/>
          <w:bCs/>
          <w:sz w:val="22"/>
          <w:szCs w:val="22"/>
        </w:rPr>
      </w:pPr>
      <w:r w:rsidRPr="006D64F1">
        <w:rPr>
          <w:rFonts w:ascii="StobiSerif Regular" w:hAnsi="StobiSerif Regular"/>
          <w:b/>
          <w:bCs/>
          <w:sz w:val="22"/>
          <w:szCs w:val="22"/>
        </w:rPr>
        <w:t>Член 2</w:t>
      </w:r>
    </w:p>
    <w:p w14:paraId="739BA3AF" w14:textId="77777777" w:rsidR="003931D9" w:rsidRPr="006D64F1" w:rsidRDefault="003931D9" w:rsidP="006D64F1">
      <w:pPr>
        <w:rPr>
          <w:rFonts w:ascii="StobiSerif Regular" w:hAnsi="StobiSerif Regular"/>
          <w:sz w:val="22"/>
          <w:szCs w:val="22"/>
        </w:rPr>
      </w:pPr>
      <w:r w:rsidRPr="006D64F1">
        <w:rPr>
          <w:rFonts w:ascii="StobiSerif Regular" w:hAnsi="StobiSerif Regular"/>
          <w:sz w:val="22"/>
          <w:szCs w:val="22"/>
        </w:rPr>
        <w:tab/>
        <w:t>Заштитата, чувањето, обработката и користењето на архивски материјал е од јавен интерес.</w:t>
      </w:r>
    </w:p>
    <w:p w14:paraId="7996819B" w14:textId="77777777" w:rsidR="008A3DDF" w:rsidRPr="006D64F1" w:rsidRDefault="008A3DDF" w:rsidP="006D64F1">
      <w:pPr>
        <w:rPr>
          <w:rFonts w:ascii="StobiSerif Regular" w:hAnsi="StobiSerif Regular"/>
          <w:sz w:val="22"/>
          <w:szCs w:val="22"/>
        </w:rPr>
      </w:pPr>
    </w:p>
    <w:p w14:paraId="108D8EEB" w14:textId="4000CBC8" w:rsidR="00FE356A" w:rsidRPr="006D64F1" w:rsidRDefault="00FE356A" w:rsidP="006D64F1">
      <w:pPr>
        <w:jc w:val="center"/>
        <w:rPr>
          <w:rFonts w:ascii="StobiSerif Regular" w:hAnsi="StobiSerif Regular"/>
          <w:b/>
          <w:bCs/>
          <w:sz w:val="22"/>
          <w:szCs w:val="22"/>
        </w:rPr>
      </w:pPr>
      <w:r w:rsidRPr="006D64F1">
        <w:rPr>
          <w:rFonts w:ascii="StobiSerif Regular" w:hAnsi="StobiSerif Regular"/>
          <w:b/>
          <w:bCs/>
          <w:sz w:val="22"/>
          <w:szCs w:val="22"/>
        </w:rPr>
        <w:t>ЦЕЛ</w:t>
      </w:r>
    </w:p>
    <w:p w14:paraId="0B48F6A3" w14:textId="77777777" w:rsidR="00D310CE" w:rsidRPr="006D64F1" w:rsidRDefault="00D310CE"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3931D9" w:rsidRPr="006D64F1">
        <w:rPr>
          <w:rFonts w:ascii="StobiSerif Regular" w:hAnsi="StobiSerif Regular"/>
          <w:b/>
          <w:bCs/>
          <w:sz w:val="22"/>
          <w:szCs w:val="22"/>
        </w:rPr>
        <w:t>3</w:t>
      </w:r>
    </w:p>
    <w:p w14:paraId="092A825E" w14:textId="77777777" w:rsidR="00C506A1" w:rsidRPr="006D64F1" w:rsidRDefault="0068399C" w:rsidP="006D64F1">
      <w:pPr>
        <w:ind w:firstLine="720"/>
        <w:rPr>
          <w:rFonts w:ascii="StobiSerif Regular" w:hAnsi="StobiSerif Regular"/>
          <w:sz w:val="22"/>
          <w:szCs w:val="22"/>
        </w:rPr>
      </w:pPr>
      <w:r w:rsidRPr="006D64F1">
        <w:rPr>
          <w:rFonts w:ascii="StobiSerif Regular" w:hAnsi="StobiSerif Regular"/>
          <w:sz w:val="22"/>
          <w:szCs w:val="22"/>
        </w:rPr>
        <w:t>Со овој закон се уредува заштитата на архивскиот материјал и архивската дејност кои имаат за цел трајно чување и користење на архивскиот материјал како културно наследство на државата и како извор на колективната меморија.</w:t>
      </w:r>
      <w:r w:rsidR="00F7370F" w:rsidRPr="006D64F1">
        <w:rPr>
          <w:rFonts w:ascii="StobiSerif Regular" w:hAnsi="StobiSerif Regular"/>
          <w:sz w:val="22"/>
          <w:szCs w:val="22"/>
        </w:rPr>
        <w:t xml:space="preserve"> </w:t>
      </w:r>
    </w:p>
    <w:p w14:paraId="3ED7F7A3" w14:textId="77777777" w:rsidR="00DA5B8F" w:rsidRPr="006D64F1" w:rsidRDefault="00DA5B8F" w:rsidP="006D64F1">
      <w:pPr>
        <w:rPr>
          <w:rFonts w:ascii="StobiSerif Regular" w:hAnsi="StobiSerif Regular"/>
          <w:sz w:val="22"/>
          <w:szCs w:val="22"/>
        </w:rPr>
      </w:pPr>
    </w:p>
    <w:p w14:paraId="7E43F77C" w14:textId="5ED5D8B3" w:rsidR="00C506A1" w:rsidRPr="006D64F1" w:rsidRDefault="0031688C" w:rsidP="006D64F1">
      <w:pPr>
        <w:jc w:val="center"/>
        <w:rPr>
          <w:rFonts w:ascii="StobiSerif Regular" w:hAnsi="StobiSerif Regular"/>
          <w:b/>
          <w:bCs/>
          <w:sz w:val="22"/>
          <w:szCs w:val="22"/>
        </w:rPr>
      </w:pPr>
      <w:r w:rsidRPr="006D64F1">
        <w:rPr>
          <w:rFonts w:ascii="StobiSerif Regular" w:hAnsi="StobiSerif Regular"/>
          <w:b/>
          <w:bCs/>
          <w:sz w:val="22"/>
          <w:szCs w:val="22"/>
        </w:rPr>
        <w:t>НАЧЕЛА</w:t>
      </w:r>
    </w:p>
    <w:p w14:paraId="40682D5C" w14:textId="77777777" w:rsidR="00D310CE" w:rsidRPr="006D64F1" w:rsidRDefault="00D310CE"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68399C" w:rsidRPr="006D64F1">
        <w:rPr>
          <w:rFonts w:ascii="StobiSerif Regular" w:hAnsi="StobiSerif Regular"/>
          <w:b/>
          <w:bCs/>
          <w:sz w:val="22"/>
          <w:szCs w:val="22"/>
        </w:rPr>
        <w:t>4</w:t>
      </w:r>
    </w:p>
    <w:p w14:paraId="2C0498C1" w14:textId="77777777" w:rsidR="00F73A3C" w:rsidRPr="006D64F1" w:rsidRDefault="002062D1" w:rsidP="006D64F1">
      <w:pPr>
        <w:ind w:firstLine="426"/>
        <w:rPr>
          <w:rFonts w:ascii="StobiSerif Regular" w:hAnsi="StobiSerif Regular"/>
          <w:sz w:val="22"/>
          <w:szCs w:val="22"/>
        </w:rPr>
      </w:pPr>
      <w:commentRangeStart w:id="1"/>
      <w:r w:rsidRPr="006D64F1">
        <w:rPr>
          <w:rFonts w:ascii="StobiSerif Regular" w:hAnsi="StobiSerif Regular"/>
          <w:b/>
          <w:bCs/>
          <w:sz w:val="22"/>
          <w:szCs w:val="22"/>
        </w:rPr>
        <w:t xml:space="preserve">(1) </w:t>
      </w:r>
      <w:r w:rsidR="00DD548B" w:rsidRPr="006D64F1">
        <w:rPr>
          <w:rFonts w:ascii="StobiSerif Regular" w:hAnsi="StobiSerif Regular"/>
          <w:b/>
          <w:bCs/>
          <w:sz w:val="22"/>
          <w:szCs w:val="22"/>
        </w:rPr>
        <w:t>Начело</w:t>
      </w:r>
      <w:r w:rsidR="00B67278" w:rsidRPr="006D64F1">
        <w:rPr>
          <w:rFonts w:ascii="StobiSerif Regular" w:hAnsi="StobiSerif Regular"/>
          <w:b/>
          <w:bCs/>
          <w:sz w:val="22"/>
          <w:szCs w:val="22"/>
        </w:rPr>
        <w:t xml:space="preserve"> на јавност</w:t>
      </w:r>
      <w:r w:rsidR="0031688C" w:rsidRPr="006D64F1">
        <w:rPr>
          <w:rFonts w:ascii="StobiSerif Regular" w:hAnsi="StobiSerif Regular"/>
          <w:sz w:val="22"/>
          <w:szCs w:val="22"/>
        </w:rPr>
        <w:t xml:space="preserve"> </w:t>
      </w:r>
      <w:r w:rsidR="000B05E0" w:rsidRPr="006D64F1">
        <w:rPr>
          <w:rFonts w:ascii="StobiSerif Regular" w:hAnsi="StobiSerif Regular"/>
          <w:sz w:val="22"/>
          <w:szCs w:val="22"/>
        </w:rPr>
        <w:t>–</w:t>
      </w:r>
      <w:r w:rsidR="0067247B" w:rsidRPr="006D64F1">
        <w:rPr>
          <w:rFonts w:ascii="StobiSerif Regular" w:hAnsi="StobiSerif Regular"/>
          <w:sz w:val="22"/>
          <w:szCs w:val="22"/>
        </w:rPr>
        <w:t xml:space="preserve"> јавниот</w:t>
      </w:r>
      <w:r w:rsidR="0031688C" w:rsidRPr="006D64F1">
        <w:rPr>
          <w:rFonts w:ascii="StobiSerif Regular" w:hAnsi="StobiSerif Regular"/>
          <w:sz w:val="22"/>
          <w:szCs w:val="22"/>
        </w:rPr>
        <w:t xml:space="preserve"> </w:t>
      </w:r>
      <w:r w:rsidR="0067247B" w:rsidRPr="006D64F1">
        <w:rPr>
          <w:rFonts w:ascii="StobiSerif Regular" w:hAnsi="StobiSerif Regular"/>
          <w:sz w:val="22"/>
          <w:szCs w:val="22"/>
        </w:rPr>
        <w:t>д</w:t>
      </w:r>
      <w:r w:rsidR="00DD548B" w:rsidRPr="006D64F1">
        <w:rPr>
          <w:rFonts w:ascii="StobiSerif Regular" w:hAnsi="StobiSerif Regular"/>
          <w:sz w:val="22"/>
          <w:szCs w:val="22"/>
        </w:rPr>
        <w:t>окуме</w:t>
      </w:r>
      <w:r w:rsidR="0067247B" w:rsidRPr="006D64F1">
        <w:rPr>
          <w:rFonts w:ascii="StobiSerif Regular" w:hAnsi="StobiSerif Regular"/>
          <w:sz w:val="22"/>
          <w:szCs w:val="22"/>
        </w:rPr>
        <w:t>н</w:t>
      </w:r>
      <w:r w:rsidR="00DD548B" w:rsidRPr="006D64F1">
        <w:rPr>
          <w:rFonts w:ascii="StobiSerif Regular" w:hAnsi="StobiSerif Regular"/>
          <w:sz w:val="22"/>
          <w:szCs w:val="22"/>
        </w:rPr>
        <w:t>тар</w:t>
      </w:r>
      <w:r w:rsidR="0067247B" w:rsidRPr="006D64F1">
        <w:rPr>
          <w:rFonts w:ascii="StobiSerif Regular" w:hAnsi="StobiSerif Regular"/>
          <w:sz w:val="22"/>
          <w:szCs w:val="22"/>
        </w:rPr>
        <w:t>ен</w:t>
      </w:r>
      <w:r w:rsidR="00DD548B" w:rsidRPr="006D64F1">
        <w:rPr>
          <w:rFonts w:ascii="StobiSerif Regular" w:hAnsi="StobiSerif Regular"/>
          <w:sz w:val="22"/>
          <w:szCs w:val="22"/>
        </w:rPr>
        <w:t xml:space="preserve"> и архивски материјал </w:t>
      </w:r>
      <w:r w:rsidR="001F7951" w:rsidRPr="006D64F1">
        <w:rPr>
          <w:rFonts w:ascii="StobiSerif Regular" w:hAnsi="StobiSerif Regular"/>
          <w:sz w:val="22"/>
          <w:szCs w:val="22"/>
        </w:rPr>
        <w:t xml:space="preserve">е јавен </w:t>
      </w:r>
      <w:r w:rsidR="00DD548B" w:rsidRPr="006D64F1">
        <w:rPr>
          <w:rFonts w:ascii="StobiSerif Regular" w:hAnsi="StobiSerif Regular"/>
          <w:sz w:val="22"/>
          <w:szCs w:val="22"/>
        </w:rPr>
        <w:t xml:space="preserve">од моментот на </w:t>
      </w:r>
      <w:r w:rsidR="00A83B3C" w:rsidRPr="006D64F1">
        <w:rPr>
          <w:rFonts w:ascii="StobiSerif Regular" w:hAnsi="StobiSerif Regular"/>
          <w:sz w:val="22"/>
          <w:szCs w:val="22"/>
        </w:rPr>
        <w:t>неговото</w:t>
      </w:r>
      <w:r w:rsidR="00DD548B" w:rsidRPr="006D64F1">
        <w:rPr>
          <w:rFonts w:ascii="StobiSerif Regular" w:hAnsi="StobiSerif Regular"/>
          <w:sz w:val="22"/>
          <w:szCs w:val="22"/>
        </w:rPr>
        <w:t xml:space="preserve"> создавање</w:t>
      </w:r>
      <w:r w:rsidR="003210DC" w:rsidRPr="006D64F1">
        <w:rPr>
          <w:rFonts w:ascii="StobiSerif Regular" w:hAnsi="StobiSerif Regular"/>
          <w:sz w:val="22"/>
          <w:szCs w:val="22"/>
        </w:rPr>
        <w:t xml:space="preserve">, </w:t>
      </w:r>
      <w:r w:rsidR="006900CB" w:rsidRPr="006D64F1">
        <w:rPr>
          <w:rFonts w:ascii="StobiSerif Regular" w:hAnsi="StobiSerif Regular"/>
          <w:sz w:val="22"/>
          <w:szCs w:val="22"/>
        </w:rPr>
        <w:t xml:space="preserve">согласно прописите од областа на </w:t>
      </w:r>
      <w:r w:rsidR="003210DC" w:rsidRPr="006D64F1">
        <w:rPr>
          <w:rFonts w:ascii="StobiSerif Regular" w:hAnsi="StobiSerif Regular"/>
          <w:sz w:val="22"/>
          <w:szCs w:val="22"/>
        </w:rPr>
        <w:t>заштита на лични податоци и класифицирани</w:t>
      </w:r>
      <w:r w:rsidR="006900CB" w:rsidRPr="006D64F1">
        <w:rPr>
          <w:rFonts w:ascii="StobiSerif Regular" w:hAnsi="StobiSerif Regular"/>
          <w:sz w:val="22"/>
          <w:szCs w:val="22"/>
        </w:rPr>
        <w:t>те</w:t>
      </w:r>
      <w:r w:rsidR="003210DC" w:rsidRPr="006D64F1">
        <w:rPr>
          <w:rFonts w:ascii="StobiSerif Regular" w:hAnsi="StobiSerif Regular"/>
          <w:sz w:val="22"/>
          <w:szCs w:val="22"/>
        </w:rPr>
        <w:t xml:space="preserve"> информации</w:t>
      </w:r>
      <w:r w:rsidR="00192B94" w:rsidRPr="006D64F1">
        <w:rPr>
          <w:rFonts w:ascii="StobiSerif Regular" w:hAnsi="StobiSerif Regular"/>
          <w:sz w:val="22"/>
          <w:szCs w:val="22"/>
        </w:rPr>
        <w:t>.</w:t>
      </w:r>
    </w:p>
    <w:p w14:paraId="0458FA64" w14:textId="77777777" w:rsidR="00F73A3C" w:rsidRPr="006D64F1" w:rsidRDefault="002062D1" w:rsidP="006D64F1">
      <w:pPr>
        <w:ind w:firstLine="426"/>
        <w:rPr>
          <w:rFonts w:ascii="StobiSerif Regular" w:hAnsi="StobiSerif Regular"/>
          <w:sz w:val="22"/>
          <w:szCs w:val="22"/>
        </w:rPr>
      </w:pPr>
      <w:r w:rsidRPr="006D64F1">
        <w:rPr>
          <w:rFonts w:ascii="StobiSerif Regular" w:hAnsi="StobiSerif Regular"/>
          <w:b/>
          <w:bCs/>
          <w:sz w:val="22"/>
          <w:szCs w:val="22"/>
        </w:rPr>
        <w:t xml:space="preserve">(2) </w:t>
      </w:r>
      <w:r w:rsidR="00DD548B" w:rsidRPr="006D64F1">
        <w:rPr>
          <w:rFonts w:ascii="StobiSerif Regular" w:hAnsi="StobiSerif Regular"/>
          <w:b/>
          <w:bCs/>
          <w:sz w:val="22"/>
          <w:szCs w:val="22"/>
        </w:rPr>
        <w:t>Начело</w:t>
      </w:r>
      <w:r w:rsidR="003431E9" w:rsidRPr="006D64F1">
        <w:rPr>
          <w:rFonts w:ascii="StobiSerif Regular" w:hAnsi="StobiSerif Regular"/>
          <w:b/>
          <w:bCs/>
          <w:sz w:val="22"/>
          <w:szCs w:val="22"/>
        </w:rPr>
        <w:t xml:space="preserve"> на </w:t>
      </w:r>
      <w:r w:rsidR="00C01EB2" w:rsidRPr="006D64F1">
        <w:rPr>
          <w:rFonts w:ascii="StobiSerif Regular" w:hAnsi="StobiSerif Regular"/>
          <w:b/>
          <w:bCs/>
          <w:sz w:val="22"/>
          <w:szCs w:val="22"/>
        </w:rPr>
        <w:t>достапност</w:t>
      </w:r>
      <w:r w:rsidR="003431E9" w:rsidRPr="006D64F1">
        <w:rPr>
          <w:rFonts w:ascii="StobiSerif Regular" w:hAnsi="StobiSerif Regular"/>
          <w:sz w:val="22"/>
          <w:szCs w:val="22"/>
        </w:rPr>
        <w:t xml:space="preserve"> – </w:t>
      </w:r>
      <w:r w:rsidR="001F7951" w:rsidRPr="006D64F1">
        <w:rPr>
          <w:rFonts w:ascii="StobiSerif Regular" w:hAnsi="StobiSerif Regular"/>
          <w:sz w:val="22"/>
          <w:szCs w:val="22"/>
        </w:rPr>
        <w:t xml:space="preserve">јавниот </w:t>
      </w:r>
      <w:r w:rsidR="003431E9" w:rsidRPr="006D64F1">
        <w:rPr>
          <w:rFonts w:ascii="StobiSerif Regular" w:hAnsi="StobiSerif Regular"/>
          <w:sz w:val="22"/>
          <w:szCs w:val="22"/>
        </w:rPr>
        <w:t>докуме</w:t>
      </w:r>
      <w:r w:rsidR="00DD548B" w:rsidRPr="006D64F1">
        <w:rPr>
          <w:rFonts w:ascii="StobiSerif Regular" w:hAnsi="StobiSerif Regular"/>
          <w:sz w:val="22"/>
          <w:szCs w:val="22"/>
        </w:rPr>
        <w:t>н</w:t>
      </w:r>
      <w:r w:rsidR="003431E9" w:rsidRPr="006D64F1">
        <w:rPr>
          <w:rFonts w:ascii="StobiSerif Regular" w:hAnsi="StobiSerif Regular"/>
          <w:sz w:val="22"/>
          <w:szCs w:val="22"/>
        </w:rPr>
        <w:t>тар</w:t>
      </w:r>
      <w:r w:rsidR="001F7951" w:rsidRPr="006D64F1">
        <w:rPr>
          <w:rFonts w:ascii="StobiSerif Regular" w:hAnsi="StobiSerif Regular"/>
          <w:sz w:val="22"/>
          <w:szCs w:val="22"/>
        </w:rPr>
        <w:t>ен</w:t>
      </w:r>
      <w:r w:rsidR="003431E9" w:rsidRPr="006D64F1">
        <w:rPr>
          <w:rFonts w:ascii="StobiSerif Regular" w:hAnsi="StobiSerif Regular"/>
          <w:sz w:val="22"/>
          <w:szCs w:val="22"/>
        </w:rPr>
        <w:t xml:space="preserve"> и архивски материјал </w:t>
      </w:r>
      <w:r w:rsidR="001F7951" w:rsidRPr="006D64F1">
        <w:rPr>
          <w:rFonts w:ascii="StobiSerif Regular" w:hAnsi="StobiSerif Regular"/>
          <w:sz w:val="22"/>
          <w:szCs w:val="22"/>
        </w:rPr>
        <w:t xml:space="preserve">е заштитен од губење и </w:t>
      </w:r>
      <w:r w:rsidR="00A83B3C" w:rsidRPr="006D64F1">
        <w:rPr>
          <w:rFonts w:ascii="StobiSerif Regular" w:hAnsi="StobiSerif Regular"/>
          <w:sz w:val="22"/>
          <w:szCs w:val="22"/>
        </w:rPr>
        <w:t xml:space="preserve">e </w:t>
      </w:r>
      <w:r w:rsidR="001F7951" w:rsidRPr="006D64F1">
        <w:rPr>
          <w:rFonts w:ascii="StobiSerif Regular" w:hAnsi="StobiSerif Regular"/>
          <w:sz w:val="22"/>
          <w:szCs w:val="22"/>
        </w:rPr>
        <w:t>достапен за сите корисници</w:t>
      </w:r>
      <w:r w:rsidR="00B21D50" w:rsidRPr="006D64F1">
        <w:rPr>
          <w:rFonts w:ascii="StobiSerif Regular" w:hAnsi="StobiSerif Regular"/>
          <w:sz w:val="22"/>
          <w:szCs w:val="22"/>
        </w:rPr>
        <w:t xml:space="preserve"> под еднакви услови</w:t>
      </w:r>
      <w:r w:rsidR="00192B94" w:rsidRPr="006D64F1">
        <w:rPr>
          <w:rFonts w:ascii="StobiSerif Regular" w:hAnsi="StobiSerif Regular"/>
          <w:sz w:val="22"/>
          <w:szCs w:val="22"/>
        </w:rPr>
        <w:t>.</w:t>
      </w:r>
    </w:p>
    <w:p w14:paraId="3126C78F" w14:textId="77777777" w:rsidR="00F73A3C" w:rsidRPr="006D64F1" w:rsidRDefault="002062D1" w:rsidP="006D64F1">
      <w:pPr>
        <w:ind w:firstLine="426"/>
        <w:rPr>
          <w:rFonts w:ascii="StobiSerif Regular" w:hAnsi="StobiSerif Regular"/>
          <w:b/>
          <w:bCs/>
          <w:sz w:val="22"/>
          <w:szCs w:val="22"/>
        </w:rPr>
      </w:pPr>
      <w:r w:rsidRPr="006D64F1">
        <w:rPr>
          <w:rFonts w:ascii="StobiSerif Regular" w:hAnsi="StobiSerif Regular"/>
          <w:b/>
          <w:bCs/>
          <w:sz w:val="22"/>
          <w:szCs w:val="22"/>
        </w:rPr>
        <w:t xml:space="preserve">(3) </w:t>
      </w:r>
      <w:r w:rsidR="00DD548B" w:rsidRPr="006D64F1">
        <w:rPr>
          <w:rFonts w:ascii="StobiSerif Regular" w:hAnsi="StobiSerif Regular"/>
          <w:b/>
          <w:bCs/>
          <w:sz w:val="22"/>
          <w:szCs w:val="22"/>
        </w:rPr>
        <w:t>Начело</w:t>
      </w:r>
      <w:r w:rsidR="004E2430" w:rsidRPr="006D64F1">
        <w:rPr>
          <w:rFonts w:ascii="StobiSerif Regular" w:hAnsi="StobiSerif Regular"/>
          <w:b/>
          <w:bCs/>
          <w:sz w:val="22"/>
          <w:szCs w:val="22"/>
        </w:rPr>
        <w:t xml:space="preserve"> на интегритет</w:t>
      </w:r>
      <w:r w:rsidR="001F7951" w:rsidRPr="006D64F1">
        <w:rPr>
          <w:rFonts w:ascii="StobiSerif Regular" w:hAnsi="StobiSerif Regular"/>
          <w:sz w:val="22"/>
          <w:szCs w:val="22"/>
        </w:rPr>
        <w:t xml:space="preserve"> - </w:t>
      </w:r>
      <w:r w:rsidR="00D541AA" w:rsidRPr="006D64F1">
        <w:rPr>
          <w:rFonts w:ascii="StobiSerif Regular" w:hAnsi="StobiSerif Regular"/>
          <w:sz w:val="22"/>
          <w:szCs w:val="22"/>
        </w:rPr>
        <w:t>чувањето на д</w:t>
      </w:r>
      <w:r w:rsidR="00915737" w:rsidRPr="006D64F1">
        <w:rPr>
          <w:rFonts w:ascii="StobiSerif Regular" w:hAnsi="StobiSerif Regular"/>
          <w:sz w:val="22"/>
          <w:szCs w:val="22"/>
        </w:rPr>
        <w:t xml:space="preserve">окументарниот </w:t>
      </w:r>
      <w:r w:rsidR="001F7951" w:rsidRPr="006D64F1">
        <w:rPr>
          <w:rFonts w:ascii="StobiSerif Regular" w:hAnsi="StobiSerif Regular"/>
          <w:sz w:val="22"/>
          <w:szCs w:val="22"/>
        </w:rPr>
        <w:t xml:space="preserve">и архивскиот </w:t>
      </w:r>
      <w:r w:rsidR="00915737" w:rsidRPr="006D64F1">
        <w:rPr>
          <w:rFonts w:ascii="StobiSerif Regular" w:hAnsi="StobiSerif Regular"/>
          <w:sz w:val="22"/>
          <w:szCs w:val="22"/>
        </w:rPr>
        <w:t xml:space="preserve">материјал </w:t>
      </w:r>
      <w:r w:rsidR="001F7951" w:rsidRPr="006D64F1">
        <w:rPr>
          <w:rFonts w:ascii="StobiSerif Regular" w:hAnsi="StobiSerif Regular"/>
          <w:sz w:val="22"/>
          <w:szCs w:val="22"/>
        </w:rPr>
        <w:t>обезбедува</w:t>
      </w:r>
      <w:r w:rsidR="00915737" w:rsidRPr="006D64F1">
        <w:rPr>
          <w:rFonts w:ascii="StobiSerif Regular" w:hAnsi="StobiSerif Regular"/>
          <w:sz w:val="22"/>
          <w:szCs w:val="22"/>
        </w:rPr>
        <w:t xml:space="preserve">  интегритет на неговата содржина</w:t>
      </w:r>
      <w:r w:rsidR="001F7951" w:rsidRPr="006D64F1">
        <w:rPr>
          <w:rFonts w:ascii="StobiSerif Regular" w:hAnsi="StobiSerif Regular"/>
          <w:sz w:val="22"/>
          <w:szCs w:val="22"/>
        </w:rPr>
        <w:t xml:space="preserve"> и потекло</w:t>
      </w:r>
      <w:r w:rsidR="003277BC" w:rsidRPr="006D64F1">
        <w:rPr>
          <w:rFonts w:ascii="StobiSerif Regular" w:hAnsi="StobiSerif Regular"/>
          <w:sz w:val="22"/>
          <w:szCs w:val="22"/>
        </w:rPr>
        <w:t xml:space="preserve"> (провиниенција)</w:t>
      </w:r>
      <w:r w:rsidR="00192B94" w:rsidRPr="006D64F1">
        <w:rPr>
          <w:rFonts w:ascii="StobiSerif Regular" w:hAnsi="StobiSerif Regular"/>
          <w:b/>
          <w:bCs/>
          <w:sz w:val="22"/>
          <w:szCs w:val="22"/>
        </w:rPr>
        <w:t>.</w:t>
      </w:r>
    </w:p>
    <w:p w14:paraId="3ECB1DF4" w14:textId="77777777" w:rsidR="00F73A3C" w:rsidRPr="006D64F1" w:rsidRDefault="002062D1" w:rsidP="006D64F1">
      <w:pPr>
        <w:ind w:firstLine="426"/>
        <w:rPr>
          <w:rFonts w:ascii="StobiSerif Regular" w:hAnsi="StobiSerif Regular"/>
          <w:sz w:val="22"/>
          <w:szCs w:val="22"/>
        </w:rPr>
      </w:pPr>
      <w:r w:rsidRPr="006D64F1">
        <w:rPr>
          <w:rFonts w:ascii="StobiSerif Regular" w:hAnsi="StobiSerif Regular"/>
          <w:b/>
          <w:bCs/>
          <w:sz w:val="22"/>
          <w:szCs w:val="22"/>
        </w:rPr>
        <w:t xml:space="preserve">(4) </w:t>
      </w:r>
      <w:r w:rsidR="001F7951" w:rsidRPr="006D64F1">
        <w:rPr>
          <w:rFonts w:ascii="StobiSerif Regular" w:hAnsi="StobiSerif Regular"/>
          <w:b/>
          <w:bCs/>
          <w:sz w:val="22"/>
          <w:szCs w:val="22"/>
        </w:rPr>
        <w:t>Начело на о</w:t>
      </w:r>
      <w:r w:rsidR="001E285B" w:rsidRPr="006D64F1">
        <w:rPr>
          <w:rFonts w:ascii="StobiSerif Regular" w:hAnsi="StobiSerif Regular"/>
          <w:b/>
          <w:bCs/>
          <w:sz w:val="22"/>
          <w:szCs w:val="22"/>
        </w:rPr>
        <w:t>држливост</w:t>
      </w:r>
      <w:r w:rsidR="00A83B3C" w:rsidRPr="006D64F1">
        <w:rPr>
          <w:rFonts w:ascii="StobiSerif Regular" w:hAnsi="StobiSerif Regular"/>
          <w:b/>
          <w:bCs/>
          <w:sz w:val="22"/>
          <w:szCs w:val="22"/>
        </w:rPr>
        <w:t xml:space="preserve"> -</w:t>
      </w:r>
      <w:r w:rsidR="001E285B" w:rsidRPr="006D64F1">
        <w:rPr>
          <w:rFonts w:ascii="StobiSerif Regular" w:hAnsi="StobiSerif Regular"/>
          <w:b/>
          <w:bCs/>
          <w:sz w:val="22"/>
          <w:szCs w:val="22"/>
        </w:rPr>
        <w:t xml:space="preserve"> </w:t>
      </w:r>
      <w:r w:rsidR="001F7951" w:rsidRPr="006D64F1">
        <w:rPr>
          <w:rFonts w:ascii="StobiSerif Regular" w:hAnsi="StobiSerif Regular"/>
          <w:sz w:val="22"/>
          <w:szCs w:val="22"/>
        </w:rPr>
        <w:t>чувањето</w:t>
      </w:r>
      <w:r w:rsidR="001E285B" w:rsidRPr="006D64F1">
        <w:rPr>
          <w:rFonts w:ascii="StobiSerif Regular" w:hAnsi="StobiSerif Regular"/>
          <w:sz w:val="22"/>
          <w:szCs w:val="22"/>
        </w:rPr>
        <w:t xml:space="preserve"> на </w:t>
      </w:r>
      <w:r w:rsidR="008261F8" w:rsidRPr="006D64F1">
        <w:rPr>
          <w:rFonts w:ascii="StobiSerif Regular" w:hAnsi="StobiSerif Regular"/>
          <w:sz w:val="22"/>
          <w:szCs w:val="22"/>
        </w:rPr>
        <w:t>документарниот</w:t>
      </w:r>
      <w:r w:rsidR="001F7951" w:rsidRPr="006D64F1">
        <w:rPr>
          <w:rFonts w:ascii="StobiSerif Regular" w:hAnsi="StobiSerif Regular"/>
          <w:sz w:val="22"/>
          <w:szCs w:val="22"/>
        </w:rPr>
        <w:t xml:space="preserve"> и архивскиот</w:t>
      </w:r>
      <w:r w:rsidR="008261F8" w:rsidRPr="006D64F1">
        <w:rPr>
          <w:rFonts w:ascii="StobiSerif Regular" w:hAnsi="StobiSerif Regular"/>
          <w:sz w:val="22"/>
          <w:szCs w:val="22"/>
        </w:rPr>
        <w:t xml:space="preserve"> материјал </w:t>
      </w:r>
      <w:r w:rsidR="001F7951" w:rsidRPr="006D64F1">
        <w:rPr>
          <w:rFonts w:ascii="StobiSerif Regular" w:hAnsi="StobiSerif Regular"/>
          <w:sz w:val="22"/>
          <w:szCs w:val="22"/>
        </w:rPr>
        <w:t>обезбедува</w:t>
      </w:r>
      <w:r w:rsidR="008261F8" w:rsidRPr="006D64F1">
        <w:rPr>
          <w:rFonts w:ascii="StobiSerif Regular" w:hAnsi="StobiSerif Regular"/>
          <w:sz w:val="22"/>
          <w:szCs w:val="22"/>
        </w:rPr>
        <w:t xml:space="preserve"> трајност </w:t>
      </w:r>
      <w:r w:rsidR="00657276" w:rsidRPr="006D64F1">
        <w:rPr>
          <w:rFonts w:ascii="StobiSerif Regular" w:hAnsi="StobiSerif Regular"/>
          <w:sz w:val="22"/>
          <w:szCs w:val="22"/>
        </w:rPr>
        <w:t xml:space="preserve">и издржливост </w:t>
      </w:r>
      <w:r w:rsidR="008261F8" w:rsidRPr="006D64F1">
        <w:rPr>
          <w:rFonts w:ascii="StobiSerif Regular" w:hAnsi="StobiSerif Regular"/>
          <w:sz w:val="22"/>
          <w:szCs w:val="22"/>
        </w:rPr>
        <w:t xml:space="preserve">на </w:t>
      </w:r>
      <w:r w:rsidR="00657276" w:rsidRPr="006D64F1">
        <w:rPr>
          <w:rFonts w:ascii="StobiSerif Regular" w:hAnsi="StobiSerif Regular"/>
          <w:sz w:val="22"/>
          <w:szCs w:val="22"/>
        </w:rPr>
        <w:t>материјалот</w:t>
      </w:r>
      <w:r w:rsidR="008261F8" w:rsidRPr="006D64F1">
        <w:rPr>
          <w:rFonts w:ascii="StobiSerif Regular" w:hAnsi="StobiSerif Regular"/>
          <w:sz w:val="22"/>
          <w:szCs w:val="22"/>
        </w:rPr>
        <w:t xml:space="preserve"> </w:t>
      </w:r>
      <w:r w:rsidR="00657276" w:rsidRPr="006D64F1">
        <w:rPr>
          <w:rFonts w:ascii="StobiSerif Regular" w:hAnsi="StobiSerif Regular"/>
          <w:sz w:val="22"/>
          <w:szCs w:val="22"/>
        </w:rPr>
        <w:t>и на</w:t>
      </w:r>
      <w:r w:rsidR="008261F8" w:rsidRPr="006D64F1">
        <w:rPr>
          <w:rFonts w:ascii="StobiSerif Regular" w:hAnsi="StobiSerif Regular"/>
          <w:sz w:val="22"/>
          <w:szCs w:val="22"/>
        </w:rPr>
        <w:t xml:space="preserve"> </w:t>
      </w:r>
      <w:r w:rsidR="001F7951" w:rsidRPr="006D64F1">
        <w:rPr>
          <w:rFonts w:ascii="StobiSerif Regular" w:hAnsi="StobiSerif Regular"/>
          <w:sz w:val="22"/>
          <w:szCs w:val="22"/>
        </w:rPr>
        <w:t>неговата</w:t>
      </w:r>
      <w:r w:rsidR="008261F8" w:rsidRPr="006D64F1">
        <w:rPr>
          <w:rFonts w:ascii="StobiSerif Regular" w:hAnsi="StobiSerif Regular"/>
          <w:sz w:val="22"/>
          <w:szCs w:val="22"/>
        </w:rPr>
        <w:t xml:space="preserve"> содржина</w:t>
      </w:r>
      <w:r w:rsidR="00192B94" w:rsidRPr="006D64F1">
        <w:rPr>
          <w:rFonts w:ascii="StobiSerif Regular" w:hAnsi="StobiSerif Regular"/>
          <w:sz w:val="22"/>
          <w:szCs w:val="22"/>
        </w:rPr>
        <w:t>.</w:t>
      </w:r>
    </w:p>
    <w:p w14:paraId="5633F910" w14:textId="37C29496" w:rsidR="00B67278" w:rsidRPr="006D64F1" w:rsidRDefault="00192B94" w:rsidP="006D64F1">
      <w:pPr>
        <w:ind w:firstLine="426"/>
        <w:rPr>
          <w:rFonts w:ascii="StobiSerif Regular" w:hAnsi="StobiSerif Regular"/>
          <w:sz w:val="22"/>
          <w:szCs w:val="22"/>
        </w:rPr>
      </w:pPr>
      <w:r w:rsidRPr="006D64F1">
        <w:rPr>
          <w:rFonts w:ascii="StobiSerif Regular" w:hAnsi="StobiSerif Regular"/>
          <w:b/>
          <w:bCs/>
          <w:sz w:val="22"/>
          <w:szCs w:val="22"/>
        </w:rPr>
        <w:t xml:space="preserve">(5) </w:t>
      </w:r>
      <w:r w:rsidR="001F7951" w:rsidRPr="006D64F1">
        <w:rPr>
          <w:rFonts w:ascii="StobiSerif Regular" w:hAnsi="StobiSerif Regular"/>
          <w:b/>
          <w:bCs/>
          <w:sz w:val="22"/>
          <w:szCs w:val="22"/>
        </w:rPr>
        <w:t>Начело</w:t>
      </w:r>
      <w:r w:rsidR="00B67278" w:rsidRPr="006D64F1">
        <w:rPr>
          <w:rFonts w:ascii="StobiSerif Regular" w:hAnsi="StobiSerif Regular"/>
          <w:b/>
          <w:bCs/>
          <w:sz w:val="22"/>
          <w:szCs w:val="22"/>
        </w:rPr>
        <w:t xml:space="preserve"> на </w:t>
      </w:r>
      <w:r w:rsidR="00D979DF" w:rsidRPr="006D64F1">
        <w:rPr>
          <w:rFonts w:ascii="StobiSerif Regular" w:hAnsi="StobiSerif Regular"/>
          <w:b/>
          <w:bCs/>
          <w:sz w:val="22"/>
          <w:szCs w:val="22"/>
        </w:rPr>
        <w:t>културно наследство</w:t>
      </w:r>
      <w:r w:rsidR="00D979DF" w:rsidRPr="006D64F1">
        <w:rPr>
          <w:rFonts w:ascii="StobiSerif Regular" w:hAnsi="StobiSerif Regular"/>
          <w:sz w:val="22"/>
          <w:szCs w:val="22"/>
        </w:rPr>
        <w:t xml:space="preserve"> – архивскиот материјал </w:t>
      </w:r>
      <w:r w:rsidR="005A5F2B" w:rsidRPr="006D64F1">
        <w:rPr>
          <w:rFonts w:ascii="StobiSerif Regular" w:hAnsi="StobiSerif Regular"/>
          <w:sz w:val="22"/>
          <w:szCs w:val="22"/>
        </w:rPr>
        <w:t>е</w:t>
      </w:r>
      <w:r w:rsidR="007D0E67" w:rsidRPr="006D64F1">
        <w:rPr>
          <w:rFonts w:ascii="StobiSerif Regular" w:hAnsi="StobiSerif Regular"/>
          <w:sz w:val="22"/>
          <w:szCs w:val="22"/>
        </w:rPr>
        <w:t xml:space="preserve"> движно културно наследство</w:t>
      </w:r>
      <w:r w:rsidR="005A5F2B" w:rsidRPr="006D64F1">
        <w:rPr>
          <w:rFonts w:ascii="StobiSerif Regular" w:hAnsi="StobiSerif Regular"/>
          <w:sz w:val="22"/>
          <w:szCs w:val="22"/>
        </w:rPr>
        <w:t xml:space="preserve"> и како таков </w:t>
      </w:r>
      <w:r w:rsidR="001F7951" w:rsidRPr="006D64F1">
        <w:rPr>
          <w:rFonts w:ascii="StobiSerif Regular" w:hAnsi="StobiSerif Regular"/>
          <w:sz w:val="22"/>
          <w:szCs w:val="22"/>
        </w:rPr>
        <w:t>се заштитува</w:t>
      </w:r>
      <w:r w:rsidR="003A6192" w:rsidRPr="006D64F1">
        <w:rPr>
          <w:rFonts w:ascii="StobiSerif Regular" w:hAnsi="StobiSerif Regular"/>
          <w:sz w:val="22"/>
          <w:szCs w:val="22"/>
        </w:rPr>
        <w:t xml:space="preserve"> согласно закон</w:t>
      </w:r>
      <w:r w:rsidR="005A5F2B" w:rsidRPr="006D64F1">
        <w:rPr>
          <w:rFonts w:ascii="StobiSerif Regular" w:hAnsi="StobiSerif Regular"/>
          <w:sz w:val="22"/>
          <w:szCs w:val="22"/>
        </w:rPr>
        <w:t>.</w:t>
      </w:r>
      <w:commentRangeEnd w:id="1"/>
      <w:r w:rsidR="00DF21D2" w:rsidRPr="006D64F1">
        <w:rPr>
          <w:rStyle w:val="CommentReference"/>
        </w:rPr>
        <w:commentReference w:id="1"/>
      </w:r>
    </w:p>
    <w:p w14:paraId="4671EFD0" w14:textId="77777777" w:rsidR="008A3DDF" w:rsidRPr="006D64F1" w:rsidRDefault="008A3DDF" w:rsidP="006D64F1">
      <w:pPr>
        <w:rPr>
          <w:rFonts w:ascii="StobiSerif Regular" w:hAnsi="StobiSerif Regular"/>
          <w:sz w:val="22"/>
          <w:szCs w:val="22"/>
        </w:rPr>
      </w:pPr>
    </w:p>
    <w:p w14:paraId="3EE766C9" w14:textId="26A5EC96" w:rsidR="00A5294D" w:rsidRPr="006D64F1" w:rsidRDefault="003046C0" w:rsidP="006D64F1">
      <w:pPr>
        <w:jc w:val="center"/>
        <w:rPr>
          <w:rFonts w:ascii="StobiSerif Regular" w:hAnsi="StobiSerif Regular"/>
          <w:b/>
          <w:sz w:val="22"/>
          <w:szCs w:val="22"/>
        </w:rPr>
      </w:pPr>
      <w:r w:rsidRPr="006D64F1">
        <w:rPr>
          <w:rFonts w:ascii="StobiSerif Regular" w:hAnsi="StobiSerif Regular"/>
          <w:b/>
          <w:sz w:val="22"/>
          <w:szCs w:val="22"/>
        </w:rPr>
        <w:t>ДЕФИНИЦИИ</w:t>
      </w:r>
    </w:p>
    <w:p w14:paraId="2FD6093D" w14:textId="77777777" w:rsidR="00A755F0" w:rsidRPr="006D64F1" w:rsidRDefault="00693096" w:rsidP="006D64F1">
      <w:pPr>
        <w:jc w:val="center"/>
        <w:rPr>
          <w:rFonts w:ascii="StobiSerif Regular" w:hAnsi="StobiSerif Regular"/>
          <w:b/>
          <w:bCs/>
          <w:sz w:val="22"/>
          <w:szCs w:val="22"/>
        </w:rPr>
      </w:pPr>
      <w:r w:rsidRPr="006D64F1">
        <w:rPr>
          <w:rFonts w:ascii="StobiSerif Regular" w:hAnsi="StobiSerif Regular"/>
          <w:b/>
          <w:bCs/>
          <w:sz w:val="22"/>
          <w:szCs w:val="22"/>
        </w:rPr>
        <w:t>Ч</w:t>
      </w:r>
      <w:r w:rsidR="00984D45" w:rsidRPr="006D64F1">
        <w:rPr>
          <w:rFonts w:ascii="StobiSerif Regular" w:hAnsi="StobiSerif Regular"/>
          <w:b/>
          <w:bCs/>
          <w:sz w:val="22"/>
          <w:szCs w:val="22"/>
        </w:rPr>
        <w:t xml:space="preserve">лен </w:t>
      </w:r>
      <w:r w:rsidR="0068399C" w:rsidRPr="006D64F1">
        <w:rPr>
          <w:rFonts w:ascii="StobiSerif Regular" w:hAnsi="StobiSerif Regular"/>
          <w:b/>
          <w:bCs/>
          <w:sz w:val="22"/>
          <w:szCs w:val="22"/>
        </w:rPr>
        <w:t>5</w:t>
      </w:r>
    </w:p>
    <w:p w14:paraId="3DE4EDD3" w14:textId="2D958D29" w:rsidR="007E4BF9" w:rsidRPr="006D64F1" w:rsidRDefault="00793655" w:rsidP="006D64F1">
      <w:pPr>
        <w:ind w:firstLine="720"/>
        <w:rPr>
          <w:rFonts w:ascii="StobiSerif Regular" w:hAnsi="StobiSerif Regular"/>
          <w:sz w:val="22"/>
          <w:szCs w:val="22"/>
        </w:rPr>
      </w:pPr>
      <w:r w:rsidRPr="006D64F1">
        <w:rPr>
          <w:rFonts w:ascii="StobiSerif Regular" w:hAnsi="StobiSerif Regular"/>
          <w:sz w:val="22"/>
          <w:szCs w:val="22"/>
          <w:rPrChange w:id="2" w:author="Adrian Abazi" w:date="2025-03-03T14:15:00Z" w16du:dateUtc="2025-03-03T13:15:00Z">
            <w:rPr>
              <w:rFonts w:ascii="StobiSerif Regular" w:hAnsi="StobiSerif Regular"/>
              <w:sz w:val="22"/>
              <w:szCs w:val="22"/>
              <w:lang w:val="ru-RU"/>
            </w:rPr>
          </w:rPrChange>
        </w:rPr>
        <w:t xml:space="preserve">(1) </w:t>
      </w:r>
      <w:r w:rsidR="00425A0F" w:rsidRPr="006D64F1">
        <w:rPr>
          <w:rFonts w:ascii="StobiSerif Regular" w:hAnsi="StobiSerif Regular"/>
          <w:sz w:val="22"/>
          <w:szCs w:val="22"/>
        </w:rPr>
        <w:t>Одделни изрази употребени во овој закон, го имаат следново значење:</w:t>
      </w:r>
    </w:p>
    <w:p w14:paraId="412D4579" w14:textId="13D87AF0" w:rsidR="007553D5" w:rsidRPr="006D64F1" w:rsidRDefault="0079487C" w:rsidP="006D64F1">
      <w:pPr>
        <w:ind w:firstLine="720"/>
        <w:rPr>
          <w:rFonts w:ascii="StobiSerif Regular" w:hAnsi="StobiSerif Regular"/>
          <w:sz w:val="22"/>
          <w:szCs w:val="22"/>
        </w:rPr>
      </w:pPr>
      <w:r w:rsidRPr="006D64F1">
        <w:rPr>
          <w:rFonts w:ascii="StobiSerif Regular" w:hAnsi="StobiSerif Regular"/>
          <w:b/>
          <w:sz w:val="22"/>
          <w:szCs w:val="22"/>
        </w:rPr>
        <w:t>1</w:t>
      </w:r>
      <w:r w:rsidR="00D44A94" w:rsidRPr="006D64F1">
        <w:rPr>
          <w:rFonts w:ascii="StobiSerif Regular" w:hAnsi="StobiSerif Regular"/>
          <w:b/>
          <w:sz w:val="22"/>
          <w:szCs w:val="22"/>
        </w:rPr>
        <w:t>)</w:t>
      </w:r>
      <w:r w:rsidR="00BA7E6E" w:rsidRPr="006D64F1">
        <w:rPr>
          <w:rFonts w:ascii="StobiSerif Regular" w:hAnsi="StobiSerif Regular"/>
          <w:b/>
          <w:sz w:val="22"/>
          <w:szCs w:val="22"/>
          <w:rPrChange w:id="3" w:author="Adrian Abazi" w:date="2025-03-03T14:15:00Z" w16du:dateUtc="2025-03-03T13:15:00Z">
            <w:rPr>
              <w:rFonts w:ascii="StobiSerif Regular" w:hAnsi="StobiSerif Regular"/>
              <w:b/>
              <w:sz w:val="22"/>
              <w:szCs w:val="22"/>
              <w:lang w:val="ru-RU"/>
            </w:rPr>
          </w:rPrChange>
        </w:rPr>
        <w:t xml:space="preserve"> </w:t>
      </w:r>
      <w:r w:rsidR="009463D9" w:rsidRPr="006D64F1">
        <w:rPr>
          <w:rFonts w:ascii="StobiSerif Regular" w:hAnsi="StobiSerif Regular"/>
          <w:b/>
          <w:bCs/>
          <w:sz w:val="22"/>
          <w:szCs w:val="22"/>
        </w:rPr>
        <w:t>а</w:t>
      </w:r>
      <w:r w:rsidR="007553D5" w:rsidRPr="006D64F1">
        <w:rPr>
          <w:rFonts w:ascii="StobiSerif Regular" w:hAnsi="StobiSerif Regular"/>
          <w:b/>
          <w:bCs/>
          <w:sz w:val="22"/>
          <w:szCs w:val="22"/>
        </w:rPr>
        <w:t xml:space="preserve">рхивска дејност </w:t>
      </w:r>
      <w:r w:rsidR="007553D5" w:rsidRPr="006D64F1">
        <w:rPr>
          <w:rFonts w:ascii="StobiSerif Regular" w:hAnsi="StobiSerif Regular"/>
          <w:sz w:val="22"/>
          <w:szCs w:val="22"/>
        </w:rPr>
        <w:t>е дејност од јавен интерес, заштита на архивскиот материјал и документарен материјал и опфаќа: истражување, пронаоѓање, и евидентирање, прибирање, преземање, чување и стручно одржување, на архивскиот материјал, проучување, средување и обработка на архивскиот материјал, спроведување на мерки за заштита, издавање на научно информативни средства, вреднување и категоризација, користење, презентација и објавување на архивскиот материјал, надзор на чувањето, и заштитата на архивскиот материјал и документарниот материјал кој се наоѓа надвор од архивот и други работи утврдени со овој закон.</w:t>
      </w:r>
    </w:p>
    <w:p w14:paraId="00CF0469" w14:textId="25419317" w:rsidR="00A755F0" w:rsidRPr="006D64F1" w:rsidRDefault="007553D5" w:rsidP="006D64F1">
      <w:pPr>
        <w:ind w:firstLine="720"/>
        <w:rPr>
          <w:rFonts w:ascii="StobiSerif Regular" w:hAnsi="StobiSerif Regular"/>
          <w:sz w:val="22"/>
          <w:szCs w:val="22"/>
        </w:rPr>
      </w:pPr>
      <w:r w:rsidRPr="006D64F1">
        <w:rPr>
          <w:rFonts w:ascii="StobiSerif Regular" w:hAnsi="StobiSerif Regular"/>
          <w:b/>
          <w:sz w:val="22"/>
          <w:szCs w:val="22"/>
        </w:rPr>
        <w:lastRenderedPageBreak/>
        <w:t xml:space="preserve">2) </w:t>
      </w:r>
      <w:r w:rsidR="009463D9" w:rsidRPr="006D64F1">
        <w:rPr>
          <w:rFonts w:ascii="StobiSerif Regular" w:hAnsi="StobiSerif Regular"/>
          <w:b/>
          <w:sz w:val="22"/>
          <w:szCs w:val="22"/>
        </w:rPr>
        <w:t>д</w:t>
      </w:r>
      <w:r w:rsidR="00A755F0" w:rsidRPr="006D64F1">
        <w:rPr>
          <w:rFonts w:ascii="StobiSerif Regular" w:hAnsi="StobiSerif Regular"/>
          <w:b/>
          <w:sz w:val="22"/>
          <w:szCs w:val="22"/>
        </w:rPr>
        <w:t>окумент</w:t>
      </w:r>
      <w:r w:rsidR="00A755F0" w:rsidRPr="006D64F1">
        <w:rPr>
          <w:rFonts w:ascii="StobiSerif Regular" w:hAnsi="StobiSerif Regular"/>
          <w:sz w:val="22"/>
          <w:szCs w:val="22"/>
        </w:rPr>
        <w:t xml:space="preserve"> е забележана информација создадена или примена </w:t>
      </w:r>
      <w:r w:rsidR="005E6DD6" w:rsidRPr="006D64F1">
        <w:rPr>
          <w:rFonts w:ascii="StobiSerif Regular" w:hAnsi="StobiSerif Regular"/>
          <w:sz w:val="22"/>
          <w:szCs w:val="22"/>
        </w:rPr>
        <w:t>во текот на покренување, извршување или завршување на активност од</w:t>
      </w:r>
      <w:r w:rsidR="00A755F0" w:rsidRPr="006D64F1">
        <w:rPr>
          <w:rFonts w:ascii="StobiSerif Regular" w:hAnsi="StobiSerif Regular"/>
          <w:sz w:val="22"/>
          <w:szCs w:val="22"/>
        </w:rPr>
        <w:t xml:space="preserve"> физичко или правно лице </w:t>
      </w:r>
      <w:r w:rsidR="005E6DD6" w:rsidRPr="006D64F1">
        <w:rPr>
          <w:rFonts w:ascii="StobiSerif Regular" w:hAnsi="StobiSerif Regular"/>
          <w:sz w:val="22"/>
          <w:szCs w:val="22"/>
        </w:rPr>
        <w:t>и ги опфаќа содржината, контекстот и структурата</w:t>
      </w:r>
      <w:r w:rsidR="00A755F0" w:rsidRPr="006D64F1">
        <w:rPr>
          <w:rFonts w:ascii="StobiSerif Regular" w:hAnsi="StobiSerif Regular"/>
          <w:sz w:val="22"/>
          <w:szCs w:val="22"/>
        </w:rPr>
        <w:t xml:space="preserve">, </w:t>
      </w:r>
      <w:r w:rsidR="005E6DD6" w:rsidRPr="006D64F1">
        <w:rPr>
          <w:rFonts w:ascii="StobiSerif Regular" w:hAnsi="StobiSerif Regular"/>
          <w:sz w:val="22"/>
          <w:szCs w:val="22"/>
        </w:rPr>
        <w:t xml:space="preserve">така што </w:t>
      </w:r>
      <w:r w:rsidR="00A755F0" w:rsidRPr="006D64F1">
        <w:rPr>
          <w:rFonts w:ascii="StobiSerif Regular" w:hAnsi="StobiSerif Regular"/>
          <w:sz w:val="22"/>
          <w:szCs w:val="22"/>
        </w:rPr>
        <w:t>без оглед на датумот, формата или медиумот на која е забележан</w:t>
      </w:r>
      <w:r w:rsidR="005E6DD6" w:rsidRPr="006D64F1">
        <w:rPr>
          <w:rFonts w:ascii="StobiSerif Regular" w:hAnsi="StobiSerif Regular"/>
          <w:sz w:val="22"/>
          <w:szCs w:val="22"/>
        </w:rPr>
        <w:t>а, дава доказ за таа активност</w:t>
      </w:r>
      <w:r w:rsidR="00A755F0" w:rsidRPr="006D64F1">
        <w:rPr>
          <w:rFonts w:ascii="StobiSerif Regular" w:hAnsi="StobiSerif Regular"/>
          <w:sz w:val="22"/>
          <w:szCs w:val="22"/>
        </w:rPr>
        <w:t>. Основни карактеристики на документот се</w:t>
      </w:r>
      <w:r w:rsidR="005E6DD6" w:rsidRPr="006D64F1">
        <w:rPr>
          <w:rFonts w:ascii="StobiSerif Regular" w:hAnsi="StobiSerif Regular"/>
          <w:sz w:val="22"/>
          <w:szCs w:val="22"/>
        </w:rPr>
        <w:t xml:space="preserve"> </w:t>
      </w:r>
      <w:bookmarkStart w:id="4" w:name="_Hlk150341603"/>
      <w:r w:rsidR="005E6DD6" w:rsidRPr="006D64F1">
        <w:rPr>
          <w:rFonts w:ascii="StobiSerif Regular" w:hAnsi="StobiSerif Regular"/>
          <w:sz w:val="22"/>
          <w:szCs w:val="22"/>
        </w:rPr>
        <w:t>автентичност, веродостојност, целовитост и употребливост</w:t>
      </w:r>
      <w:bookmarkEnd w:id="4"/>
      <w:r w:rsidR="00A755F0" w:rsidRPr="006D64F1">
        <w:rPr>
          <w:rFonts w:ascii="StobiSerif Regular" w:hAnsi="StobiSerif Regular"/>
          <w:sz w:val="22"/>
          <w:szCs w:val="22"/>
        </w:rPr>
        <w:t>:</w:t>
      </w:r>
    </w:p>
    <w:p w14:paraId="20E8CE45" w14:textId="7CCE6CF0" w:rsidR="00A755F0" w:rsidRPr="006D64F1" w:rsidRDefault="00793655" w:rsidP="006D64F1">
      <w:pPr>
        <w:ind w:left="720"/>
        <w:rPr>
          <w:rFonts w:ascii="StobiSerif Regular" w:hAnsi="StobiSerif Regular"/>
          <w:sz w:val="22"/>
          <w:szCs w:val="22"/>
        </w:rPr>
      </w:pPr>
      <w:r w:rsidRPr="006D64F1">
        <w:rPr>
          <w:rFonts w:ascii="StobiSerif Regular" w:hAnsi="StobiSerif Regular"/>
          <w:sz w:val="22"/>
          <w:szCs w:val="22"/>
          <w:rPrChange w:id="5" w:author="Adrian Abazi" w:date="2025-03-03T14:15:00Z" w16du:dateUtc="2025-03-03T13:15:00Z">
            <w:rPr>
              <w:rFonts w:ascii="StobiSerif Regular" w:hAnsi="StobiSerif Regular"/>
              <w:sz w:val="22"/>
              <w:szCs w:val="22"/>
              <w:lang w:val="ru-RU"/>
            </w:rPr>
          </w:rPrChange>
        </w:rPr>
        <w:t>-</w:t>
      </w:r>
      <w:r w:rsidR="00A755F0" w:rsidRPr="006D64F1">
        <w:rPr>
          <w:rFonts w:ascii="StobiSerif Regular" w:hAnsi="StobiSerif Regular"/>
          <w:sz w:val="22"/>
          <w:szCs w:val="22"/>
        </w:rPr>
        <w:t xml:space="preserve"> автентичен е оној документ чиј создавач и време на создавање можат да се докажат;</w:t>
      </w:r>
    </w:p>
    <w:p w14:paraId="1E3DE14C" w14:textId="3536997E" w:rsidR="00A755F0" w:rsidRPr="006D64F1" w:rsidRDefault="00793655" w:rsidP="006D64F1">
      <w:pPr>
        <w:ind w:left="720"/>
        <w:rPr>
          <w:rFonts w:ascii="StobiSerif Regular" w:hAnsi="StobiSerif Regular"/>
          <w:sz w:val="22"/>
          <w:szCs w:val="22"/>
        </w:rPr>
      </w:pPr>
      <w:r w:rsidRPr="006D64F1">
        <w:rPr>
          <w:rFonts w:ascii="StobiSerif Regular" w:hAnsi="StobiSerif Regular"/>
          <w:sz w:val="22"/>
          <w:szCs w:val="22"/>
          <w:rPrChange w:id="6" w:author="Adrian Abazi" w:date="2025-03-03T14:15:00Z" w16du:dateUtc="2025-03-03T13:15:00Z">
            <w:rPr>
              <w:rFonts w:ascii="StobiSerif Regular" w:hAnsi="StobiSerif Regular"/>
              <w:sz w:val="22"/>
              <w:szCs w:val="22"/>
              <w:lang w:val="ru-RU"/>
            </w:rPr>
          </w:rPrChange>
        </w:rPr>
        <w:t>-</w:t>
      </w:r>
      <w:r w:rsidR="00A755F0" w:rsidRPr="006D64F1">
        <w:rPr>
          <w:rFonts w:ascii="StobiSerif Regular" w:hAnsi="StobiSerif Regular"/>
          <w:sz w:val="22"/>
          <w:szCs w:val="22"/>
        </w:rPr>
        <w:t xml:space="preserve"> веродостоен е оној документ за кој може да се верува дека потполно и точно ги изразува активностите или фактите што се наведени во неговата содржина;</w:t>
      </w:r>
    </w:p>
    <w:p w14:paraId="46F8D060" w14:textId="6697275B" w:rsidR="00A755F0" w:rsidRPr="006D64F1" w:rsidRDefault="00793655" w:rsidP="006D64F1">
      <w:pPr>
        <w:ind w:left="720"/>
        <w:rPr>
          <w:rFonts w:ascii="StobiSerif Regular" w:hAnsi="StobiSerif Regular"/>
          <w:sz w:val="22"/>
          <w:szCs w:val="22"/>
        </w:rPr>
      </w:pPr>
      <w:r w:rsidRPr="006D64F1">
        <w:rPr>
          <w:rFonts w:ascii="StobiSerif Regular" w:hAnsi="StobiSerif Regular"/>
          <w:sz w:val="22"/>
          <w:szCs w:val="22"/>
          <w:rPrChange w:id="7" w:author="Adrian Abazi" w:date="2025-03-03T14:15:00Z" w16du:dateUtc="2025-03-03T13:15:00Z">
            <w:rPr>
              <w:rFonts w:ascii="StobiSerif Regular" w:hAnsi="StobiSerif Regular"/>
              <w:sz w:val="22"/>
              <w:szCs w:val="22"/>
              <w:lang w:val="ru-RU"/>
            </w:rPr>
          </w:rPrChange>
        </w:rPr>
        <w:t>-</w:t>
      </w:r>
      <w:r w:rsidR="00A755F0" w:rsidRPr="006D64F1">
        <w:rPr>
          <w:rFonts w:ascii="StobiSerif Regular" w:hAnsi="StobiSerif Regular"/>
          <w:sz w:val="22"/>
          <w:szCs w:val="22"/>
        </w:rPr>
        <w:t xml:space="preserve"> целовит е оној документ кој е потполн и неизменет откако е создаден;</w:t>
      </w:r>
    </w:p>
    <w:p w14:paraId="525ED811" w14:textId="2241369D" w:rsidR="00A755F0" w:rsidRPr="006D64F1" w:rsidRDefault="00793655" w:rsidP="006D64F1">
      <w:pPr>
        <w:ind w:left="720"/>
        <w:rPr>
          <w:rFonts w:ascii="StobiSerif Regular" w:hAnsi="StobiSerif Regular"/>
          <w:sz w:val="22"/>
          <w:szCs w:val="22"/>
        </w:rPr>
      </w:pPr>
      <w:r w:rsidRPr="006D64F1">
        <w:rPr>
          <w:rFonts w:ascii="StobiSerif Regular" w:hAnsi="StobiSerif Regular"/>
          <w:sz w:val="22"/>
          <w:szCs w:val="22"/>
          <w:rPrChange w:id="8" w:author="Adrian Abazi" w:date="2025-03-03T14:15:00Z" w16du:dateUtc="2025-03-03T13:15:00Z">
            <w:rPr>
              <w:rFonts w:ascii="StobiSerif Regular" w:hAnsi="StobiSerif Regular"/>
              <w:sz w:val="22"/>
              <w:szCs w:val="22"/>
              <w:lang w:val="ru-RU"/>
            </w:rPr>
          </w:rPrChange>
        </w:rPr>
        <w:t>-</w:t>
      </w:r>
      <w:r w:rsidR="00A755F0" w:rsidRPr="006D64F1">
        <w:rPr>
          <w:rFonts w:ascii="StobiSerif Regular" w:hAnsi="StobiSerif Regular"/>
          <w:sz w:val="22"/>
          <w:szCs w:val="22"/>
        </w:rPr>
        <w:t xml:space="preserve"> употреблив е оној документ кој овозможува да се идентификува, лоцира, пребарува, презентира и толкува. </w:t>
      </w:r>
    </w:p>
    <w:p w14:paraId="74D31F4A" w14:textId="64E08F75" w:rsidR="007E4BF9" w:rsidRPr="006D64F1" w:rsidRDefault="00A82E65" w:rsidP="006D64F1">
      <w:pPr>
        <w:ind w:firstLine="720"/>
        <w:rPr>
          <w:rFonts w:ascii="StobiSerif Regular" w:hAnsi="StobiSerif Regular"/>
          <w:sz w:val="22"/>
          <w:szCs w:val="22"/>
        </w:rPr>
      </w:pPr>
      <w:r w:rsidRPr="006D64F1">
        <w:rPr>
          <w:rFonts w:ascii="StobiSerif Regular" w:hAnsi="StobiSerif Regular"/>
          <w:b/>
          <w:sz w:val="22"/>
          <w:szCs w:val="22"/>
        </w:rPr>
        <w:t>3</w:t>
      </w:r>
      <w:r w:rsidR="00D44A94" w:rsidRPr="006D64F1">
        <w:rPr>
          <w:rFonts w:ascii="StobiSerif Regular" w:hAnsi="StobiSerif Regular"/>
          <w:b/>
          <w:sz w:val="22"/>
          <w:szCs w:val="22"/>
        </w:rPr>
        <w:t>)</w:t>
      </w:r>
      <w:r w:rsidR="00A755F0" w:rsidRPr="006D64F1">
        <w:rPr>
          <w:rFonts w:ascii="StobiSerif Regular" w:hAnsi="StobiSerif Regular"/>
          <w:sz w:val="22"/>
          <w:szCs w:val="22"/>
        </w:rPr>
        <w:t xml:space="preserve"> </w:t>
      </w:r>
      <w:r w:rsidR="009463D9" w:rsidRPr="006D64F1">
        <w:rPr>
          <w:rFonts w:ascii="StobiSerif Regular" w:hAnsi="StobiSerif Regular"/>
          <w:b/>
          <w:bCs/>
          <w:sz w:val="22"/>
          <w:szCs w:val="22"/>
        </w:rPr>
        <w:t>а</w:t>
      </w:r>
      <w:r w:rsidRPr="006D64F1">
        <w:rPr>
          <w:rFonts w:ascii="StobiSerif Regular" w:hAnsi="StobiSerif Regular"/>
          <w:b/>
          <w:bCs/>
          <w:sz w:val="22"/>
          <w:szCs w:val="22"/>
        </w:rPr>
        <w:t>рхивски материјал</w:t>
      </w:r>
      <w:r w:rsidRPr="006D64F1">
        <w:rPr>
          <w:rFonts w:ascii="StobiSerif Regular" w:hAnsi="StobiSerif Regular"/>
          <w:sz w:val="22"/>
          <w:szCs w:val="22"/>
        </w:rPr>
        <w:t xml:space="preserve"> е целокупниот изворен</w:t>
      </w:r>
      <w:r w:rsidR="005736D2" w:rsidRPr="006D64F1">
        <w:rPr>
          <w:rFonts w:ascii="StobiSerif Regular" w:hAnsi="StobiSerif Regular"/>
          <w:sz w:val="22"/>
          <w:szCs w:val="22"/>
        </w:rPr>
        <w:t xml:space="preserve"> </w:t>
      </w:r>
      <w:r w:rsidR="00391D3F" w:rsidRPr="006D64F1">
        <w:rPr>
          <w:rFonts w:ascii="StobiSerif Regular" w:hAnsi="StobiSerif Regular"/>
          <w:sz w:val="22"/>
          <w:szCs w:val="22"/>
        </w:rPr>
        <w:t xml:space="preserve">и репродуциран (пишуван, цртан, печатен, фотографиран, филмуван, </w:t>
      </w:r>
      <w:proofErr w:type="spellStart"/>
      <w:r w:rsidR="00391D3F" w:rsidRPr="006D64F1">
        <w:rPr>
          <w:rFonts w:ascii="StobiSerif Regular" w:hAnsi="StobiSerif Regular"/>
          <w:sz w:val="22"/>
          <w:szCs w:val="22"/>
        </w:rPr>
        <w:t>аудиовизуелизиран</w:t>
      </w:r>
      <w:proofErr w:type="spellEnd"/>
      <w:r w:rsidR="00391D3F" w:rsidRPr="006D64F1">
        <w:rPr>
          <w:rFonts w:ascii="StobiSerif Regular" w:hAnsi="StobiSerif Regular"/>
          <w:sz w:val="22"/>
          <w:szCs w:val="22"/>
        </w:rPr>
        <w:t xml:space="preserve">, </w:t>
      </w:r>
      <w:proofErr w:type="spellStart"/>
      <w:r w:rsidR="00391D3F" w:rsidRPr="006D64F1">
        <w:rPr>
          <w:rFonts w:ascii="StobiSerif Regular" w:hAnsi="StobiSerif Regular"/>
          <w:sz w:val="22"/>
          <w:szCs w:val="22"/>
        </w:rPr>
        <w:t>механографиран</w:t>
      </w:r>
      <w:proofErr w:type="spellEnd"/>
      <w:r w:rsidR="00391D3F" w:rsidRPr="006D64F1">
        <w:rPr>
          <w:rFonts w:ascii="StobiSerif Regular" w:hAnsi="StobiSerif Regular"/>
          <w:sz w:val="22"/>
          <w:szCs w:val="22"/>
        </w:rPr>
        <w:t>, електронски, дигитален, оптички или друг начин забележан)</w:t>
      </w:r>
      <w:r w:rsidRPr="006D64F1">
        <w:rPr>
          <w:rFonts w:ascii="StobiSerif Regular" w:hAnsi="StobiSerif Regular"/>
          <w:sz w:val="22"/>
          <w:szCs w:val="22"/>
        </w:rPr>
        <w:t xml:space="preserve">  од трајна вредност кој </w:t>
      </w:r>
      <w:r w:rsidR="00391D3F" w:rsidRPr="006D64F1">
        <w:rPr>
          <w:rFonts w:ascii="StobiSerif Regular" w:hAnsi="StobiSerif Regular"/>
          <w:sz w:val="22"/>
          <w:szCs w:val="22"/>
        </w:rPr>
        <w:t>е од значење за државата, науката, културата, имателите,  како и сите други потреби</w:t>
      </w:r>
      <w:r w:rsidRPr="006D64F1">
        <w:rPr>
          <w:rFonts w:ascii="StobiSerif Regular" w:hAnsi="StobiSerif Regular"/>
          <w:sz w:val="22"/>
          <w:szCs w:val="22"/>
        </w:rPr>
        <w:t>. За архивски материјал се смета и репродуциран материјал во отсуство на постоење на изворниот, оригинален архивски материјал. Архивскиот материјал</w:t>
      </w:r>
      <w:r w:rsidR="00391D3F" w:rsidRPr="006D64F1">
        <w:rPr>
          <w:rFonts w:ascii="StobiSerif Regular" w:hAnsi="StobiSerif Regular"/>
          <w:sz w:val="22"/>
          <w:szCs w:val="22"/>
        </w:rPr>
        <w:t xml:space="preserve"> се заштитува според прописите за заштита на културно наследство, Архивскиот материјал </w:t>
      </w:r>
      <w:r w:rsidRPr="006D64F1">
        <w:rPr>
          <w:rFonts w:ascii="StobiSerif Regular" w:hAnsi="StobiSerif Regular"/>
          <w:sz w:val="22"/>
          <w:szCs w:val="22"/>
        </w:rPr>
        <w:t>има трајна вредност и не смее да се уништува.</w:t>
      </w:r>
      <w:r w:rsidR="007E4BF9" w:rsidRPr="006D64F1">
        <w:rPr>
          <w:rFonts w:ascii="StobiSerif Regular" w:hAnsi="StobiSerif Regular"/>
          <w:sz w:val="22"/>
          <w:szCs w:val="22"/>
        </w:rPr>
        <w:t xml:space="preserve"> Архивскиот материјал може да биде во </w:t>
      </w:r>
      <w:commentRangeStart w:id="9"/>
      <w:del w:id="10" w:author="Author">
        <w:r w:rsidR="007E4BF9" w:rsidRPr="00521231" w:rsidDel="002D2B02">
          <w:rPr>
            <w:rFonts w:ascii="StobiSerif Regular" w:hAnsi="StobiSerif Regular"/>
            <w:sz w:val="22"/>
            <w:szCs w:val="22"/>
            <w:highlight w:val="yellow"/>
          </w:rPr>
          <w:delText>физичка</w:delText>
        </w:r>
        <w:r w:rsidR="007E4BF9" w:rsidRPr="006D64F1" w:rsidDel="002D2B02">
          <w:rPr>
            <w:rFonts w:ascii="StobiSerif Regular" w:hAnsi="StobiSerif Regular"/>
            <w:sz w:val="22"/>
            <w:szCs w:val="22"/>
          </w:rPr>
          <w:delText xml:space="preserve"> </w:delText>
        </w:r>
      </w:del>
      <w:commentRangeEnd w:id="9"/>
      <w:ins w:id="11" w:author="Author">
        <w:r w:rsidR="002D2B02" w:rsidRPr="006D64F1">
          <w:rPr>
            <w:rFonts w:ascii="StobiSerif Regular" w:hAnsi="StobiSerif Regular"/>
            <w:sz w:val="22"/>
            <w:szCs w:val="22"/>
            <w:rPrChange w:id="12" w:author="Adrian Abazi" w:date="2025-03-03T14:15:00Z" w16du:dateUtc="2025-03-03T13:15:00Z">
              <w:rPr>
                <w:rFonts w:ascii="StobiSerif Regular" w:hAnsi="StobiSerif Regular"/>
                <w:sz w:val="22"/>
                <w:szCs w:val="22"/>
                <w:lang w:val="en-GB"/>
              </w:rPr>
            </w:rPrChange>
          </w:rPr>
          <w:t>-</w:t>
        </w:r>
        <w:r w:rsidR="002D2B02" w:rsidRPr="006D64F1">
          <w:rPr>
            <w:rFonts w:ascii="StobiSerif Regular" w:hAnsi="StobiSerif Regular"/>
            <w:sz w:val="22"/>
            <w:szCs w:val="22"/>
          </w:rPr>
          <w:t xml:space="preserve">хартиена </w:t>
        </w:r>
      </w:ins>
      <w:r w:rsidR="000B6A07" w:rsidRPr="006D64F1">
        <w:rPr>
          <w:rStyle w:val="CommentReference"/>
        </w:rPr>
        <w:commentReference w:id="9"/>
      </w:r>
      <w:r w:rsidR="007E4BF9" w:rsidRPr="006D64F1">
        <w:rPr>
          <w:rFonts w:ascii="StobiSerif Regular" w:hAnsi="StobiSerif Regular"/>
          <w:sz w:val="22"/>
          <w:szCs w:val="22"/>
        </w:rPr>
        <w:t>и/или електронска форма.</w:t>
      </w:r>
    </w:p>
    <w:p w14:paraId="3B97DED7" w14:textId="659B8151" w:rsidR="00AC2EFF" w:rsidRPr="006D64F1" w:rsidRDefault="00A82E65" w:rsidP="006D64F1">
      <w:pPr>
        <w:ind w:firstLine="720"/>
        <w:rPr>
          <w:rFonts w:ascii="StobiSerif Regular" w:hAnsi="StobiSerif Regular"/>
          <w:sz w:val="22"/>
          <w:szCs w:val="22"/>
        </w:rPr>
      </w:pPr>
      <w:r w:rsidRPr="006D64F1">
        <w:rPr>
          <w:rFonts w:ascii="StobiSerif Regular" w:hAnsi="StobiSerif Regular"/>
          <w:b/>
          <w:sz w:val="22"/>
          <w:szCs w:val="22"/>
        </w:rPr>
        <w:t>4)</w:t>
      </w:r>
      <w:r w:rsidR="00793655" w:rsidRPr="006D64F1">
        <w:rPr>
          <w:rFonts w:ascii="StobiSerif Regular" w:hAnsi="StobiSerif Regular"/>
          <w:b/>
          <w:sz w:val="22"/>
          <w:szCs w:val="22"/>
          <w:rPrChange w:id="13" w:author="Adrian Abazi" w:date="2025-03-03T14:15:00Z" w16du:dateUtc="2025-03-03T13:15:00Z">
            <w:rPr>
              <w:rFonts w:ascii="StobiSerif Regular" w:hAnsi="StobiSerif Regular"/>
              <w:b/>
              <w:sz w:val="22"/>
              <w:szCs w:val="22"/>
              <w:lang w:val="ru-RU"/>
            </w:rPr>
          </w:rPrChange>
        </w:rPr>
        <w:t xml:space="preserve"> </w:t>
      </w:r>
      <w:r w:rsidR="009463D9" w:rsidRPr="006D64F1">
        <w:rPr>
          <w:rFonts w:ascii="StobiSerif Regular" w:hAnsi="StobiSerif Regular"/>
          <w:b/>
          <w:sz w:val="22"/>
          <w:szCs w:val="22"/>
        </w:rPr>
        <w:t>д</w:t>
      </w:r>
      <w:r w:rsidR="00A755F0" w:rsidRPr="006D64F1">
        <w:rPr>
          <w:rFonts w:ascii="StobiSerif Regular" w:hAnsi="StobiSerif Regular"/>
          <w:b/>
          <w:sz w:val="22"/>
          <w:szCs w:val="22"/>
        </w:rPr>
        <w:t>окументарен материјал</w:t>
      </w:r>
      <w:r w:rsidR="001A1F84" w:rsidRPr="006D64F1">
        <w:rPr>
          <w:rFonts w:ascii="StobiSerif Regular" w:hAnsi="StobiSerif Regular"/>
          <w:sz w:val="22"/>
          <w:szCs w:val="22"/>
        </w:rPr>
        <w:t xml:space="preserve">, како извор на архивскиот материјал го сочинува целокупниот изворен и репродуциран (пишуван, цртан, печатен, фотографиран, филмуван, </w:t>
      </w:r>
      <w:r w:rsidR="000B6A07" w:rsidRPr="006D64F1">
        <w:rPr>
          <w:rFonts w:ascii="StobiSerif Regular" w:hAnsi="StobiSerif Regular"/>
          <w:sz w:val="22"/>
          <w:szCs w:val="22"/>
        </w:rPr>
        <w:t>аудио визуелизиран</w:t>
      </w:r>
      <w:r w:rsidR="001A1F84" w:rsidRPr="006D64F1">
        <w:rPr>
          <w:rFonts w:ascii="StobiSerif Regular" w:hAnsi="StobiSerif Regular"/>
          <w:sz w:val="22"/>
          <w:szCs w:val="22"/>
        </w:rPr>
        <w:t xml:space="preserve">, </w:t>
      </w:r>
      <w:proofErr w:type="spellStart"/>
      <w:r w:rsidR="001A1F84" w:rsidRPr="006D64F1">
        <w:rPr>
          <w:rFonts w:ascii="StobiSerif Regular" w:hAnsi="StobiSerif Regular"/>
          <w:sz w:val="22"/>
          <w:szCs w:val="22"/>
        </w:rPr>
        <w:t>механографиран</w:t>
      </w:r>
      <w:proofErr w:type="spellEnd"/>
      <w:r w:rsidR="001A1F84" w:rsidRPr="006D64F1">
        <w:rPr>
          <w:rFonts w:ascii="StobiSerif Regular" w:hAnsi="StobiSerif Regular"/>
          <w:sz w:val="22"/>
          <w:szCs w:val="22"/>
        </w:rPr>
        <w:t>, електронски, дигитално, оптички или на друг начин забележан) материјал и книги и друго</w:t>
      </w:r>
      <w:r w:rsidR="00425A0F" w:rsidRPr="006D64F1">
        <w:rPr>
          <w:rFonts w:ascii="StobiSerif Regular" w:hAnsi="StobiSerif Regular"/>
          <w:sz w:val="22"/>
          <w:szCs w:val="22"/>
        </w:rPr>
        <w:t xml:space="preserve"> </w:t>
      </w:r>
      <w:r w:rsidR="001A1F84" w:rsidRPr="006D64F1">
        <w:rPr>
          <w:rFonts w:ascii="StobiSerif Regular" w:hAnsi="StobiSerif Regular"/>
          <w:sz w:val="22"/>
          <w:szCs w:val="22"/>
        </w:rPr>
        <w:t>и евиденции за тој материјал создадени во работата на имателите, додека тој е од значење за нивната тековна работа и се додека од него не е издвоен архивскиот материјал.</w:t>
      </w:r>
      <w:r w:rsidRPr="006D64F1" w:rsidDel="00A82E65">
        <w:rPr>
          <w:rFonts w:ascii="StobiSerif Regular" w:hAnsi="StobiSerif Regular"/>
          <w:sz w:val="22"/>
          <w:szCs w:val="22"/>
        </w:rPr>
        <w:t xml:space="preserve"> </w:t>
      </w:r>
      <w:r w:rsidR="007E4BF9" w:rsidRPr="006D64F1">
        <w:rPr>
          <w:rFonts w:ascii="StobiSerif Regular" w:hAnsi="StobiSerif Regular"/>
          <w:sz w:val="22"/>
          <w:szCs w:val="22"/>
        </w:rPr>
        <w:t>Документарниот материјал може да биде во физичка и/или електронска форма.</w:t>
      </w:r>
    </w:p>
    <w:p w14:paraId="4C4CAD9B" w14:textId="6BF9E316" w:rsidR="009A3D2A" w:rsidRPr="006D64F1" w:rsidRDefault="0079487C" w:rsidP="006D64F1">
      <w:pPr>
        <w:ind w:firstLine="720"/>
        <w:rPr>
          <w:rFonts w:ascii="StobiSerif Regular" w:hAnsi="StobiSerif Regular"/>
          <w:sz w:val="22"/>
          <w:szCs w:val="22"/>
        </w:rPr>
      </w:pPr>
      <w:r w:rsidRPr="006D64F1">
        <w:rPr>
          <w:rFonts w:ascii="StobiSerif Regular" w:hAnsi="StobiSerif Regular"/>
          <w:b/>
          <w:sz w:val="22"/>
          <w:szCs w:val="22"/>
        </w:rPr>
        <w:t>5</w:t>
      </w:r>
      <w:r w:rsidR="00D44A94" w:rsidRPr="006D64F1">
        <w:rPr>
          <w:rFonts w:ascii="StobiSerif Regular" w:hAnsi="StobiSerif Regular"/>
          <w:b/>
          <w:bCs/>
          <w:sz w:val="22"/>
          <w:szCs w:val="22"/>
        </w:rPr>
        <w:t xml:space="preserve">) </w:t>
      </w:r>
      <w:r w:rsidR="009463D9" w:rsidRPr="006D64F1">
        <w:rPr>
          <w:rFonts w:ascii="StobiSerif Regular" w:hAnsi="StobiSerif Regular"/>
          <w:b/>
          <w:bCs/>
          <w:sz w:val="22"/>
          <w:szCs w:val="22"/>
        </w:rPr>
        <w:t>и</w:t>
      </w:r>
      <w:r w:rsidR="009A3D2A" w:rsidRPr="006D64F1">
        <w:rPr>
          <w:rFonts w:ascii="StobiSerif Regular" w:hAnsi="StobiSerif Regular"/>
          <w:b/>
          <w:bCs/>
          <w:sz w:val="22"/>
          <w:szCs w:val="22"/>
        </w:rPr>
        <w:t xml:space="preserve">зворен </w:t>
      </w:r>
      <w:r w:rsidR="00B71C82" w:rsidRPr="006D64F1">
        <w:rPr>
          <w:rFonts w:ascii="StobiSerif Regular" w:hAnsi="StobiSerif Regular"/>
          <w:b/>
          <w:bCs/>
          <w:sz w:val="22"/>
          <w:szCs w:val="22"/>
        </w:rPr>
        <w:t xml:space="preserve">архивски </w:t>
      </w:r>
      <w:r w:rsidR="0059465F" w:rsidRPr="006D64F1">
        <w:rPr>
          <w:rFonts w:ascii="StobiSerif Regular" w:hAnsi="StobiSerif Regular"/>
          <w:b/>
          <w:bCs/>
          <w:sz w:val="22"/>
          <w:szCs w:val="22"/>
        </w:rPr>
        <w:t>и документарен</w:t>
      </w:r>
      <w:r w:rsidR="0059465F" w:rsidRPr="006D64F1">
        <w:rPr>
          <w:rFonts w:ascii="StobiSerif Regular" w:hAnsi="StobiSerif Regular"/>
          <w:sz w:val="22"/>
          <w:szCs w:val="22"/>
        </w:rPr>
        <w:t xml:space="preserve"> </w:t>
      </w:r>
      <w:r w:rsidR="0059465F" w:rsidRPr="006D64F1">
        <w:rPr>
          <w:rFonts w:ascii="StobiSerif Regular" w:hAnsi="StobiSerif Regular"/>
          <w:b/>
          <w:bCs/>
          <w:sz w:val="22"/>
          <w:szCs w:val="22"/>
        </w:rPr>
        <w:t>материјал</w:t>
      </w:r>
      <w:r w:rsidR="0059465F" w:rsidRPr="006D64F1">
        <w:rPr>
          <w:rFonts w:ascii="StobiSerif Regular" w:hAnsi="StobiSerif Regular"/>
          <w:sz w:val="22"/>
          <w:szCs w:val="22"/>
        </w:rPr>
        <w:t xml:space="preserve"> </w:t>
      </w:r>
      <w:r w:rsidR="009A3D2A" w:rsidRPr="006D64F1">
        <w:rPr>
          <w:rFonts w:ascii="StobiSerif Regular" w:hAnsi="StobiSerif Regular"/>
          <w:sz w:val="22"/>
          <w:szCs w:val="22"/>
        </w:rPr>
        <w:t xml:space="preserve">е материјал во определена форма, формат и содржина како примерок </w:t>
      </w:r>
      <w:r w:rsidR="00456C0C" w:rsidRPr="006D64F1">
        <w:rPr>
          <w:rFonts w:ascii="StobiSerif Regular" w:hAnsi="StobiSerif Regular"/>
          <w:sz w:val="22"/>
          <w:szCs w:val="22"/>
        </w:rPr>
        <w:t xml:space="preserve">на документ </w:t>
      </w:r>
      <w:r w:rsidR="009A3D2A" w:rsidRPr="006D64F1">
        <w:rPr>
          <w:rFonts w:ascii="StobiSerif Regular" w:hAnsi="StobiSerif Regular"/>
          <w:sz w:val="22"/>
          <w:szCs w:val="22"/>
        </w:rPr>
        <w:t xml:space="preserve">за прв пат создаден од имател на </w:t>
      </w:r>
      <w:r w:rsidR="00677465" w:rsidRPr="006D64F1">
        <w:rPr>
          <w:rFonts w:ascii="StobiSerif Regular" w:hAnsi="StobiSerif Regular"/>
          <w:sz w:val="22"/>
          <w:szCs w:val="22"/>
        </w:rPr>
        <w:t xml:space="preserve">документарен и </w:t>
      </w:r>
      <w:r w:rsidR="009A3D2A" w:rsidRPr="006D64F1">
        <w:rPr>
          <w:rFonts w:ascii="StobiSerif Regular" w:hAnsi="StobiSerif Regular"/>
          <w:sz w:val="22"/>
          <w:szCs w:val="22"/>
        </w:rPr>
        <w:t>архивски материјал</w:t>
      </w:r>
      <w:r w:rsidR="007729A0" w:rsidRPr="006D64F1">
        <w:rPr>
          <w:rFonts w:ascii="StobiSerif Regular" w:hAnsi="StobiSerif Regular"/>
          <w:sz w:val="22"/>
          <w:szCs w:val="22"/>
        </w:rPr>
        <w:t xml:space="preserve">.  </w:t>
      </w:r>
    </w:p>
    <w:p w14:paraId="34ACE26F" w14:textId="777A7BE1" w:rsidR="00F22DEE" w:rsidRPr="006D64F1" w:rsidRDefault="0079487C" w:rsidP="006D64F1">
      <w:pPr>
        <w:ind w:firstLine="720"/>
        <w:rPr>
          <w:rFonts w:ascii="StobiSerif Regular" w:hAnsi="StobiSerif Regular"/>
          <w:sz w:val="22"/>
          <w:szCs w:val="22"/>
        </w:rPr>
      </w:pPr>
      <w:r w:rsidRPr="006D64F1">
        <w:rPr>
          <w:rFonts w:ascii="StobiSerif Regular" w:hAnsi="StobiSerif Regular"/>
          <w:b/>
          <w:sz w:val="22"/>
          <w:szCs w:val="22"/>
        </w:rPr>
        <w:t>6</w:t>
      </w:r>
      <w:r w:rsidR="00D44A94" w:rsidRPr="006D64F1">
        <w:rPr>
          <w:rFonts w:ascii="StobiSerif Regular" w:hAnsi="StobiSerif Regular"/>
          <w:b/>
          <w:sz w:val="22"/>
          <w:szCs w:val="22"/>
        </w:rPr>
        <w:t>)</w:t>
      </w:r>
      <w:r w:rsidR="009A3D2A" w:rsidRPr="006D64F1">
        <w:rPr>
          <w:rFonts w:ascii="StobiSerif Regular" w:hAnsi="StobiSerif Regular"/>
          <w:b/>
          <w:bCs/>
          <w:sz w:val="22"/>
          <w:szCs w:val="22"/>
        </w:rPr>
        <w:t xml:space="preserve"> </w:t>
      </w:r>
      <w:r w:rsidR="009463D9" w:rsidRPr="006D64F1">
        <w:rPr>
          <w:rFonts w:ascii="StobiSerif Regular" w:hAnsi="StobiSerif Regular"/>
          <w:b/>
          <w:bCs/>
          <w:sz w:val="22"/>
          <w:szCs w:val="22"/>
        </w:rPr>
        <w:t>р</w:t>
      </w:r>
      <w:r w:rsidR="000B108B" w:rsidRPr="006D64F1">
        <w:rPr>
          <w:rFonts w:ascii="StobiSerif Regular" w:hAnsi="StobiSerif Regular"/>
          <w:b/>
          <w:bCs/>
          <w:sz w:val="22"/>
          <w:szCs w:val="22"/>
        </w:rPr>
        <w:t xml:space="preserve">епродуциран </w:t>
      </w:r>
      <w:r w:rsidR="0059465F" w:rsidRPr="006D64F1">
        <w:rPr>
          <w:rFonts w:ascii="StobiSerif Regular" w:hAnsi="StobiSerif Regular"/>
          <w:b/>
          <w:bCs/>
          <w:sz w:val="22"/>
          <w:szCs w:val="22"/>
        </w:rPr>
        <w:t xml:space="preserve">архивски </w:t>
      </w:r>
      <w:r w:rsidR="000B108B" w:rsidRPr="006D64F1">
        <w:rPr>
          <w:rFonts w:ascii="StobiSerif Regular" w:hAnsi="StobiSerif Regular"/>
          <w:b/>
          <w:bCs/>
          <w:sz w:val="22"/>
          <w:szCs w:val="22"/>
        </w:rPr>
        <w:t xml:space="preserve">и </w:t>
      </w:r>
      <w:r w:rsidR="0059465F" w:rsidRPr="006D64F1">
        <w:rPr>
          <w:rFonts w:ascii="StobiSerif Regular" w:hAnsi="StobiSerif Regular"/>
          <w:b/>
          <w:bCs/>
          <w:sz w:val="22"/>
          <w:szCs w:val="22"/>
        </w:rPr>
        <w:t>документарен</w:t>
      </w:r>
      <w:r w:rsidR="0059465F" w:rsidRPr="006D64F1" w:rsidDel="0059465F">
        <w:rPr>
          <w:rFonts w:ascii="StobiSerif Regular" w:hAnsi="StobiSerif Regular"/>
          <w:b/>
          <w:bCs/>
          <w:sz w:val="22"/>
          <w:szCs w:val="22"/>
        </w:rPr>
        <w:t xml:space="preserve"> </w:t>
      </w:r>
      <w:r w:rsidR="000B108B" w:rsidRPr="006D64F1">
        <w:rPr>
          <w:rFonts w:ascii="StobiSerif Regular" w:hAnsi="StobiSerif Regular"/>
          <w:b/>
          <w:bCs/>
          <w:sz w:val="22"/>
          <w:szCs w:val="22"/>
        </w:rPr>
        <w:t>материјал</w:t>
      </w:r>
      <w:r w:rsidR="000B108B" w:rsidRPr="006D64F1">
        <w:rPr>
          <w:rFonts w:ascii="StobiSerif Regular" w:hAnsi="StobiSerif Regular"/>
          <w:sz w:val="22"/>
          <w:szCs w:val="22"/>
        </w:rPr>
        <w:t xml:space="preserve"> </w:t>
      </w:r>
      <w:r w:rsidR="00CA588C" w:rsidRPr="006D64F1">
        <w:rPr>
          <w:rFonts w:ascii="StobiSerif Regular" w:hAnsi="StobiSerif Regular"/>
          <w:sz w:val="22"/>
          <w:szCs w:val="22"/>
        </w:rPr>
        <w:t>пре</w:t>
      </w:r>
      <w:r w:rsidR="008B2966" w:rsidRPr="006D64F1">
        <w:rPr>
          <w:rFonts w:ascii="StobiSerif Regular" w:hAnsi="StobiSerif Regular"/>
          <w:sz w:val="22"/>
          <w:szCs w:val="22"/>
        </w:rPr>
        <w:t>тставува</w:t>
      </w:r>
      <w:r w:rsidR="000B108B" w:rsidRPr="006D64F1">
        <w:rPr>
          <w:rFonts w:ascii="StobiSerif Regular" w:hAnsi="StobiSerif Regular"/>
          <w:sz w:val="22"/>
          <w:szCs w:val="22"/>
        </w:rPr>
        <w:t xml:space="preserve"> примерок од документ или дел од него, снимен на материјална подлога, директно или индиректно, повремено или трајно, независно од видот на подлогата на примерокот, бројот на примероците и постапката</w:t>
      </w:r>
      <w:r w:rsidR="00BD579C" w:rsidRPr="006D64F1">
        <w:rPr>
          <w:rFonts w:ascii="StobiSerif Regular" w:hAnsi="StobiSerif Regular"/>
          <w:sz w:val="22"/>
          <w:szCs w:val="22"/>
        </w:rPr>
        <w:t>.</w:t>
      </w:r>
    </w:p>
    <w:p w14:paraId="459B5C4F" w14:textId="6736AC5F" w:rsidR="009463D9" w:rsidRPr="006D64F1" w:rsidRDefault="0059465F" w:rsidP="006D64F1">
      <w:pPr>
        <w:ind w:firstLine="720"/>
        <w:rPr>
          <w:rFonts w:ascii="StobiSerif Regular" w:hAnsi="StobiSerif Regular"/>
          <w:sz w:val="22"/>
          <w:szCs w:val="22"/>
        </w:rPr>
      </w:pPr>
      <w:r w:rsidRPr="006D64F1">
        <w:rPr>
          <w:rFonts w:ascii="StobiSerif Regular" w:hAnsi="StobiSerif Regular"/>
          <w:b/>
          <w:sz w:val="22"/>
          <w:szCs w:val="22"/>
        </w:rPr>
        <w:t>7)</w:t>
      </w:r>
      <w:r w:rsidRPr="006D64F1">
        <w:rPr>
          <w:rFonts w:ascii="StobiSerif Regular" w:hAnsi="StobiSerif Regular"/>
          <w:sz w:val="22"/>
          <w:szCs w:val="22"/>
        </w:rPr>
        <w:t xml:space="preserve"> </w:t>
      </w:r>
      <w:r w:rsidR="009463D9" w:rsidRPr="006D64F1">
        <w:rPr>
          <w:rFonts w:ascii="StobiSerif Regular" w:hAnsi="StobiSerif Regular"/>
          <w:b/>
          <w:bCs/>
          <w:sz w:val="22"/>
          <w:szCs w:val="22"/>
        </w:rPr>
        <w:t>п</w:t>
      </w:r>
      <w:r w:rsidRPr="006D64F1">
        <w:rPr>
          <w:rFonts w:ascii="StobiSerif Regular" w:hAnsi="StobiSerif Regular"/>
          <w:b/>
          <w:bCs/>
          <w:sz w:val="22"/>
          <w:szCs w:val="22"/>
        </w:rPr>
        <w:t xml:space="preserve">лан на архивски знаци </w:t>
      </w:r>
      <w:r w:rsidRPr="006D64F1">
        <w:rPr>
          <w:rFonts w:ascii="StobiSerif Regular" w:hAnsi="StobiSerif Regular"/>
          <w:sz w:val="22"/>
          <w:szCs w:val="22"/>
        </w:rPr>
        <w:t>е акт</w:t>
      </w:r>
      <w:r w:rsidR="0005647C" w:rsidRPr="006D64F1">
        <w:rPr>
          <w:rFonts w:ascii="StobiSerif Regular" w:hAnsi="StobiSerif Regular"/>
          <w:sz w:val="22"/>
          <w:szCs w:val="22"/>
        </w:rPr>
        <w:t xml:space="preserve"> </w:t>
      </w:r>
      <w:r w:rsidRPr="006D64F1">
        <w:rPr>
          <w:rFonts w:ascii="StobiSerif Regular" w:hAnsi="StobiSerif Regular"/>
          <w:sz w:val="22"/>
          <w:szCs w:val="22"/>
        </w:rPr>
        <w:t xml:space="preserve">во кој се содржани знаците и описот на сите видови документи. </w:t>
      </w:r>
    </w:p>
    <w:p w14:paraId="5FB3382D" w14:textId="19AFC11A" w:rsidR="009463D9" w:rsidRPr="006D64F1" w:rsidRDefault="009463D9" w:rsidP="006D64F1">
      <w:pPr>
        <w:ind w:firstLine="720"/>
        <w:rPr>
          <w:rFonts w:ascii="StobiSerif Regular" w:hAnsi="StobiSerif Regular"/>
          <w:sz w:val="22"/>
          <w:szCs w:val="22"/>
        </w:rPr>
      </w:pPr>
      <w:r w:rsidRPr="006D64F1">
        <w:rPr>
          <w:rFonts w:ascii="StobiSerif Regular" w:hAnsi="StobiSerif Regular"/>
          <w:b/>
          <w:bCs/>
          <w:sz w:val="22"/>
          <w:szCs w:val="22"/>
        </w:rPr>
        <w:t>8)</w:t>
      </w:r>
      <w:r w:rsidRPr="006D64F1">
        <w:rPr>
          <w:rFonts w:ascii="StobiSerif Regular" w:hAnsi="StobiSerif Regular"/>
          <w:sz w:val="22"/>
          <w:szCs w:val="22"/>
        </w:rPr>
        <w:t xml:space="preserve"> </w:t>
      </w:r>
      <w:r w:rsidRPr="006D64F1">
        <w:rPr>
          <w:rFonts w:ascii="StobiSerif Regular" w:hAnsi="StobiSerif Regular"/>
          <w:b/>
          <w:sz w:val="22"/>
          <w:szCs w:val="22"/>
        </w:rPr>
        <w:t>л</w:t>
      </w:r>
      <w:r w:rsidR="00434CA2" w:rsidRPr="006D64F1">
        <w:rPr>
          <w:rFonts w:ascii="StobiSerif Regular" w:hAnsi="StobiSerif Regular"/>
          <w:b/>
          <w:sz w:val="22"/>
          <w:szCs w:val="22"/>
        </w:rPr>
        <w:t xml:space="preserve">иста на архивски </w:t>
      </w:r>
      <w:r w:rsidR="0059465F" w:rsidRPr="006D64F1">
        <w:rPr>
          <w:rFonts w:ascii="StobiSerif Regular" w:hAnsi="StobiSerif Regular"/>
          <w:b/>
          <w:sz w:val="22"/>
          <w:szCs w:val="22"/>
        </w:rPr>
        <w:t xml:space="preserve">материјал </w:t>
      </w:r>
      <w:r w:rsidR="0059465F" w:rsidRPr="006D64F1">
        <w:rPr>
          <w:rFonts w:ascii="StobiSerif Regular" w:hAnsi="StobiSerif Regular"/>
          <w:sz w:val="22"/>
          <w:szCs w:val="22"/>
        </w:rPr>
        <w:t xml:space="preserve">е акт во кој се содржани документите од трајна вредност. </w:t>
      </w:r>
    </w:p>
    <w:p w14:paraId="67778EF8" w14:textId="068FCBA7" w:rsidR="0059465F" w:rsidRPr="006D64F1" w:rsidRDefault="009463D9" w:rsidP="006D64F1">
      <w:pPr>
        <w:ind w:firstLine="720"/>
        <w:rPr>
          <w:rFonts w:ascii="StobiSerif Regular" w:hAnsi="StobiSerif Regular"/>
          <w:sz w:val="22"/>
          <w:szCs w:val="22"/>
        </w:rPr>
      </w:pPr>
      <w:r w:rsidRPr="006D64F1">
        <w:rPr>
          <w:rFonts w:ascii="StobiSerif Regular" w:hAnsi="StobiSerif Regular"/>
          <w:b/>
          <w:bCs/>
          <w:sz w:val="22"/>
          <w:szCs w:val="22"/>
        </w:rPr>
        <w:t>9) л</w:t>
      </w:r>
      <w:r w:rsidR="00434CA2" w:rsidRPr="006D64F1">
        <w:rPr>
          <w:rFonts w:ascii="StobiSerif Regular" w:hAnsi="StobiSerif Regular"/>
          <w:b/>
          <w:sz w:val="22"/>
          <w:szCs w:val="22"/>
        </w:rPr>
        <w:t>иста на документарен материјал</w:t>
      </w:r>
      <w:r w:rsidR="0059465F" w:rsidRPr="006D64F1">
        <w:rPr>
          <w:rFonts w:ascii="StobiSerif Regular" w:hAnsi="StobiSerif Regular"/>
          <w:sz w:val="22"/>
          <w:szCs w:val="22"/>
        </w:rPr>
        <w:t xml:space="preserve"> е акт во кој се задржани сите документи со рокови на нивно чување </w:t>
      </w:r>
      <w:r w:rsidR="002B5F73" w:rsidRPr="006D64F1">
        <w:rPr>
          <w:rFonts w:ascii="StobiSerif Regular" w:hAnsi="StobiSerif Regular"/>
          <w:sz w:val="22"/>
          <w:szCs w:val="22"/>
        </w:rPr>
        <w:t>(во понатамошниот текст план со листи)</w:t>
      </w:r>
      <w:r w:rsidR="00126666" w:rsidRPr="006D64F1">
        <w:rPr>
          <w:rFonts w:ascii="StobiSerif Regular" w:hAnsi="StobiSerif Regular"/>
          <w:sz w:val="22"/>
          <w:szCs w:val="22"/>
        </w:rPr>
        <w:t>.</w:t>
      </w:r>
    </w:p>
    <w:p w14:paraId="70B4A758" w14:textId="10A5BE32" w:rsidR="007D0242" w:rsidRPr="006D64F1" w:rsidRDefault="009463D9" w:rsidP="006D64F1">
      <w:pPr>
        <w:ind w:firstLine="720"/>
        <w:rPr>
          <w:rFonts w:ascii="StobiSerif Regular" w:hAnsi="StobiSerif Regular"/>
          <w:b/>
          <w:sz w:val="22"/>
          <w:szCs w:val="22"/>
        </w:rPr>
      </w:pPr>
      <w:r w:rsidRPr="006D64F1">
        <w:rPr>
          <w:rFonts w:ascii="StobiSerif Regular" w:hAnsi="StobiSerif Regular"/>
          <w:b/>
          <w:sz w:val="22"/>
          <w:szCs w:val="22"/>
        </w:rPr>
        <w:t>10</w:t>
      </w:r>
      <w:r w:rsidR="00D44A94" w:rsidRPr="006D64F1">
        <w:rPr>
          <w:rFonts w:ascii="StobiSerif Regular" w:hAnsi="StobiSerif Regular"/>
          <w:b/>
          <w:sz w:val="22"/>
          <w:szCs w:val="22"/>
        </w:rPr>
        <w:t>)</w:t>
      </w:r>
      <w:r w:rsidR="006C448C" w:rsidRPr="006D64F1">
        <w:rPr>
          <w:rFonts w:ascii="StobiSerif Regular" w:hAnsi="StobiSerif Regular"/>
          <w:sz w:val="22"/>
          <w:szCs w:val="22"/>
        </w:rPr>
        <w:t xml:space="preserve"> </w:t>
      </w:r>
      <w:r w:rsidRPr="006D64F1">
        <w:rPr>
          <w:rFonts w:ascii="StobiSerif Regular" w:hAnsi="StobiSerif Regular"/>
          <w:b/>
          <w:sz w:val="22"/>
          <w:szCs w:val="22"/>
        </w:rPr>
        <w:t>к</w:t>
      </w:r>
      <w:r w:rsidR="006C448C" w:rsidRPr="006D64F1">
        <w:rPr>
          <w:rFonts w:ascii="StobiSerif Regular" w:hAnsi="StobiSerif Regular"/>
          <w:b/>
          <w:sz w:val="22"/>
          <w:szCs w:val="22"/>
        </w:rPr>
        <w:t>анцелариско работење</w:t>
      </w:r>
      <w:r w:rsidR="00AD640F" w:rsidRPr="006D64F1">
        <w:rPr>
          <w:rFonts w:ascii="StobiSerif Regular" w:hAnsi="StobiSerif Regular"/>
          <w:bCs/>
          <w:sz w:val="22"/>
          <w:szCs w:val="22"/>
        </w:rPr>
        <w:t xml:space="preserve"> </w:t>
      </w:r>
      <w:r w:rsidR="00451EF2" w:rsidRPr="006D64F1">
        <w:rPr>
          <w:rFonts w:ascii="StobiSerif Regular" w:hAnsi="StobiSerif Regular"/>
          <w:bCs/>
          <w:sz w:val="22"/>
          <w:szCs w:val="22"/>
        </w:rPr>
        <w:t xml:space="preserve">претставува </w:t>
      </w:r>
      <w:r w:rsidR="006C6927" w:rsidRPr="006D64F1">
        <w:rPr>
          <w:rFonts w:ascii="StobiSerif Regular" w:hAnsi="StobiSerif Regular"/>
          <w:bCs/>
          <w:sz w:val="22"/>
          <w:szCs w:val="22"/>
        </w:rPr>
        <w:t>управувањ</w:t>
      </w:r>
      <w:r w:rsidR="00C51B84" w:rsidRPr="006D64F1">
        <w:rPr>
          <w:rFonts w:ascii="StobiSerif Regular" w:hAnsi="StobiSerif Regular"/>
          <w:bCs/>
          <w:sz w:val="22"/>
          <w:szCs w:val="22"/>
        </w:rPr>
        <w:t>е со</w:t>
      </w:r>
      <w:r w:rsidR="00AD640F" w:rsidRPr="006D64F1">
        <w:rPr>
          <w:rFonts w:ascii="StobiSerif Regular" w:hAnsi="StobiSerif Regular"/>
          <w:bCs/>
          <w:sz w:val="22"/>
          <w:szCs w:val="22"/>
        </w:rPr>
        <w:t xml:space="preserve"> документите </w:t>
      </w:r>
      <w:r w:rsidR="006C6927" w:rsidRPr="006D64F1">
        <w:rPr>
          <w:rFonts w:ascii="StobiSerif Regular" w:hAnsi="StobiSerif Regular"/>
          <w:bCs/>
          <w:sz w:val="22"/>
          <w:szCs w:val="22"/>
        </w:rPr>
        <w:t>во текот на целата</w:t>
      </w:r>
      <w:r w:rsidR="00AD640F" w:rsidRPr="006D64F1">
        <w:rPr>
          <w:rFonts w:ascii="StobiSerif Regular" w:hAnsi="StobiSerif Regular"/>
          <w:bCs/>
          <w:sz w:val="22"/>
          <w:szCs w:val="22"/>
        </w:rPr>
        <w:t xml:space="preserve"> </w:t>
      </w:r>
      <w:r w:rsidR="00A415E8" w:rsidRPr="006D64F1">
        <w:rPr>
          <w:rFonts w:ascii="StobiSerif Regular" w:hAnsi="StobiSerif Regular"/>
          <w:bCs/>
          <w:sz w:val="22"/>
          <w:szCs w:val="22"/>
        </w:rPr>
        <w:t xml:space="preserve">предметна </w:t>
      </w:r>
      <w:r w:rsidR="00AD640F" w:rsidRPr="006D64F1">
        <w:rPr>
          <w:rFonts w:ascii="StobiSerif Regular" w:hAnsi="StobiSerif Regular"/>
          <w:bCs/>
          <w:sz w:val="22"/>
          <w:szCs w:val="22"/>
        </w:rPr>
        <w:t>постапка</w:t>
      </w:r>
      <w:r w:rsidR="008D6B5C" w:rsidRPr="006D64F1">
        <w:rPr>
          <w:rFonts w:ascii="StobiSerif Regular" w:hAnsi="StobiSerif Regular"/>
          <w:bCs/>
          <w:sz w:val="22"/>
          <w:szCs w:val="22"/>
        </w:rPr>
        <w:t xml:space="preserve"> </w:t>
      </w:r>
      <w:r w:rsidR="001375FA" w:rsidRPr="006D64F1">
        <w:rPr>
          <w:rFonts w:ascii="StobiSerif Regular" w:hAnsi="StobiSerif Regular"/>
          <w:bCs/>
          <w:sz w:val="22"/>
          <w:szCs w:val="22"/>
        </w:rPr>
        <w:t>преку</w:t>
      </w:r>
      <w:r w:rsidR="0069512D" w:rsidRPr="006D64F1">
        <w:rPr>
          <w:rFonts w:ascii="StobiSerif Regular" w:hAnsi="StobiSerif Regular"/>
          <w:bCs/>
          <w:sz w:val="22"/>
          <w:szCs w:val="22"/>
        </w:rPr>
        <w:t xml:space="preserve"> писарницата на </w:t>
      </w:r>
      <w:r w:rsidR="000E505D" w:rsidRPr="006D64F1">
        <w:rPr>
          <w:rFonts w:ascii="StobiSerif Regular" w:hAnsi="StobiSerif Regular"/>
          <w:bCs/>
          <w:sz w:val="22"/>
          <w:szCs w:val="22"/>
        </w:rPr>
        <w:t>и</w:t>
      </w:r>
      <w:r w:rsidR="0069512D" w:rsidRPr="006D64F1">
        <w:rPr>
          <w:rFonts w:ascii="StobiSerif Regular" w:hAnsi="StobiSerif Regular"/>
          <w:bCs/>
          <w:sz w:val="22"/>
          <w:szCs w:val="22"/>
        </w:rPr>
        <w:t>мателот и се состои од</w:t>
      </w:r>
      <w:r w:rsidR="000E505D" w:rsidRPr="006D64F1">
        <w:rPr>
          <w:rFonts w:ascii="StobiSerif Regular" w:hAnsi="StobiSerif Regular"/>
          <w:bCs/>
          <w:sz w:val="22"/>
          <w:szCs w:val="22"/>
        </w:rPr>
        <w:t xml:space="preserve"> </w:t>
      </w:r>
      <w:r w:rsidR="00DA5F3B" w:rsidRPr="006D64F1">
        <w:rPr>
          <w:rFonts w:ascii="StobiSerif Regular" w:hAnsi="StobiSerif Regular"/>
          <w:bCs/>
          <w:sz w:val="22"/>
          <w:szCs w:val="22"/>
        </w:rPr>
        <w:t>прием</w:t>
      </w:r>
      <w:r w:rsidR="000E505D" w:rsidRPr="006D64F1">
        <w:rPr>
          <w:rFonts w:ascii="StobiSerif Regular" w:hAnsi="StobiSerif Regular"/>
          <w:bCs/>
          <w:sz w:val="22"/>
          <w:szCs w:val="22"/>
        </w:rPr>
        <w:t xml:space="preserve">, </w:t>
      </w:r>
      <w:r w:rsidR="00DA5F3B" w:rsidRPr="006D64F1">
        <w:rPr>
          <w:rFonts w:ascii="StobiSerif Regular" w:hAnsi="StobiSerif Regular"/>
          <w:bCs/>
          <w:sz w:val="22"/>
          <w:szCs w:val="22"/>
        </w:rPr>
        <w:t>прегледување</w:t>
      </w:r>
      <w:r w:rsidR="000E505D" w:rsidRPr="006D64F1">
        <w:rPr>
          <w:rFonts w:ascii="StobiSerif Regular" w:hAnsi="StobiSerif Regular"/>
          <w:bCs/>
          <w:sz w:val="22"/>
          <w:szCs w:val="22"/>
        </w:rPr>
        <w:t xml:space="preserve">, </w:t>
      </w:r>
      <w:r w:rsidR="00DA5F3B" w:rsidRPr="006D64F1">
        <w:rPr>
          <w:rFonts w:ascii="StobiSerif Regular" w:hAnsi="StobiSerif Regular"/>
          <w:bCs/>
          <w:sz w:val="22"/>
          <w:szCs w:val="22"/>
        </w:rPr>
        <w:t>распоредување</w:t>
      </w:r>
      <w:r w:rsidR="00CC79D6" w:rsidRPr="006D64F1">
        <w:rPr>
          <w:rFonts w:ascii="StobiSerif Regular" w:hAnsi="StobiSerif Regular"/>
          <w:bCs/>
          <w:sz w:val="22"/>
          <w:szCs w:val="22"/>
        </w:rPr>
        <w:t>,</w:t>
      </w:r>
      <w:r w:rsidR="000E505D" w:rsidRPr="006D64F1">
        <w:rPr>
          <w:rFonts w:ascii="StobiSerif Regular" w:hAnsi="StobiSerif Regular"/>
          <w:bCs/>
          <w:sz w:val="22"/>
          <w:szCs w:val="22"/>
        </w:rPr>
        <w:t xml:space="preserve"> </w:t>
      </w:r>
      <w:r w:rsidR="00DA5F3B" w:rsidRPr="006D64F1">
        <w:rPr>
          <w:rFonts w:ascii="StobiSerif Regular" w:hAnsi="StobiSerif Regular"/>
          <w:bCs/>
          <w:sz w:val="22"/>
          <w:szCs w:val="22"/>
        </w:rPr>
        <w:t>заведување</w:t>
      </w:r>
      <w:r w:rsidR="000E505D" w:rsidRPr="006D64F1">
        <w:rPr>
          <w:rFonts w:ascii="StobiSerif Regular" w:hAnsi="StobiSerif Regular"/>
          <w:bCs/>
          <w:sz w:val="22"/>
          <w:szCs w:val="22"/>
        </w:rPr>
        <w:t xml:space="preserve">, </w:t>
      </w:r>
      <w:r w:rsidR="00DA5F3B" w:rsidRPr="006D64F1">
        <w:rPr>
          <w:rFonts w:ascii="StobiSerif Regular" w:hAnsi="StobiSerif Regular"/>
          <w:bCs/>
          <w:sz w:val="22"/>
          <w:szCs w:val="22"/>
        </w:rPr>
        <w:t>доставување во работа</w:t>
      </w:r>
      <w:r w:rsidR="000E505D" w:rsidRPr="006D64F1">
        <w:rPr>
          <w:rFonts w:ascii="StobiSerif Regular" w:hAnsi="StobiSerif Regular"/>
          <w:bCs/>
          <w:sz w:val="22"/>
          <w:szCs w:val="22"/>
        </w:rPr>
        <w:t xml:space="preserve">, </w:t>
      </w:r>
      <w:r w:rsidR="00DA5F3B" w:rsidRPr="006D64F1">
        <w:rPr>
          <w:rFonts w:ascii="StobiSerif Regular" w:hAnsi="StobiSerif Regular"/>
          <w:bCs/>
          <w:sz w:val="22"/>
          <w:szCs w:val="22"/>
        </w:rPr>
        <w:t>административно-</w:t>
      </w:r>
      <w:r w:rsidR="00DA5F3B" w:rsidRPr="006D64F1">
        <w:rPr>
          <w:rFonts w:ascii="StobiSerif Regular" w:hAnsi="StobiSerif Regular"/>
          <w:bCs/>
          <w:sz w:val="22"/>
          <w:szCs w:val="22"/>
        </w:rPr>
        <w:lastRenderedPageBreak/>
        <w:t>техничка обработка</w:t>
      </w:r>
      <w:r w:rsidR="000E505D" w:rsidRPr="006D64F1">
        <w:rPr>
          <w:rFonts w:ascii="StobiSerif Regular" w:hAnsi="StobiSerif Regular"/>
          <w:bCs/>
          <w:sz w:val="22"/>
          <w:szCs w:val="22"/>
        </w:rPr>
        <w:t xml:space="preserve">, </w:t>
      </w:r>
      <w:r w:rsidR="00DA5F3B" w:rsidRPr="006D64F1">
        <w:rPr>
          <w:rFonts w:ascii="StobiSerif Regular" w:hAnsi="StobiSerif Regular"/>
          <w:bCs/>
          <w:sz w:val="22"/>
          <w:szCs w:val="22"/>
        </w:rPr>
        <w:t>испраќање</w:t>
      </w:r>
      <w:r w:rsidR="00CC79D6" w:rsidRPr="006D64F1">
        <w:rPr>
          <w:rFonts w:ascii="StobiSerif Regular" w:hAnsi="StobiSerif Regular"/>
          <w:bCs/>
          <w:sz w:val="22"/>
          <w:szCs w:val="22"/>
        </w:rPr>
        <w:t>,</w:t>
      </w:r>
      <w:r w:rsidR="000E505D" w:rsidRPr="006D64F1">
        <w:rPr>
          <w:rFonts w:ascii="StobiSerif Regular" w:hAnsi="StobiSerif Regular"/>
          <w:bCs/>
          <w:sz w:val="22"/>
          <w:szCs w:val="22"/>
        </w:rPr>
        <w:t xml:space="preserve"> </w:t>
      </w:r>
      <w:r w:rsidR="00DA5F3B" w:rsidRPr="006D64F1">
        <w:rPr>
          <w:rFonts w:ascii="StobiSerif Regular" w:hAnsi="StobiSerif Regular"/>
          <w:bCs/>
          <w:sz w:val="22"/>
          <w:szCs w:val="22"/>
        </w:rPr>
        <w:t>разведување</w:t>
      </w:r>
      <w:r w:rsidR="00DA5F3B" w:rsidRPr="006D64F1">
        <w:rPr>
          <w:rFonts w:ascii="StobiSerif Regular" w:hAnsi="StobiSerif Regular"/>
          <w:b/>
          <w:sz w:val="22"/>
          <w:szCs w:val="22"/>
        </w:rPr>
        <w:t xml:space="preserve"> </w:t>
      </w:r>
      <w:r w:rsidR="00DA5F3B" w:rsidRPr="006D64F1">
        <w:rPr>
          <w:rFonts w:ascii="StobiSerif Regular" w:hAnsi="StobiSerif Regular"/>
          <w:bCs/>
          <w:sz w:val="22"/>
          <w:szCs w:val="22"/>
        </w:rPr>
        <w:t>на решениот документ</w:t>
      </w:r>
      <w:r w:rsidR="000B3F8E" w:rsidRPr="006D64F1">
        <w:rPr>
          <w:rFonts w:ascii="StobiSerif Regular" w:hAnsi="StobiSerif Regular"/>
          <w:bCs/>
          <w:sz w:val="22"/>
          <w:szCs w:val="22"/>
        </w:rPr>
        <w:t xml:space="preserve"> и</w:t>
      </w:r>
      <w:r w:rsidR="000E505D" w:rsidRPr="006D64F1">
        <w:rPr>
          <w:rFonts w:ascii="StobiSerif Regular" w:hAnsi="StobiSerif Regular"/>
          <w:bCs/>
          <w:sz w:val="22"/>
          <w:szCs w:val="22"/>
        </w:rPr>
        <w:t xml:space="preserve"> </w:t>
      </w:r>
      <w:r w:rsidR="000859FB" w:rsidRPr="006D64F1">
        <w:rPr>
          <w:rFonts w:ascii="StobiSerif Regular" w:hAnsi="StobiSerif Regular"/>
          <w:bCs/>
          <w:sz w:val="22"/>
          <w:szCs w:val="22"/>
        </w:rPr>
        <w:t xml:space="preserve">одлагање на решениот </w:t>
      </w:r>
      <w:r w:rsidR="003073DB" w:rsidRPr="006D64F1">
        <w:rPr>
          <w:rFonts w:ascii="StobiSerif Regular" w:hAnsi="StobiSerif Regular"/>
          <w:bCs/>
          <w:sz w:val="22"/>
          <w:szCs w:val="22"/>
        </w:rPr>
        <w:t>предмет</w:t>
      </w:r>
      <w:r w:rsidR="000859FB" w:rsidRPr="006D64F1">
        <w:rPr>
          <w:rFonts w:ascii="StobiSerif Regular" w:hAnsi="StobiSerif Regular"/>
          <w:bCs/>
          <w:sz w:val="22"/>
          <w:szCs w:val="22"/>
        </w:rPr>
        <w:t xml:space="preserve"> со запис во </w:t>
      </w:r>
      <w:proofErr w:type="spellStart"/>
      <w:r w:rsidR="000859FB" w:rsidRPr="006D64F1">
        <w:rPr>
          <w:rFonts w:ascii="StobiSerif Regular" w:hAnsi="StobiSerif Regular"/>
          <w:bCs/>
          <w:sz w:val="22"/>
          <w:szCs w:val="22"/>
        </w:rPr>
        <w:t>писарница</w:t>
      </w:r>
      <w:proofErr w:type="spellEnd"/>
      <w:r w:rsidR="00DA5F3B" w:rsidRPr="006D64F1">
        <w:rPr>
          <w:rFonts w:ascii="StobiSerif Regular" w:hAnsi="StobiSerif Regular"/>
          <w:bCs/>
          <w:sz w:val="22"/>
          <w:szCs w:val="22"/>
        </w:rPr>
        <w:t xml:space="preserve">. </w:t>
      </w:r>
      <w:r w:rsidR="00DA5F3B" w:rsidRPr="006D64F1">
        <w:rPr>
          <w:rFonts w:ascii="StobiSerif Regular" w:hAnsi="StobiSerif Regular"/>
          <w:b/>
          <w:sz w:val="22"/>
          <w:szCs w:val="22"/>
        </w:rPr>
        <w:t xml:space="preserve"> </w:t>
      </w:r>
    </w:p>
    <w:p w14:paraId="5D84C058" w14:textId="011D5C4C" w:rsidR="0069512D"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
        <w:t>11</w:t>
      </w:r>
      <w:r w:rsidR="00D44A94" w:rsidRPr="006D64F1">
        <w:rPr>
          <w:rFonts w:ascii="StobiSerif Regular" w:hAnsi="StobiSerif Regular"/>
          <w:b/>
          <w:sz w:val="22"/>
          <w:szCs w:val="22"/>
        </w:rPr>
        <w:t>)</w:t>
      </w:r>
      <w:r w:rsidR="00A91666" w:rsidRPr="006D64F1">
        <w:rPr>
          <w:rFonts w:ascii="StobiSerif Regular" w:hAnsi="StobiSerif Regular"/>
          <w:sz w:val="22"/>
          <w:szCs w:val="22"/>
        </w:rPr>
        <w:t xml:space="preserve"> </w:t>
      </w:r>
      <w:r w:rsidRPr="006D64F1">
        <w:rPr>
          <w:rFonts w:ascii="StobiSerif Regular" w:hAnsi="StobiSerif Regular"/>
          <w:b/>
          <w:bCs/>
          <w:sz w:val="22"/>
          <w:szCs w:val="22"/>
        </w:rPr>
        <w:t>а</w:t>
      </w:r>
      <w:r w:rsidR="00F22DEE" w:rsidRPr="006D64F1">
        <w:rPr>
          <w:rFonts w:ascii="StobiSerif Regular" w:hAnsi="StobiSerif Regular"/>
          <w:b/>
          <w:bCs/>
          <w:sz w:val="22"/>
          <w:szCs w:val="22"/>
        </w:rPr>
        <w:t>рхивско работење</w:t>
      </w:r>
      <w:r w:rsidR="00454170" w:rsidRPr="006D64F1">
        <w:rPr>
          <w:rFonts w:ascii="StobiSerif Regular" w:hAnsi="StobiSerif Regular"/>
          <w:sz w:val="22"/>
          <w:szCs w:val="22"/>
        </w:rPr>
        <w:t xml:space="preserve"> </w:t>
      </w:r>
      <w:r w:rsidR="004453F6" w:rsidRPr="006D64F1">
        <w:rPr>
          <w:rFonts w:ascii="StobiSerif Regular" w:hAnsi="StobiSerif Regular"/>
          <w:sz w:val="22"/>
          <w:szCs w:val="22"/>
        </w:rPr>
        <w:t>опфаќа</w:t>
      </w:r>
      <w:r w:rsidR="00CC79D6" w:rsidRPr="006D64F1">
        <w:rPr>
          <w:rFonts w:ascii="StobiSerif Regular" w:hAnsi="StobiSerif Regular"/>
          <w:sz w:val="22"/>
          <w:szCs w:val="22"/>
        </w:rPr>
        <w:t xml:space="preserve"> </w:t>
      </w:r>
      <w:r w:rsidR="004453F6" w:rsidRPr="006D64F1">
        <w:rPr>
          <w:rFonts w:ascii="StobiSerif Regular" w:hAnsi="StobiSerif Regular"/>
          <w:bCs/>
          <w:sz w:val="22"/>
          <w:szCs w:val="22"/>
        </w:rPr>
        <w:t>чување на архивскиот и документарниот материјал во соодветни услови</w:t>
      </w:r>
      <w:r w:rsidR="0091232F" w:rsidRPr="006D64F1">
        <w:rPr>
          <w:rFonts w:ascii="StobiSerif Regular" w:hAnsi="StobiSerif Regular"/>
          <w:bCs/>
          <w:sz w:val="22"/>
          <w:szCs w:val="22"/>
        </w:rPr>
        <w:t xml:space="preserve">, </w:t>
      </w:r>
      <w:r w:rsidR="0085325A" w:rsidRPr="006D64F1">
        <w:rPr>
          <w:rFonts w:ascii="StobiSerif Regular" w:hAnsi="StobiSerif Regular"/>
          <w:bCs/>
          <w:sz w:val="22"/>
          <w:szCs w:val="22"/>
        </w:rPr>
        <w:t>заштита</w:t>
      </w:r>
      <w:r w:rsidR="0091232F" w:rsidRPr="006D64F1">
        <w:rPr>
          <w:rFonts w:ascii="StobiSerif Regular" w:hAnsi="StobiSerif Regular"/>
          <w:bCs/>
          <w:sz w:val="22"/>
          <w:szCs w:val="22"/>
        </w:rPr>
        <w:t xml:space="preserve">, </w:t>
      </w:r>
      <w:r w:rsidR="0085325A" w:rsidRPr="006D64F1">
        <w:rPr>
          <w:rFonts w:ascii="StobiSerif Regular" w:hAnsi="StobiSerif Regular"/>
          <w:bCs/>
          <w:sz w:val="22"/>
          <w:szCs w:val="22"/>
        </w:rPr>
        <w:t>користење</w:t>
      </w:r>
      <w:r w:rsidR="0091232F" w:rsidRPr="006D64F1">
        <w:rPr>
          <w:rFonts w:ascii="StobiSerif Regular" w:hAnsi="StobiSerif Regular"/>
          <w:bCs/>
          <w:sz w:val="22"/>
          <w:szCs w:val="22"/>
        </w:rPr>
        <w:t xml:space="preserve">, </w:t>
      </w:r>
      <w:r w:rsidR="006770E4" w:rsidRPr="006D64F1">
        <w:rPr>
          <w:rFonts w:ascii="StobiSerif Regular" w:hAnsi="StobiSerif Regular"/>
          <w:bCs/>
          <w:sz w:val="22"/>
          <w:szCs w:val="22"/>
        </w:rPr>
        <w:t>одбирање</w:t>
      </w:r>
      <w:r w:rsidR="0085325A" w:rsidRPr="006D64F1">
        <w:rPr>
          <w:rFonts w:ascii="StobiSerif Regular" w:hAnsi="StobiSerif Regular"/>
          <w:bCs/>
          <w:sz w:val="22"/>
          <w:szCs w:val="22"/>
        </w:rPr>
        <w:t xml:space="preserve"> </w:t>
      </w:r>
      <w:r w:rsidR="008830ED" w:rsidRPr="006D64F1">
        <w:rPr>
          <w:rFonts w:ascii="StobiSerif Regular" w:hAnsi="StobiSerif Regular"/>
          <w:bCs/>
          <w:sz w:val="22"/>
          <w:szCs w:val="22"/>
        </w:rPr>
        <w:t>согласно Планот со листи</w:t>
      </w:r>
      <w:r w:rsidR="0091232F" w:rsidRPr="006D64F1">
        <w:rPr>
          <w:rFonts w:ascii="StobiSerif Regular" w:hAnsi="StobiSerif Regular"/>
          <w:bCs/>
          <w:sz w:val="22"/>
          <w:szCs w:val="22"/>
        </w:rPr>
        <w:t xml:space="preserve">, </w:t>
      </w:r>
      <w:r w:rsidR="0085325A" w:rsidRPr="006D64F1">
        <w:rPr>
          <w:rFonts w:ascii="StobiSerif Regular" w:hAnsi="StobiSerif Regular"/>
          <w:bCs/>
          <w:sz w:val="22"/>
          <w:szCs w:val="22"/>
        </w:rPr>
        <w:t>категоризација на архивскиот материјал</w:t>
      </w:r>
      <w:r w:rsidR="0091232F" w:rsidRPr="006D64F1">
        <w:rPr>
          <w:rFonts w:ascii="StobiSerif Regular" w:hAnsi="StobiSerif Regular"/>
          <w:bCs/>
          <w:sz w:val="22"/>
          <w:szCs w:val="22"/>
        </w:rPr>
        <w:t xml:space="preserve">, </w:t>
      </w:r>
      <w:r w:rsidR="0085325A" w:rsidRPr="006D64F1">
        <w:rPr>
          <w:rFonts w:ascii="StobiSerif Regular" w:hAnsi="StobiSerif Regular"/>
          <w:bCs/>
          <w:sz w:val="22"/>
          <w:szCs w:val="22"/>
        </w:rPr>
        <w:t xml:space="preserve">евидентирање </w:t>
      </w:r>
      <w:r w:rsidR="00DA5F3B" w:rsidRPr="006D64F1">
        <w:rPr>
          <w:rFonts w:ascii="StobiSerif Regular" w:hAnsi="StobiSerif Regular"/>
          <w:bCs/>
          <w:sz w:val="22"/>
          <w:szCs w:val="22"/>
        </w:rPr>
        <w:t>(попис и опис)</w:t>
      </w:r>
      <w:r w:rsidR="0085325A" w:rsidRPr="006D64F1">
        <w:rPr>
          <w:rFonts w:ascii="StobiSerif Regular" w:hAnsi="StobiSerif Regular"/>
          <w:bCs/>
          <w:sz w:val="22"/>
          <w:szCs w:val="22"/>
        </w:rPr>
        <w:t xml:space="preserve"> на архивскиот материјал</w:t>
      </w:r>
      <w:r w:rsidR="0091232F" w:rsidRPr="006D64F1">
        <w:rPr>
          <w:rFonts w:ascii="StobiSerif Regular" w:hAnsi="StobiSerif Regular"/>
          <w:bCs/>
          <w:sz w:val="22"/>
          <w:szCs w:val="22"/>
        </w:rPr>
        <w:t xml:space="preserve">, </w:t>
      </w:r>
      <w:r w:rsidR="004D3533" w:rsidRPr="006D64F1">
        <w:rPr>
          <w:rFonts w:ascii="StobiSerif Regular" w:hAnsi="StobiSerif Regular"/>
          <w:bCs/>
          <w:sz w:val="22"/>
          <w:szCs w:val="22"/>
        </w:rPr>
        <w:t xml:space="preserve">евидентирање (попис) </w:t>
      </w:r>
      <w:r w:rsidR="0085325A" w:rsidRPr="006D64F1">
        <w:rPr>
          <w:rFonts w:ascii="StobiSerif Regular" w:hAnsi="StobiSerif Regular"/>
          <w:bCs/>
          <w:sz w:val="22"/>
          <w:szCs w:val="22"/>
        </w:rPr>
        <w:t>на документарниот материјал со изминати рокови за чување</w:t>
      </w:r>
      <w:r w:rsidR="0091232F" w:rsidRPr="006D64F1">
        <w:rPr>
          <w:rFonts w:ascii="StobiSerif Regular" w:hAnsi="StobiSerif Regular"/>
          <w:bCs/>
          <w:sz w:val="22"/>
          <w:szCs w:val="22"/>
        </w:rPr>
        <w:t xml:space="preserve">, </w:t>
      </w:r>
      <w:r w:rsidR="006770E4" w:rsidRPr="006D64F1">
        <w:rPr>
          <w:rFonts w:ascii="StobiSerif Regular" w:hAnsi="StobiSerif Regular"/>
          <w:bCs/>
          <w:sz w:val="22"/>
          <w:szCs w:val="22"/>
        </w:rPr>
        <w:t>уништување на документарниот материјал со изминати рокови за чување</w:t>
      </w:r>
      <w:r w:rsidR="00064A92" w:rsidRPr="006D64F1">
        <w:rPr>
          <w:rFonts w:ascii="StobiSerif Regular" w:hAnsi="StobiSerif Regular"/>
          <w:bCs/>
          <w:sz w:val="22"/>
          <w:szCs w:val="22"/>
        </w:rPr>
        <w:t xml:space="preserve"> </w:t>
      </w:r>
      <w:r w:rsidR="006770E4" w:rsidRPr="006D64F1">
        <w:rPr>
          <w:rFonts w:ascii="StobiSerif Regular" w:hAnsi="StobiSerif Regular"/>
          <w:bCs/>
          <w:sz w:val="22"/>
          <w:szCs w:val="22"/>
        </w:rPr>
        <w:t>и предавање на архивскиот материјал на трајно чување во Државниот архив.</w:t>
      </w:r>
      <w:r w:rsidR="006F19BA" w:rsidRPr="006D64F1">
        <w:rPr>
          <w:rFonts w:ascii="StobiSerif Regular" w:hAnsi="StobiSerif Regular"/>
          <w:sz w:val="22"/>
          <w:szCs w:val="22"/>
        </w:rPr>
        <w:t xml:space="preserve"> </w:t>
      </w:r>
    </w:p>
    <w:p w14:paraId="48D3E708" w14:textId="5993A7D8" w:rsidR="002C569B"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
        <w:t>12</w:t>
      </w:r>
      <w:r w:rsidR="00D44A94" w:rsidRPr="006D64F1">
        <w:rPr>
          <w:rFonts w:ascii="StobiSerif Regular" w:hAnsi="StobiSerif Regular"/>
          <w:b/>
          <w:sz w:val="22"/>
          <w:szCs w:val="22"/>
        </w:rPr>
        <w:t>)</w:t>
      </w:r>
      <w:r w:rsidR="009A19D7" w:rsidRPr="006D64F1">
        <w:rPr>
          <w:rFonts w:ascii="StobiSerif Regular" w:hAnsi="StobiSerif Regular"/>
          <w:sz w:val="22"/>
          <w:szCs w:val="22"/>
        </w:rPr>
        <w:t xml:space="preserve"> </w:t>
      </w:r>
      <w:r w:rsidRPr="006D64F1">
        <w:rPr>
          <w:rFonts w:ascii="StobiSerif Regular" w:hAnsi="StobiSerif Regular"/>
          <w:b/>
          <w:bCs/>
          <w:sz w:val="22"/>
          <w:szCs w:val="22"/>
        </w:rPr>
        <w:t>е</w:t>
      </w:r>
      <w:r w:rsidR="00133325" w:rsidRPr="006D64F1">
        <w:rPr>
          <w:rFonts w:ascii="StobiSerif Regular" w:hAnsi="StobiSerif Regular"/>
          <w:b/>
          <w:bCs/>
          <w:sz w:val="22"/>
          <w:szCs w:val="22"/>
        </w:rPr>
        <w:t>динствен</w:t>
      </w:r>
      <w:r w:rsidR="00133325" w:rsidRPr="006D64F1">
        <w:rPr>
          <w:rFonts w:ascii="StobiSerif Regular" w:hAnsi="StobiSerif Regular"/>
          <w:sz w:val="22"/>
          <w:szCs w:val="22"/>
        </w:rPr>
        <w:t xml:space="preserve"> </w:t>
      </w:r>
      <w:r w:rsidR="004B052F" w:rsidRPr="006D64F1">
        <w:rPr>
          <w:rFonts w:ascii="StobiSerif Regular" w:hAnsi="StobiSerif Regular"/>
          <w:b/>
          <w:bCs/>
          <w:sz w:val="22"/>
          <w:szCs w:val="22"/>
        </w:rPr>
        <w:t xml:space="preserve">национален </w:t>
      </w:r>
      <w:r w:rsidR="00133325" w:rsidRPr="006D64F1">
        <w:rPr>
          <w:rFonts w:ascii="StobiSerif Regular" w:hAnsi="StobiSerif Regular"/>
          <w:b/>
          <w:bCs/>
          <w:sz w:val="22"/>
          <w:szCs w:val="22"/>
        </w:rPr>
        <w:t>а</w:t>
      </w:r>
      <w:r w:rsidR="0058474C" w:rsidRPr="006D64F1">
        <w:rPr>
          <w:rFonts w:ascii="StobiSerif Regular" w:hAnsi="StobiSerif Regular"/>
          <w:b/>
          <w:bCs/>
          <w:sz w:val="22"/>
          <w:szCs w:val="22"/>
        </w:rPr>
        <w:t xml:space="preserve">рхивски </w:t>
      </w:r>
      <w:r w:rsidR="0064425F" w:rsidRPr="006D64F1">
        <w:rPr>
          <w:rFonts w:ascii="StobiSerif Regular" w:hAnsi="StobiSerif Regular"/>
          <w:b/>
          <w:bCs/>
          <w:sz w:val="22"/>
          <w:szCs w:val="22"/>
        </w:rPr>
        <w:t>инфо</w:t>
      </w:r>
      <w:r w:rsidR="00464B39" w:rsidRPr="006D64F1">
        <w:rPr>
          <w:rFonts w:ascii="StobiSerif Regular" w:hAnsi="StobiSerif Regular"/>
          <w:b/>
          <w:bCs/>
          <w:sz w:val="22"/>
          <w:szCs w:val="22"/>
        </w:rPr>
        <w:t>рмациски систем</w:t>
      </w:r>
      <w:r w:rsidR="00464B39" w:rsidRPr="006D64F1">
        <w:rPr>
          <w:rFonts w:ascii="StobiSerif Regular" w:hAnsi="StobiSerif Regular"/>
          <w:sz w:val="22"/>
          <w:szCs w:val="22"/>
        </w:rPr>
        <w:t xml:space="preserve"> </w:t>
      </w:r>
      <w:r w:rsidR="008830ED" w:rsidRPr="006D64F1">
        <w:rPr>
          <w:rFonts w:ascii="StobiSerif Regular" w:hAnsi="StobiSerif Regular"/>
          <w:sz w:val="22"/>
          <w:szCs w:val="22"/>
        </w:rPr>
        <w:t>(</w:t>
      </w:r>
      <w:r w:rsidR="00FC5C0D" w:rsidRPr="006D64F1">
        <w:rPr>
          <w:rFonts w:ascii="StobiSerif Regular" w:hAnsi="StobiSerif Regular"/>
          <w:sz w:val="22"/>
          <w:szCs w:val="22"/>
        </w:rPr>
        <w:t>во натам</w:t>
      </w:r>
      <w:r w:rsidR="00484C58" w:rsidRPr="006D64F1">
        <w:rPr>
          <w:rFonts w:ascii="StobiSerif Regular" w:hAnsi="StobiSerif Regular"/>
          <w:sz w:val="22"/>
          <w:szCs w:val="22"/>
        </w:rPr>
        <w:t>ошниот текст АРХИМАК</w:t>
      </w:r>
      <w:r w:rsidR="008830ED" w:rsidRPr="006D64F1">
        <w:rPr>
          <w:rFonts w:ascii="StobiSerif Regular" w:hAnsi="StobiSerif Regular"/>
          <w:sz w:val="22"/>
          <w:szCs w:val="22"/>
        </w:rPr>
        <w:t xml:space="preserve">) </w:t>
      </w:r>
      <w:r w:rsidR="00464B39" w:rsidRPr="006D64F1">
        <w:rPr>
          <w:rFonts w:ascii="StobiSerif Regular" w:hAnsi="StobiSerif Regular"/>
          <w:sz w:val="22"/>
          <w:szCs w:val="22"/>
        </w:rPr>
        <w:t xml:space="preserve">е единствен централизиран информациски систем со </w:t>
      </w:r>
      <w:r w:rsidR="00386499" w:rsidRPr="006D64F1">
        <w:rPr>
          <w:rFonts w:ascii="StobiSerif Regular" w:hAnsi="StobiSerif Regular"/>
          <w:sz w:val="22"/>
          <w:szCs w:val="22"/>
        </w:rPr>
        <w:t xml:space="preserve">унифицирани </w:t>
      </w:r>
      <w:r w:rsidR="00464B39" w:rsidRPr="006D64F1">
        <w:rPr>
          <w:rFonts w:ascii="StobiSerif Regular" w:hAnsi="StobiSerif Regular"/>
          <w:sz w:val="22"/>
          <w:szCs w:val="22"/>
        </w:rPr>
        <w:t>стандарди за управување</w:t>
      </w:r>
      <w:r w:rsidR="002C569B" w:rsidRPr="006D64F1">
        <w:rPr>
          <w:rFonts w:ascii="StobiSerif Regular" w:hAnsi="StobiSerif Regular"/>
          <w:sz w:val="22"/>
          <w:szCs w:val="22"/>
        </w:rPr>
        <w:t xml:space="preserve"> со документи</w:t>
      </w:r>
      <w:r w:rsidR="00386499" w:rsidRPr="006D64F1">
        <w:rPr>
          <w:rFonts w:ascii="StobiSerif Regular" w:hAnsi="StobiSerif Regular"/>
          <w:sz w:val="22"/>
          <w:szCs w:val="22"/>
        </w:rPr>
        <w:t xml:space="preserve">, метаподатоци </w:t>
      </w:r>
      <w:r w:rsidR="002C569B" w:rsidRPr="006D64F1">
        <w:rPr>
          <w:rFonts w:ascii="StobiSerif Regular" w:hAnsi="StobiSerif Regular"/>
          <w:sz w:val="22"/>
          <w:szCs w:val="22"/>
        </w:rPr>
        <w:t>и информации за архивскиот материјал</w:t>
      </w:r>
      <w:r w:rsidR="004B052F" w:rsidRPr="006D64F1">
        <w:rPr>
          <w:rFonts w:ascii="StobiSerif Regular" w:hAnsi="StobiSerif Regular"/>
          <w:sz w:val="22"/>
          <w:szCs w:val="22"/>
        </w:rPr>
        <w:t xml:space="preserve">. </w:t>
      </w:r>
    </w:p>
    <w:p w14:paraId="0452E970" w14:textId="20973BBE" w:rsidR="0097786F"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
        <w:t>13</w:t>
      </w:r>
      <w:r w:rsidR="00D44A94" w:rsidRPr="006D64F1">
        <w:rPr>
          <w:rFonts w:ascii="StobiSerif Regular" w:hAnsi="StobiSerif Regular"/>
          <w:b/>
          <w:sz w:val="22"/>
          <w:szCs w:val="22"/>
        </w:rPr>
        <w:t>)</w:t>
      </w:r>
      <w:r w:rsidR="009A19D7" w:rsidRPr="006D64F1">
        <w:rPr>
          <w:rFonts w:ascii="StobiSerif Regular" w:hAnsi="StobiSerif Regular"/>
          <w:sz w:val="22"/>
          <w:szCs w:val="22"/>
        </w:rPr>
        <w:t xml:space="preserve"> </w:t>
      </w:r>
      <w:r w:rsidRPr="006D64F1">
        <w:rPr>
          <w:rFonts w:ascii="StobiSerif Regular" w:hAnsi="StobiSerif Regular"/>
          <w:b/>
          <w:bCs/>
          <w:sz w:val="22"/>
          <w:szCs w:val="22"/>
        </w:rPr>
        <w:t>а</w:t>
      </w:r>
      <w:r w:rsidR="00F22DEE" w:rsidRPr="006D64F1">
        <w:rPr>
          <w:rFonts w:ascii="StobiSerif Regular" w:hAnsi="StobiSerif Regular"/>
          <w:b/>
          <w:bCs/>
          <w:sz w:val="22"/>
          <w:szCs w:val="22"/>
        </w:rPr>
        <w:t>рхивски фонд</w:t>
      </w:r>
      <w:r w:rsidR="0085123B" w:rsidRPr="006D64F1">
        <w:rPr>
          <w:rFonts w:ascii="StobiSerif Regular" w:hAnsi="StobiSerif Regular"/>
          <w:sz w:val="22"/>
          <w:szCs w:val="22"/>
        </w:rPr>
        <w:t xml:space="preserve"> </w:t>
      </w:r>
      <w:r w:rsidR="00386499" w:rsidRPr="006D64F1">
        <w:rPr>
          <w:rFonts w:ascii="StobiSerif Regular" w:hAnsi="StobiSerif Regular"/>
          <w:sz w:val="22"/>
          <w:szCs w:val="22"/>
        </w:rPr>
        <w:t xml:space="preserve">е целокупниот </w:t>
      </w:r>
      <w:r w:rsidR="00E650EA" w:rsidRPr="006D64F1">
        <w:rPr>
          <w:rFonts w:ascii="StobiSerif Regular" w:hAnsi="StobiSerif Regular"/>
          <w:sz w:val="22"/>
          <w:szCs w:val="22"/>
        </w:rPr>
        <w:t xml:space="preserve">архивски материјал </w:t>
      </w:r>
      <w:r w:rsidR="000F6927" w:rsidRPr="006D64F1">
        <w:rPr>
          <w:rFonts w:ascii="StobiSerif Regular" w:hAnsi="StobiSerif Regular"/>
          <w:sz w:val="22"/>
          <w:szCs w:val="22"/>
        </w:rPr>
        <w:t xml:space="preserve">што е создаден од физичко или правно лице при вршење на неговата </w:t>
      </w:r>
      <w:r w:rsidR="00356800" w:rsidRPr="006D64F1">
        <w:rPr>
          <w:rFonts w:ascii="StobiSerif Regular" w:hAnsi="StobiSerif Regular"/>
          <w:sz w:val="22"/>
          <w:szCs w:val="22"/>
        </w:rPr>
        <w:t xml:space="preserve">активност </w:t>
      </w:r>
      <w:r w:rsidR="00386499" w:rsidRPr="006D64F1">
        <w:rPr>
          <w:rFonts w:ascii="StobiSerif Regular" w:hAnsi="StobiSerif Regular"/>
          <w:sz w:val="22"/>
          <w:szCs w:val="22"/>
        </w:rPr>
        <w:t>и/</w:t>
      </w:r>
      <w:r w:rsidR="00356800" w:rsidRPr="006D64F1">
        <w:rPr>
          <w:rFonts w:ascii="StobiSerif Regular" w:hAnsi="StobiSerif Regular"/>
          <w:sz w:val="22"/>
          <w:szCs w:val="22"/>
        </w:rPr>
        <w:t>или дејност</w:t>
      </w:r>
      <w:r w:rsidR="000C6B23" w:rsidRPr="006D64F1">
        <w:rPr>
          <w:rFonts w:ascii="StobiSerif Regular" w:hAnsi="StobiSerif Regular"/>
          <w:sz w:val="22"/>
          <w:szCs w:val="22"/>
        </w:rPr>
        <w:t>, без оглед на формата или медиумот на кој е запишан</w:t>
      </w:r>
      <w:r w:rsidR="000F6927" w:rsidRPr="006D64F1">
        <w:rPr>
          <w:rFonts w:ascii="StobiSerif Regular" w:hAnsi="StobiSerif Regular"/>
          <w:sz w:val="22"/>
          <w:szCs w:val="22"/>
        </w:rPr>
        <w:t xml:space="preserve">. </w:t>
      </w:r>
      <w:r w:rsidR="00850501" w:rsidRPr="006D64F1">
        <w:rPr>
          <w:rFonts w:ascii="StobiSerif Regular" w:hAnsi="StobiSerif Regular"/>
          <w:sz w:val="22"/>
          <w:szCs w:val="22"/>
        </w:rPr>
        <w:t xml:space="preserve">Архивскиот фонд се </w:t>
      </w:r>
      <w:r w:rsidR="00DA5F3B" w:rsidRPr="006D64F1">
        <w:rPr>
          <w:rFonts w:ascii="StobiSerif Regular" w:hAnsi="StobiSerif Regular"/>
          <w:sz w:val="22"/>
          <w:szCs w:val="22"/>
        </w:rPr>
        <w:t>чува</w:t>
      </w:r>
      <w:r w:rsidR="00386499" w:rsidRPr="006D64F1">
        <w:rPr>
          <w:rFonts w:ascii="StobiSerif Regular" w:hAnsi="StobiSerif Regular"/>
          <w:sz w:val="22"/>
          <w:szCs w:val="22"/>
        </w:rPr>
        <w:t xml:space="preserve"> </w:t>
      </w:r>
      <w:r w:rsidR="00850501" w:rsidRPr="006D64F1">
        <w:rPr>
          <w:rFonts w:ascii="StobiSerif Regular" w:hAnsi="StobiSerif Regular"/>
          <w:sz w:val="22"/>
          <w:szCs w:val="22"/>
        </w:rPr>
        <w:t xml:space="preserve">во целина и не може да се дели. </w:t>
      </w:r>
    </w:p>
    <w:p w14:paraId="7BD224C2" w14:textId="2438E57B" w:rsidR="00A64E18"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
        <w:t>14</w:t>
      </w:r>
      <w:r w:rsidR="00D44A94" w:rsidRPr="006D64F1">
        <w:rPr>
          <w:rFonts w:ascii="StobiSerif Regular" w:hAnsi="StobiSerif Regular"/>
          <w:b/>
          <w:sz w:val="22"/>
          <w:szCs w:val="22"/>
        </w:rPr>
        <w:t>)</w:t>
      </w:r>
      <w:r w:rsidR="0041678D" w:rsidRPr="006D64F1">
        <w:rPr>
          <w:rFonts w:ascii="StobiSerif Regular" w:hAnsi="StobiSerif Regular"/>
          <w:sz w:val="22"/>
          <w:szCs w:val="22"/>
        </w:rPr>
        <w:t xml:space="preserve"> </w:t>
      </w:r>
      <w:r w:rsidRPr="006D64F1">
        <w:rPr>
          <w:rFonts w:ascii="StobiSerif Regular" w:hAnsi="StobiSerif Regular"/>
          <w:b/>
          <w:bCs/>
          <w:sz w:val="22"/>
          <w:szCs w:val="22"/>
        </w:rPr>
        <w:t>и</w:t>
      </w:r>
      <w:r w:rsidR="0041678D" w:rsidRPr="006D64F1">
        <w:rPr>
          <w:rFonts w:ascii="StobiSerif Regular" w:hAnsi="StobiSerif Regular"/>
          <w:b/>
          <w:bCs/>
          <w:sz w:val="22"/>
          <w:szCs w:val="22"/>
        </w:rPr>
        <w:t>нформациски систем за канцелариско и архивско работење</w:t>
      </w:r>
      <w:r w:rsidR="00904205" w:rsidRPr="006D64F1">
        <w:rPr>
          <w:rFonts w:ascii="StobiSerif Regular" w:hAnsi="StobiSerif Regular"/>
          <w:sz w:val="22"/>
          <w:szCs w:val="22"/>
        </w:rPr>
        <w:t xml:space="preserve"> e информациски систем за</w:t>
      </w:r>
      <w:r w:rsidR="00390125" w:rsidRPr="006D64F1">
        <w:rPr>
          <w:rFonts w:ascii="StobiSerif Regular" w:hAnsi="StobiSerif Regular"/>
          <w:sz w:val="22"/>
          <w:szCs w:val="22"/>
        </w:rPr>
        <w:t xml:space="preserve"> </w:t>
      </w:r>
      <w:r w:rsidR="00904205" w:rsidRPr="006D64F1">
        <w:rPr>
          <w:rFonts w:ascii="StobiSerif Regular" w:hAnsi="StobiSerif Regular"/>
          <w:sz w:val="22"/>
          <w:szCs w:val="22"/>
        </w:rPr>
        <w:t>создавање, примање, евидентирање, користење, разменување, архивирање и чување на електронските документи, кој го воспоставуваат, водат и користат имателите на јавен  документарен</w:t>
      </w:r>
      <w:r w:rsidR="00706C7A" w:rsidRPr="006D64F1">
        <w:rPr>
          <w:rFonts w:ascii="StobiSerif Regular" w:hAnsi="StobiSerif Regular"/>
          <w:sz w:val="22"/>
          <w:szCs w:val="22"/>
        </w:rPr>
        <w:t xml:space="preserve"> и архивски</w:t>
      </w:r>
      <w:r w:rsidR="00904205" w:rsidRPr="006D64F1">
        <w:rPr>
          <w:rFonts w:ascii="StobiSerif Regular" w:hAnsi="StobiSerif Regular"/>
          <w:sz w:val="22"/>
          <w:szCs w:val="22"/>
        </w:rPr>
        <w:t xml:space="preserve"> материјал.</w:t>
      </w:r>
    </w:p>
    <w:p w14:paraId="47D913B9" w14:textId="4621357D" w:rsidR="00F22DEE"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
        <w:t>15</w:t>
      </w:r>
      <w:r w:rsidR="00D44A94" w:rsidRPr="006D64F1">
        <w:rPr>
          <w:rFonts w:ascii="StobiSerif Regular" w:hAnsi="StobiSerif Regular"/>
          <w:b/>
          <w:sz w:val="22"/>
          <w:szCs w:val="22"/>
        </w:rPr>
        <w:t>)</w:t>
      </w:r>
      <w:r w:rsidR="00F73A52" w:rsidRPr="006D64F1">
        <w:rPr>
          <w:rFonts w:ascii="StobiSerif Regular" w:hAnsi="StobiSerif Regular"/>
          <w:sz w:val="22"/>
          <w:szCs w:val="22"/>
        </w:rPr>
        <w:t xml:space="preserve"> </w:t>
      </w:r>
      <w:r w:rsidRPr="006D64F1">
        <w:rPr>
          <w:rFonts w:ascii="StobiSerif Regular" w:hAnsi="StobiSerif Regular"/>
          <w:b/>
          <w:bCs/>
          <w:sz w:val="22"/>
          <w:szCs w:val="22"/>
        </w:rPr>
        <w:t>е</w:t>
      </w:r>
      <w:r w:rsidR="00F73A52" w:rsidRPr="006D64F1">
        <w:rPr>
          <w:rFonts w:ascii="StobiSerif Regular" w:hAnsi="StobiSerif Regular"/>
          <w:b/>
          <w:bCs/>
          <w:sz w:val="22"/>
          <w:szCs w:val="22"/>
        </w:rPr>
        <w:t>лектронска архива опфаќа чување на електронските документи</w:t>
      </w:r>
      <w:r w:rsidR="00F73A52" w:rsidRPr="006D64F1">
        <w:rPr>
          <w:rFonts w:ascii="StobiSerif Regular" w:hAnsi="StobiSerif Regular"/>
          <w:sz w:val="22"/>
          <w:szCs w:val="22"/>
        </w:rPr>
        <w:t xml:space="preserve"> во изворн</w:t>
      </w:r>
      <w:r w:rsidR="003E12B9" w:rsidRPr="006D64F1">
        <w:rPr>
          <w:rFonts w:ascii="StobiSerif Regular" w:hAnsi="StobiSerif Regular"/>
          <w:sz w:val="22"/>
          <w:szCs w:val="22"/>
        </w:rPr>
        <w:t>а</w:t>
      </w:r>
      <w:r w:rsidR="00F73A52" w:rsidRPr="006D64F1">
        <w:rPr>
          <w:rFonts w:ascii="StobiSerif Regular" w:hAnsi="StobiSerif Regular"/>
          <w:sz w:val="22"/>
          <w:szCs w:val="22"/>
        </w:rPr>
        <w:t xml:space="preserve"> </w:t>
      </w:r>
      <w:r w:rsidR="003E12B9" w:rsidRPr="006D64F1">
        <w:rPr>
          <w:rFonts w:ascii="StobiSerif Regular" w:hAnsi="StobiSerif Regular"/>
          <w:sz w:val="22"/>
          <w:szCs w:val="22"/>
        </w:rPr>
        <w:t>форма</w:t>
      </w:r>
      <w:r w:rsidR="00F73A52" w:rsidRPr="006D64F1">
        <w:rPr>
          <w:rFonts w:ascii="StobiSerif Regular" w:hAnsi="StobiSerif Regular"/>
          <w:sz w:val="22"/>
          <w:szCs w:val="22"/>
        </w:rPr>
        <w:t xml:space="preserve"> во кој се креирани, испратени, примени и архивирани, форма со која изворната содржина не се менува, согласно со овој закон и прописите што го уредуваат електронското работење.</w:t>
      </w:r>
    </w:p>
    <w:p w14:paraId="77CD6DD7" w14:textId="16B981CB" w:rsidR="007E4BF9" w:rsidRPr="006D64F1" w:rsidRDefault="009463D9" w:rsidP="006D64F1">
      <w:pPr>
        <w:ind w:firstLine="720"/>
        <w:rPr>
          <w:rFonts w:ascii="StobiSerif Regular" w:hAnsi="StobiSerif Regular"/>
          <w:sz w:val="22"/>
          <w:szCs w:val="22"/>
          <w:rPrChange w:id="14" w:author="Adrian Abazi" w:date="2025-03-03T14:15:00Z" w16du:dateUtc="2025-03-03T13:15:00Z">
            <w:rPr>
              <w:rFonts w:ascii="StobiSerif Regular" w:hAnsi="StobiSerif Regular"/>
              <w:sz w:val="22"/>
              <w:szCs w:val="22"/>
              <w:lang w:val="ru-RU"/>
            </w:rPr>
          </w:rPrChange>
        </w:rPr>
      </w:pPr>
      <w:r w:rsidRPr="006D64F1">
        <w:rPr>
          <w:rFonts w:ascii="StobiSerif Regular" w:hAnsi="StobiSerif Regular"/>
          <w:b/>
          <w:bCs/>
          <w:sz w:val="22"/>
          <w:szCs w:val="22"/>
          <w:rPrChange w:id="15" w:author="Adrian Abazi" w:date="2025-03-03T14:15:00Z" w16du:dateUtc="2025-03-03T13:15:00Z">
            <w:rPr>
              <w:rFonts w:ascii="StobiSerif Regular" w:hAnsi="StobiSerif Regular"/>
              <w:b/>
              <w:bCs/>
              <w:sz w:val="22"/>
              <w:szCs w:val="22"/>
              <w:lang w:val="ru-RU"/>
            </w:rPr>
          </w:rPrChange>
        </w:rPr>
        <w:t>16)</w:t>
      </w:r>
      <w:r w:rsidR="00793655" w:rsidRPr="006D64F1">
        <w:rPr>
          <w:rFonts w:ascii="StobiSerif Regular" w:hAnsi="StobiSerif Regular"/>
          <w:sz w:val="22"/>
          <w:szCs w:val="22"/>
          <w:rPrChange w:id="16" w:author="Adrian Abazi" w:date="2025-03-03T14:15:00Z" w16du:dateUtc="2025-03-03T13:15:00Z">
            <w:rPr>
              <w:rFonts w:ascii="StobiSerif Regular" w:hAnsi="StobiSerif Regular"/>
              <w:sz w:val="22"/>
              <w:szCs w:val="22"/>
              <w:lang w:val="ru-RU"/>
            </w:rPr>
          </w:rPrChange>
        </w:rPr>
        <w:t xml:space="preserve"> </w:t>
      </w:r>
      <w:commentRangeStart w:id="17"/>
      <w:r w:rsidRPr="006D64F1">
        <w:rPr>
          <w:rFonts w:ascii="StobiSerif Regular" w:hAnsi="StobiSerif Regular"/>
          <w:b/>
          <w:bCs/>
          <w:sz w:val="22"/>
          <w:szCs w:val="22"/>
        </w:rPr>
        <w:t>е</w:t>
      </w:r>
      <w:r w:rsidR="00793655" w:rsidRPr="006D64F1">
        <w:rPr>
          <w:rFonts w:ascii="StobiSerif Regular" w:hAnsi="StobiSerif Regular"/>
          <w:b/>
          <w:bCs/>
          <w:sz w:val="22"/>
          <w:szCs w:val="22"/>
        </w:rPr>
        <w:t>лектронски документ</w:t>
      </w:r>
      <w:r w:rsidR="00793655" w:rsidRPr="006D64F1">
        <w:rPr>
          <w:rFonts w:ascii="StobiSerif Regular" w:hAnsi="StobiSerif Regular"/>
          <w:sz w:val="22"/>
          <w:szCs w:val="22"/>
        </w:rPr>
        <w:t xml:space="preserve"> </w:t>
      </w:r>
      <w:commentRangeEnd w:id="17"/>
      <w:r w:rsidR="00BA7E6E" w:rsidRPr="006D64F1">
        <w:rPr>
          <w:rStyle w:val="CommentReference"/>
          <w:rFonts w:ascii="StobiSerif Regular" w:hAnsi="StobiSerif Regular"/>
          <w:sz w:val="22"/>
          <w:szCs w:val="22"/>
        </w:rPr>
        <w:commentReference w:id="17"/>
      </w:r>
      <w:r w:rsidR="00793655" w:rsidRPr="006D64F1">
        <w:rPr>
          <w:rFonts w:ascii="StobiSerif Regular" w:hAnsi="StobiSerif Regular"/>
          <w:sz w:val="22"/>
          <w:szCs w:val="22"/>
        </w:rPr>
        <w:t>е секоја содржина складирана во електронска форма, особено текстуални или звучни, визуелни или аудио-визуелни записи;</w:t>
      </w:r>
    </w:p>
    <w:p w14:paraId="6DD673C0" w14:textId="0E203232" w:rsidR="00417117"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Change w:id="18" w:author="Adrian Abazi" w:date="2025-03-03T14:15:00Z" w16du:dateUtc="2025-03-03T13:15:00Z">
            <w:rPr>
              <w:rFonts w:ascii="StobiSerif Regular" w:hAnsi="StobiSerif Regular"/>
              <w:b/>
              <w:sz w:val="22"/>
              <w:szCs w:val="22"/>
              <w:lang w:val="ru-RU"/>
            </w:rPr>
          </w:rPrChange>
        </w:rPr>
        <w:t>17</w:t>
      </w:r>
      <w:r w:rsidR="00D44A94" w:rsidRPr="006D64F1">
        <w:rPr>
          <w:rFonts w:ascii="StobiSerif Regular" w:hAnsi="StobiSerif Regular"/>
          <w:b/>
          <w:sz w:val="22"/>
          <w:szCs w:val="22"/>
        </w:rPr>
        <w:t>)</w:t>
      </w:r>
      <w:r w:rsidR="00F468EC" w:rsidRPr="006D64F1">
        <w:rPr>
          <w:rFonts w:ascii="StobiSerif Regular" w:hAnsi="StobiSerif Regular"/>
          <w:sz w:val="22"/>
          <w:szCs w:val="22"/>
        </w:rPr>
        <w:t xml:space="preserve"> </w:t>
      </w:r>
      <w:r w:rsidRPr="006D64F1">
        <w:rPr>
          <w:rFonts w:ascii="StobiSerif Regular" w:hAnsi="StobiSerif Regular"/>
          <w:b/>
          <w:bCs/>
          <w:sz w:val="22"/>
          <w:szCs w:val="22"/>
        </w:rPr>
        <w:t>и</w:t>
      </w:r>
      <w:r w:rsidR="00F22DEE" w:rsidRPr="006D64F1">
        <w:rPr>
          <w:rFonts w:ascii="StobiSerif Regular" w:hAnsi="StobiSerif Regular"/>
          <w:b/>
          <w:bCs/>
          <w:sz w:val="22"/>
          <w:szCs w:val="22"/>
        </w:rPr>
        <w:t xml:space="preserve">мател на </w:t>
      </w:r>
      <w:r w:rsidR="005B432C" w:rsidRPr="006D64F1">
        <w:rPr>
          <w:rFonts w:ascii="StobiSerif Regular" w:hAnsi="StobiSerif Regular"/>
          <w:b/>
          <w:bCs/>
          <w:sz w:val="22"/>
          <w:szCs w:val="22"/>
        </w:rPr>
        <w:t xml:space="preserve">архивски и </w:t>
      </w:r>
      <w:r w:rsidR="00F95A72" w:rsidRPr="006D64F1">
        <w:rPr>
          <w:rFonts w:ascii="StobiSerif Regular" w:hAnsi="StobiSerif Regular"/>
          <w:b/>
          <w:bCs/>
          <w:sz w:val="22"/>
          <w:szCs w:val="22"/>
        </w:rPr>
        <w:t xml:space="preserve">документарен </w:t>
      </w:r>
      <w:r w:rsidR="00F22DEE" w:rsidRPr="006D64F1">
        <w:rPr>
          <w:rFonts w:ascii="StobiSerif Regular" w:hAnsi="StobiSerif Regular"/>
          <w:b/>
          <w:bCs/>
          <w:sz w:val="22"/>
          <w:szCs w:val="22"/>
        </w:rPr>
        <w:t>материјал</w:t>
      </w:r>
      <w:r w:rsidR="0085325A" w:rsidRPr="006D64F1">
        <w:rPr>
          <w:rFonts w:ascii="StobiSerif Regular" w:hAnsi="StobiSerif Regular"/>
          <w:b/>
          <w:bCs/>
          <w:sz w:val="22"/>
          <w:szCs w:val="22"/>
        </w:rPr>
        <w:t xml:space="preserve"> (</w:t>
      </w:r>
      <w:r w:rsidR="008243A3" w:rsidRPr="006D64F1">
        <w:rPr>
          <w:rFonts w:ascii="StobiSerif Regular" w:hAnsi="StobiSerif Regular"/>
          <w:sz w:val="22"/>
          <w:szCs w:val="22"/>
        </w:rPr>
        <w:t>в</w:t>
      </w:r>
      <w:r w:rsidR="00037B8D" w:rsidRPr="006D64F1">
        <w:rPr>
          <w:rFonts w:ascii="StobiSerif Regular" w:hAnsi="StobiSerif Regular"/>
          <w:sz w:val="22"/>
          <w:szCs w:val="22"/>
        </w:rPr>
        <w:t>о понатамошниот текст:</w:t>
      </w:r>
      <w:r w:rsidR="00037B8D" w:rsidRPr="006D64F1">
        <w:rPr>
          <w:rFonts w:ascii="StobiSerif Regular" w:hAnsi="StobiSerif Regular"/>
          <w:b/>
          <w:bCs/>
          <w:sz w:val="22"/>
          <w:szCs w:val="22"/>
        </w:rPr>
        <w:t xml:space="preserve"> </w:t>
      </w:r>
      <w:r w:rsidR="00E9662D" w:rsidRPr="006D64F1">
        <w:rPr>
          <w:rFonts w:ascii="StobiSerif Regular" w:hAnsi="StobiSerif Regular"/>
          <w:b/>
          <w:bCs/>
          <w:sz w:val="22"/>
          <w:szCs w:val="22"/>
        </w:rPr>
        <w:t>и</w:t>
      </w:r>
      <w:r w:rsidR="0085325A" w:rsidRPr="006D64F1">
        <w:rPr>
          <w:rFonts w:ascii="StobiSerif Regular" w:hAnsi="StobiSerif Regular"/>
          <w:b/>
          <w:bCs/>
          <w:sz w:val="22"/>
          <w:szCs w:val="22"/>
        </w:rPr>
        <w:t>мател)</w:t>
      </w:r>
      <w:r w:rsidR="001C6520" w:rsidRPr="006D64F1">
        <w:rPr>
          <w:rFonts w:ascii="StobiSerif Regular" w:hAnsi="StobiSerif Regular"/>
          <w:sz w:val="22"/>
          <w:szCs w:val="22"/>
        </w:rPr>
        <w:t xml:space="preserve"> е </w:t>
      </w:r>
      <w:r w:rsidR="00053573" w:rsidRPr="006D64F1">
        <w:rPr>
          <w:rFonts w:ascii="StobiSerif Regular" w:hAnsi="StobiSerif Regular"/>
          <w:sz w:val="22"/>
          <w:szCs w:val="22"/>
        </w:rPr>
        <w:t>физичко или правно лице ко</w:t>
      </w:r>
      <w:r w:rsidR="00516489" w:rsidRPr="006D64F1">
        <w:rPr>
          <w:rFonts w:ascii="StobiSerif Regular" w:hAnsi="StobiSerif Regular"/>
          <w:sz w:val="22"/>
          <w:szCs w:val="22"/>
        </w:rPr>
        <w:t>е</w:t>
      </w:r>
      <w:r w:rsidR="00053573" w:rsidRPr="006D64F1">
        <w:rPr>
          <w:rFonts w:ascii="StobiSerif Regular" w:hAnsi="StobiSerif Regular"/>
          <w:sz w:val="22"/>
          <w:szCs w:val="22"/>
        </w:rPr>
        <w:t xml:space="preserve"> го создал</w:t>
      </w:r>
      <w:r w:rsidR="009F5EF7" w:rsidRPr="006D64F1">
        <w:rPr>
          <w:rFonts w:ascii="StobiSerif Regular" w:hAnsi="StobiSerif Regular"/>
          <w:sz w:val="22"/>
          <w:szCs w:val="22"/>
        </w:rPr>
        <w:t>о</w:t>
      </w:r>
      <w:r w:rsidR="00053573" w:rsidRPr="006D64F1">
        <w:rPr>
          <w:rFonts w:ascii="StobiSerif Regular" w:hAnsi="StobiSerif Regular"/>
          <w:sz w:val="22"/>
          <w:szCs w:val="22"/>
        </w:rPr>
        <w:t xml:space="preserve"> или примил</w:t>
      </w:r>
      <w:r w:rsidR="009F5EF7" w:rsidRPr="006D64F1">
        <w:rPr>
          <w:rFonts w:ascii="StobiSerif Regular" w:hAnsi="StobiSerif Regular"/>
          <w:sz w:val="22"/>
          <w:szCs w:val="22"/>
        </w:rPr>
        <w:t>о</w:t>
      </w:r>
      <w:r w:rsidR="000D62DD" w:rsidRPr="006D64F1">
        <w:rPr>
          <w:rFonts w:ascii="StobiSerif Regular" w:hAnsi="StobiSerif Regular"/>
          <w:sz w:val="22"/>
          <w:szCs w:val="22"/>
        </w:rPr>
        <w:t xml:space="preserve"> а</w:t>
      </w:r>
      <w:r w:rsidR="00386499" w:rsidRPr="006D64F1">
        <w:rPr>
          <w:rFonts w:ascii="StobiSerif Regular" w:hAnsi="StobiSerif Regular"/>
          <w:sz w:val="22"/>
          <w:szCs w:val="22"/>
        </w:rPr>
        <w:t>р</w:t>
      </w:r>
      <w:r w:rsidR="000D62DD" w:rsidRPr="006D64F1">
        <w:rPr>
          <w:rFonts w:ascii="StobiSerif Regular" w:hAnsi="StobiSerif Regular"/>
          <w:sz w:val="22"/>
          <w:szCs w:val="22"/>
        </w:rPr>
        <w:t>хивскиот и</w:t>
      </w:r>
      <w:r w:rsidR="00320690" w:rsidRPr="006D64F1">
        <w:rPr>
          <w:rFonts w:ascii="StobiSerif Regular" w:hAnsi="StobiSerif Regular"/>
          <w:sz w:val="22"/>
          <w:szCs w:val="22"/>
        </w:rPr>
        <w:t>/или</w:t>
      </w:r>
      <w:r w:rsidR="000D62DD" w:rsidRPr="006D64F1">
        <w:rPr>
          <w:rFonts w:ascii="StobiSerif Regular" w:hAnsi="StobiSerif Regular"/>
          <w:sz w:val="22"/>
          <w:szCs w:val="22"/>
        </w:rPr>
        <w:t xml:space="preserve"> документарниот материјал</w:t>
      </w:r>
      <w:r w:rsidR="005B432C" w:rsidRPr="006D64F1">
        <w:rPr>
          <w:rFonts w:ascii="StobiSerif Regular" w:hAnsi="StobiSerif Regular"/>
          <w:sz w:val="22"/>
          <w:szCs w:val="22"/>
        </w:rPr>
        <w:t xml:space="preserve"> или е носител на правото на владение над архивскиот документ.</w:t>
      </w:r>
    </w:p>
    <w:p w14:paraId="072E7DA2" w14:textId="0C45F0B7" w:rsidR="007A61F4" w:rsidRPr="006D64F1" w:rsidRDefault="009463D9" w:rsidP="006D64F1">
      <w:pPr>
        <w:ind w:firstLine="720"/>
        <w:rPr>
          <w:rFonts w:ascii="StobiSerif Regular" w:hAnsi="StobiSerif Regular" w:cstheme="minorHAnsi"/>
          <w:sz w:val="22"/>
          <w:szCs w:val="22"/>
        </w:rPr>
      </w:pPr>
      <w:r w:rsidRPr="006D64F1">
        <w:rPr>
          <w:rFonts w:ascii="StobiSerif Regular" w:hAnsi="StobiSerif Regular"/>
          <w:b/>
          <w:sz w:val="22"/>
          <w:szCs w:val="22"/>
          <w:rPrChange w:id="19" w:author="Adrian Abazi" w:date="2025-03-03T14:15:00Z" w16du:dateUtc="2025-03-03T13:15:00Z">
            <w:rPr>
              <w:rFonts w:ascii="StobiSerif Regular" w:hAnsi="StobiSerif Regular"/>
              <w:b/>
              <w:sz w:val="22"/>
              <w:szCs w:val="22"/>
              <w:lang w:val="ru-RU"/>
            </w:rPr>
          </w:rPrChange>
        </w:rPr>
        <w:t>18</w:t>
      </w:r>
      <w:r w:rsidR="00D44A94" w:rsidRPr="006D64F1">
        <w:rPr>
          <w:rFonts w:ascii="StobiSerif Regular" w:hAnsi="StobiSerif Regular"/>
          <w:b/>
          <w:sz w:val="22"/>
          <w:szCs w:val="22"/>
        </w:rPr>
        <w:t>)</w:t>
      </w:r>
      <w:r w:rsidR="003C5346" w:rsidRPr="006D64F1">
        <w:rPr>
          <w:rFonts w:ascii="StobiSerif Regular" w:hAnsi="StobiSerif Regular"/>
          <w:sz w:val="22"/>
          <w:szCs w:val="22"/>
        </w:rPr>
        <w:t xml:space="preserve"> </w:t>
      </w:r>
      <w:r w:rsidRPr="006D64F1">
        <w:rPr>
          <w:rFonts w:ascii="StobiSerif Regular" w:hAnsi="StobiSerif Regular"/>
          <w:b/>
          <w:sz w:val="22"/>
          <w:szCs w:val="22"/>
        </w:rPr>
        <w:t>ј</w:t>
      </w:r>
      <w:r w:rsidR="00F76EB3" w:rsidRPr="006D64F1">
        <w:rPr>
          <w:rFonts w:ascii="StobiSerif Regular" w:hAnsi="StobiSerif Regular"/>
          <w:b/>
          <w:sz w:val="22"/>
          <w:szCs w:val="22"/>
        </w:rPr>
        <w:t xml:space="preserve">авен </w:t>
      </w:r>
      <w:r w:rsidR="005B432C" w:rsidRPr="006D64F1">
        <w:rPr>
          <w:rFonts w:ascii="StobiSerif Regular" w:hAnsi="StobiSerif Regular"/>
          <w:b/>
          <w:sz w:val="22"/>
          <w:szCs w:val="22"/>
        </w:rPr>
        <w:t xml:space="preserve">архивски и </w:t>
      </w:r>
      <w:r w:rsidR="00F95A72" w:rsidRPr="006D64F1">
        <w:rPr>
          <w:rFonts w:ascii="StobiSerif Regular" w:hAnsi="StobiSerif Regular"/>
          <w:b/>
          <w:sz w:val="22"/>
          <w:szCs w:val="22"/>
        </w:rPr>
        <w:t xml:space="preserve">документарен </w:t>
      </w:r>
      <w:r w:rsidR="00F76EB3" w:rsidRPr="006D64F1">
        <w:rPr>
          <w:rFonts w:ascii="StobiSerif Regular" w:hAnsi="StobiSerif Regular"/>
          <w:b/>
          <w:sz w:val="22"/>
          <w:szCs w:val="22"/>
        </w:rPr>
        <w:t xml:space="preserve">материјал </w:t>
      </w:r>
      <w:r w:rsidR="007A61F4" w:rsidRPr="006D64F1">
        <w:rPr>
          <w:rFonts w:ascii="StobiSerif Regular" w:hAnsi="StobiSerif Regular" w:cstheme="minorHAnsi"/>
          <w:sz w:val="22"/>
          <w:szCs w:val="22"/>
        </w:rPr>
        <w:t>е ар</w:t>
      </w:r>
      <w:r w:rsidR="007A61F4" w:rsidRPr="006D64F1">
        <w:rPr>
          <w:rFonts w:ascii="StobiSerif Regular" w:hAnsi="StobiSerif Regular" w:cstheme="minorHAnsi"/>
          <w:sz w:val="22"/>
          <w:szCs w:val="22"/>
        </w:rPr>
        <w:softHyphen/>
        <w:t>хив</w:t>
      </w:r>
      <w:r w:rsidR="007A61F4" w:rsidRPr="006D64F1">
        <w:rPr>
          <w:rFonts w:ascii="StobiSerif Regular" w:hAnsi="StobiSerif Regular" w:cstheme="minorHAnsi"/>
          <w:sz w:val="22"/>
          <w:szCs w:val="22"/>
        </w:rPr>
        <w:softHyphen/>
        <w:t>ски</w:t>
      </w:r>
      <w:r w:rsidR="007A61F4" w:rsidRPr="006D64F1">
        <w:rPr>
          <w:rFonts w:ascii="StobiSerif Regular" w:hAnsi="StobiSerif Regular" w:cstheme="minorHAnsi"/>
          <w:sz w:val="22"/>
          <w:szCs w:val="22"/>
        </w:rPr>
        <w:softHyphen/>
        <w:t>от  и до</w:t>
      </w:r>
      <w:r w:rsidR="007A61F4" w:rsidRPr="006D64F1">
        <w:rPr>
          <w:rFonts w:ascii="StobiSerif Regular" w:hAnsi="StobiSerif Regular" w:cstheme="minorHAnsi"/>
          <w:sz w:val="22"/>
          <w:szCs w:val="22"/>
        </w:rPr>
        <w:softHyphen/>
        <w:t>ку</w:t>
      </w:r>
      <w:r w:rsidR="007A61F4" w:rsidRPr="006D64F1">
        <w:rPr>
          <w:rFonts w:ascii="StobiSerif Regular" w:hAnsi="StobiSerif Regular" w:cstheme="minorHAnsi"/>
          <w:sz w:val="22"/>
          <w:szCs w:val="22"/>
        </w:rPr>
        <w:softHyphen/>
        <w:t>мен</w:t>
      </w:r>
      <w:r w:rsidR="007A61F4" w:rsidRPr="006D64F1">
        <w:rPr>
          <w:rFonts w:ascii="StobiSerif Regular" w:hAnsi="StobiSerif Regular" w:cstheme="minorHAnsi"/>
          <w:sz w:val="22"/>
          <w:szCs w:val="22"/>
        </w:rPr>
        <w:softHyphen/>
        <w:t>тар</w:t>
      </w:r>
      <w:r w:rsidR="007A61F4" w:rsidRPr="006D64F1">
        <w:rPr>
          <w:rFonts w:ascii="StobiSerif Regular" w:hAnsi="StobiSerif Regular" w:cstheme="minorHAnsi"/>
          <w:sz w:val="22"/>
          <w:szCs w:val="22"/>
        </w:rPr>
        <w:softHyphen/>
        <w:t>ни</w:t>
      </w:r>
      <w:r w:rsidR="007A61F4" w:rsidRPr="006D64F1">
        <w:rPr>
          <w:rFonts w:ascii="StobiSerif Regular" w:hAnsi="StobiSerif Regular" w:cstheme="minorHAnsi"/>
          <w:sz w:val="22"/>
          <w:szCs w:val="22"/>
        </w:rPr>
        <w:softHyphen/>
        <w:t xml:space="preserve">от </w:t>
      </w:r>
      <w:r w:rsidR="00BA7E6E" w:rsidRPr="006D64F1">
        <w:rPr>
          <w:rFonts w:ascii="StobiSerif Regular" w:hAnsi="StobiSerif Regular" w:cstheme="minorHAnsi"/>
          <w:sz w:val="22"/>
          <w:szCs w:val="22"/>
        </w:rPr>
        <w:t>материјал</w:t>
      </w:r>
      <w:r w:rsidR="007A61F4" w:rsidRPr="006D64F1">
        <w:rPr>
          <w:rFonts w:ascii="StobiSerif Regular" w:hAnsi="StobiSerif Regular" w:cstheme="minorHAnsi"/>
          <w:sz w:val="22"/>
          <w:szCs w:val="22"/>
        </w:rPr>
        <w:t xml:space="preserve"> соз</w:t>
      </w:r>
      <w:r w:rsidR="007A61F4" w:rsidRPr="006D64F1">
        <w:rPr>
          <w:rFonts w:ascii="StobiSerif Regular" w:hAnsi="StobiSerif Regular" w:cstheme="minorHAnsi"/>
          <w:sz w:val="22"/>
          <w:szCs w:val="22"/>
        </w:rPr>
        <w:softHyphen/>
        <w:t>да</w:t>
      </w:r>
      <w:r w:rsidR="007A61F4" w:rsidRPr="006D64F1">
        <w:rPr>
          <w:rFonts w:ascii="StobiSerif Regular" w:hAnsi="StobiSerif Regular" w:cstheme="minorHAnsi"/>
          <w:sz w:val="22"/>
          <w:szCs w:val="22"/>
        </w:rPr>
        <w:softHyphen/>
        <w:t>ден во ра</w:t>
      </w:r>
      <w:r w:rsidR="007A61F4" w:rsidRPr="006D64F1">
        <w:rPr>
          <w:rFonts w:ascii="StobiSerif Regular" w:hAnsi="StobiSerif Regular" w:cstheme="minorHAnsi"/>
          <w:sz w:val="22"/>
          <w:szCs w:val="22"/>
        </w:rPr>
        <w:softHyphen/>
        <w:t>бо</w:t>
      </w:r>
      <w:r w:rsidR="007A61F4" w:rsidRPr="006D64F1">
        <w:rPr>
          <w:rFonts w:ascii="StobiSerif Regular" w:hAnsi="StobiSerif Regular" w:cstheme="minorHAnsi"/>
          <w:sz w:val="22"/>
          <w:szCs w:val="22"/>
        </w:rPr>
        <w:softHyphen/>
        <w:t>та</w:t>
      </w:r>
      <w:r w:rsidR="007A61F4" w:rsidRPr="006D64F1">
        <w:rPr>
          <w:rFonts w:ascii="StobiSerif Regular" w:hAnsi="StobiSerif Regular" w:cstheme="minorHAnsi"/>
          <w:sz w:val="22"/>
          <w:szCs w:val="22"/>
        </w:rPr>
        <w:softHyphen/>
        <w:t>та на др</w:t>
      </w:r>
      <w:r w:rsidR="007A61F4" w:rsidRPr="006D64F1">
        <w:rPr>
          <w:rFonts w:ascii="StobiSerif Regular" w:hAnsi="StobiSerif Regular" w:cstheme="minorHAnsi"/>
          <w:sz w:val="22"/>
          <w:szCs w:val="22"/>
        </w:rPr>
        <w:softHyphen/>
        <w:t>жав</w:t>
      </w:r>
      <w:r w:rsidR="007A61F4" w:rsidRPr="006D64F1">
        <w:rPr>
          <w:rFonts w:ascii="StobiSerif Regular" w:hAnsi="StobiSerif Regular" w:cstheme="minorHAnsi"/>
          <w:sz w:val="22"/>
          <w:szCs w:val="22"/>
        </w:rPr>
        <w:softHyphen/>
        <w:t>ни</w:t>
      </w:r>
      <w:r w:rsidR="007A61F4" w:rsidRPr="006D64F1">
        <w:rPr>
          <w:rFonts w:ascii="StobiSerif Regular" w:hAnsi="StobiSerif Regular" w:cstheme="minorHAnsi"/>
          <w:sz w:val="22"/>
          <w:szCs w:val="22"/>
        </w:rPr>
        <w:softHyphen/>
        <w:t>те ор</w:t>
      </w:r>
      <w:r w:rsidR="007A61F4" w:rsidRPr="006D64F1">
        <w:rPr>
          <w:rFonts w:ascii="StobiSerif Regular" w:hAnsi="StobiSerif Regular" w:cstheme="minorHAnsi"/>
          <w:sz w:val="22"/>
          <w:szCs w:val="22"/>
        </w:rPr>
        <w:softHyphen/>
        <w:t>га</w:t>
      </w:r>
      <w:r w:rsidR="007A61F4" w:rsidRPr="006D64F1">
        <w:rPr>
          <w:rFonts w:ascii="StobiSerif Regular" w:hAnsi="StobiSerif Regular" w:cstheme="minorHAnsi"/>
          <w:sz w:val="22"/>
          <w:szCs w:val="22"/>
        </w:rPr>
        <w:softHyphen/>
        <w:t>ни, ин</w:t>
      </w:r>
      <w:r w:rsidR="007A61F4" w:rsidRPr="006D64F1">
        <w:rPr>
          <w:rFonts w:ascii="StobiSerif Regular" w:hAnsi="StobiSerif Regular" w:cstheme="minorHAnsi"/>
          <w:sz w:val="22"/>
          <w:szCs w:val="22"/>
        </w:rPr>
        <w:softHyphen/>
        <w:t>сти</w:t>
      </w:r>
      <w:r w:rsidR="007A61F4" w:rsidRPr="006D64F1">
        <w:rPr>
          <w:rFonts w:ascii="StobiSerif Regular" w:hAnsi="StobiSerif Regular" w:cstheme="minorHAnsi"/>
          <w:sz w:val="22"/>
          <w:szCs w:val="22"/>
        </w:rPr>
        <w:softHyphen/>
        <w:t>ту</w:t>
      </w:r>
      <w:r w:rsidR="007A61F4" w:rsidRPr="006D64F1">
        <w:rPr>
          <w:rFonts w:ascii="StobiSerif Regular" w:hAnsi="StobiSerif Regular" w:cstheme="minorHAnsi"/>
          <w:sz w:val="22"/>
          <w:szCs w:val="22"/>
        </w:rPr>
        <w:softHyphen/>
        <w:t>ции, фондови, агенции, јав</w:t>
      </w:r>
      <w:del w:id="20" w:author="Author">
        <w:r w:rsidR="007A61F4" w:rsidRPr="006D64F1" w:rsidDel="002F4B02">
          <w:rPr>
            <w:rFonts w:ascii="StobiSerif Regular" w:hAnsi="StobiSerif Regular" w:cstheme="minorHAnsi"/>
            <w:sz w:val="22"/>
            <w:szCs w:val="22"/>
          </w:rPr>
          <w:softHyphen/>
        </w:r>
      </w:del>
      <w:r w:rsidR="007A61F4" w:rsidRPr="006D64F1">
        <w:rPr>
          <w:rFonts w:ascii="StobiSerif Regular" w:hAnsi="StobiSerif Regular" w:cstheme="minorHAnsi"/>
          <w:sz w:val="22"/>
          <w:szCs w:val="22"/>
        </w:rPr>
        <w:t>ни</w:t>
      </w:r>
      <w:r w:rsidR="007A61F4" w:rsidRPr="006D64F1">
        <w:rPr>
          <w:rFonts w:ascii="StobiSerif Regular" w:hAnsi="StobiSerif Regular" w:cstheme="minorHAnsi"/>
          <w:sz w:val="22"/>
          <w:szCs w:val="22"/>
        </w:rPr>
        <w:softHyphen/>
        <w:t xml:space="preserve"> уста</w:t>
      </w:r>
      <w:r w:rsidR="007A61F4" w:rsidRPr="006D64F1">
        <w:rPr>
          <w:rFonts w:ascii="StobiSerif Regular" w:hAnsi="StobiSerif Regular" w:cstheme="minorHAnsi"/>
          <w:sz w:val="22"/>
          <w:szCs w:val="22"/>
        </w:rPr>
        <w:softHyphen/>
        <w:t>но</w:t>
      </w:r>
      <w:r w:rsidR="007A61F4" w:rsidRPr="006D64F1">
        <w:rPr>
          <w:rFonts w:ascii="StobiSerif Regular" w:hAnsi="StobiSerif Regular" w:cstheme="minorHAnsi"/>
          <w:sz w:val="22"/>
          <w:szCs w:val="22"/>
        </w:rPr>
        <w:softHyphen/>
        <w:t>ви и служ</w:t>
      </w:r>
      <w:r w:rsidR="007A61F4" w:rsidRPr="006D64F1">
        <w:rPr>
          <w:rFonts w:ascii="StobiSerif Regular" w:hAnsi="StobiSerif Regular" w:cstheme="minorHAnsi"/>
          <w:sz w:val="22"/>
          <w:szCs w:val="22"/>
        </w:rPr>
        <w:softHyphen/>
        <w:t>би, јав</w:t>
      </w:r>
      <w:r w:rsidR="007A61F4" w:rsidRPr="006D64F1">
        <w:rPr>
          <w:rFonts w:ascii="StobiSerif Regular" w:hAnsi="StobiSerif Regular" w:cstheme="minorHAnsi"/>
          <w:sz w:val="22"/>
          <w:szCs w:val="22"/>
        </w:rPr>
        <w:softHyphen/>
        <w:t>ни</w:t>
      </w:r>
      <w:r w:rsidR="007A61F4" w:rsidRPr="006D64F1">
        <w:rPr>
          <w:rFonts w:ascii="StobiSerif Regular" w:hAnsi="StobiSerif Regular" w:cstheme="minorHAnsi"/>
          <w:sz w:val="22"/>
          <w:szCs w:val="22"/>
        </w:rPr>
        <w:softHyphen/>
        <w:t>те прет</w:t>
      </w:r>
      <w:r w:rsidR="007A61F4" w:rsidRPr="006D64F1">
        <w:rPr>
          <w:rFonts w:ascii="StobiSerif Regular" w:hAnsi="StobiSerif Regular" w:cstheme="minorHAnsi"/>
          <w:sz w:val="22"/>
          <w:szCs w:val="22"/>
        </w:rPr>
        <w:softHyphen/>
        <w:t>при</w:t>
      </w:r>
      <w:r w:rsidR="007A61F4" w:rsidRPr="006D64F1">
        <w:rPr>
          <w:rFonts w:ascii="StobiSerif Regular" w:hAnsi="StobiSerif Regular" w:cstheme="minorHAnsi"/>
          <w:sz w:val="22"/>
          <w:szCs w:val="22"/>
        </w:rPr>
        <w:softHyphen/>
        <w:t>ја</w:t>
      </w:r>
      <w:r w:rsidR="007A61F4" w:rsidRPr="006D64F1">
        <w:rPr>
          <w:rFonts w:ascii="StobiSerif Regular" w:hAnsi="StobiSerif Regular" w:cstheme="minorHAnsi"/>
          <w:sz w:val="22"/>
          <w:szCs w:val="22"/>
        </w:rPr>
        <w:softHyphen/>
        <w:t>ти</w:t>
      </w:r>
      <w:r w:rsidR="007A61F4" w:rsidRPr="006D64F1">
        <w:rPr>
          <w:rFonts w:ascii="StobiSerif Regular" w:hAnsi="StobiSerif Regular" w:cstheme="minorHAnsi"/>
          <w:sz w:val="22"/>
          <w:szCs w:val="22"/>
        </w:rPr>
        <w:softHyphen/>
        <w:t>ја, еди</w:t>
      </w:r>
      <w:r w:rsidR="007A61F4" w:rsidRPr="006D64F1">
        <w:rPr>
          <w:rFonts w:ascii="StobiSerif Regular" w:hAnsi="StobiSerif Regular" w:cstheme="minorHAnsi"/>
          <w:sz w:val="22"/>
          <w:szCs w:val="22"/>
        </w:rPr>
        <w:softHyphen/>
        <w:t>ни</w:t>
      </w:r>
      <w:r w:rsidR="007A61F4" w:rsidRPr="006D64F1">
        <w:rPr>
          <w:rFonts w:ascii="StobiSerif Regular" w:hAnsi="StobiSerif Regular" w:cstheme="minorHAnsi"/>
          <w:sz w:val="22"/>
          <w:szCs w:val="22"/>
        </w:rPr>
        <w:softHyphen/>
        <w:t>ци на ло</w:t>
      </w:r>
      <w:r w:rsidR="007A61F4" w:rsidRPr="006D64F1">
        <w:rPr>
          <w:rFonts w:ascii="StobiSerif Regular" w:hAnsi="StobiSerif Regular" w:cstheme="minorHAnsi"/>
          <w:sz w:val="22"/>
          <w:szCs w:val="22"/>
        </w:rPr>
        <w:softHyphen/>
        <w:t>кал</w:t>
      </w:r>
      <w:r w:rsidR="007A61F4" w:rsidRPr="006D64F1">
        <w:rPr>
          <w:rFonts w:ascii="StobiSerif Regular" w:hAnsi="StobiSerif Regular" w:cstheme="minorHAnsi"/>
          <w:sz w:val="22"/>
          <w:szCs w:val="22"/>
        </w:rPr>
        <w:softHyphen/>
        <w:t>на</w:t>
      </w:r>
      <w:r w:rsidR="007A61F4" w:rsidRPr="006D64F1">
        <w:rPr>
          <w:rFonts w:ascii="StobiSerif Regular" w:hAnsi="StobiSerif Regular" w:cstheme="minorHAnsi"/>
          <w:sz w:val="22"/>
          <w:szCs w:val="22"/>
        </w:rPr>
        <w:softHyphen/>
        <w:t>та са</w:t>
      </w:r>
      <w:r w:rsidR="007A61F4" w:rsidRPr="006D64F1">
        <w:rPr>
          <w:rFonts w:ascii="StobiSerif Regular" w:hAnsi="StobiSerif Regular" w:cstheme="minorHAnsi"/>
          <w:sz w:val="22"/>
          <w:szCs w:val="22"/>
        </w:rPr>
        <w:softHyphen/>
        <w:t>мо</w:t>
      </w:r>
      <w:r w:rsidR="007A61F4" w:rsidRPr="006D64F1">
        <w:rPr>
          <w:rFonts w:ascii="StobiSerif Regular" w:hAnsi="StobiSerif Regular" w:cstheme="minorHAnsi"/>
          <w:sz w:val="22"/>
          <w:szCs w:val="22"/>
        </w:rPr>
        <w:softHyphen/>
        <w:t>у</w:t>
      </w:r>
      <w:r w:rsidR="007A61F4" w:rsidRPr="006D64F1">
        <w:rPr>
          <w:rFonts w:ascii="StobiSerif Regular" w:hAnsi="StobiSerif Regular" w:cstheme="minorHAnsi"/>
          <w:sz w:val="22"/>
          <w:szCs w:val="22"/>
        </w:rPr>
        <w:softHyphen/>
        <w:t>пра</w:t>
      </w:r>
      <w:r w:rsidR="007A61F4" w:rsidRPr="006D64F1">
        <w:rPr>
          <w:rFonts w:ascii="StobiSerif Regular" w:hAnsi="StobiSerif Regular" w:cstheme="minorHAnsi"/>
          <w:sz w:val="22"/>
          <w:szCs w:val="22"/>
        </w:rPr>
        <w:softHyphen/>
        <w:t>ва и гра</w:t>
      </w:r>
      <w:del w:id="21" w:author="Author">
        <w:r w:rsidR="007A61F4" w:rsidRPr="006D64F1" w:rsidDel="002F4B02">
          <w:rPr>
            <w:rFonts w:ascii="StobiSerif Regular" w:hAnsi="StobiSerif Regular" w:cstheme="minorHAnsi"/>
            <w:sz w:val="22"/>
            <w:szCs w:val="22"/>
          </w:rPr>
          <w:softHyphen/>
        </w:r>
      </w:del>
      <w:r w:rsidR="007A61F4" w:rsidRPr="006D64F1">
        <w:rPr>
          <w:rFonts w:ascii="StobiSerif Regular" w:hAnsi="StobiSerif Regular" w:cstheme="minorHAnsi"/>
          <w:sz w:val="22"/>
          <w:szCs w:val="22"/>
        </w:rPr>
        <w:t>дот Скоп</w:t>
      </w:r>
      <w:r w:rsidR="007A61F4" w:rsidRPr="006D64F1">
        <w:rPr>
          <w:rFonts w:ascii="StobiSerif Regular" w:hAnsi="StobiSerif Regular" w:cstheme="minorHAnsi"/>
          <w:sz w:val="22"/>
          <w:szCs w:val="22"/>
        </w:rPr>
        <w:softHyphen/>
        <w:t>је, тр</w:t>
      </w:r>
      <w:r w:rsidR="007A61F4" w:rsidRPr="006D64F1">
        <w:rPr>
          <w:rFonts w:ascii="StobiSerif Regular" w:hAnsi="StobiSerif Regular" w:cstheme="minorHAnsi"/>
          <w:sz w:val="22"/>
          <w:szCs w:val="22"/>
        </w:rPr>
        <w:softHyphen/>
        <w:t>гов</w:t>
      </w:r>
      <w:r w:rsidR="007A61F4" w:rsidRPr="006D64F1">
        <w:rPr>
          <w:rFonts w:ascii="StobiSerif Regular" w:hAnsi="StobiSerif Regular" w:cstheme="minorHAnsi"/>
          <w:sz w:val="22"/>
          <w:szCs w:val="22"/>
        </w:rPr>
        <w:softHyphen/>
        <w:t>ски</w:t>
      </w:r>
      <w:r w:rsidR="007A61F4" w:rsidRPr="006D64F1">
        <w:rPr>
          <w:rFonts w:ascii="StobiSerif Regular" w:hAnsi="StobiSerif Regular" w:cstheme="minorHAnsi"/>
          <w:sz w:val="22"/>
          <w:szCs w:val="22"/>
        </w:rPr>
        <w:softHyphen/>
        <w:t>те друш</w:t>
      </w:r>
      <w:r w:rsidR="007A61F4" w:rsidRPr="006D64F1">
        <w:rPr>
          <w:rFonts w:ascii="StobiSerif Regular" w:hAnsi="StobiSerif Regular" w:cstheme="minorHAnsi"/>
          <w:sz w:val="22"/>
          <w:szCs w:val="22"/>
        </w:rPr>
        <w:softHyphen/>
        <w:t>тва ос</w:t>
      </w:r>
      <w:r w:rsidR="007A61F4" w:rsidRPr="006D64F1">
        <w:rPr>
          <w:rFonts w:ascii="StobiSerif Regular" w:hAnsi="StobiSerif Regular" w:cstheme="minorHAnsi"/>
          <w:sz w:val="22"/>
          <w:szCs w:val="22"/>
        </w:rPr>
        <w:softHyphen/>
        <w:t>но</w:t>
      </w:r>
      <w:r w:rsidR="007A61F4" w:rsidRPr="006D64F1">
        <w:rPr>
          <w:rFonts w:ascii="StobiSerif Regular" w:hAnsi="StobiSerif Regular" w:cstheme="minorHAnsi"/>
          <w:sz w:val="22"/>
          <w:szCs w:val="22"/>
        </w:rPr>
        <w:softHyphen/>
        <w:t>ва</w:t>
      </w:r>
      <w:r w:rsidR="007A61F4" w:rsidRPr="006D64F1">
        <w:rPr>
          <w:rFonts w:ascii="StobiSerif Regular" w:hAnsi="StobiSerif Regular" w:cstheme="minorHAnsi"/>
          <w:sz w:val="22"/>
          <w:szCs w:val="22"/>
        </w:rPr>
        <w:softHyphen/>
        <w:t>ни од др</w:t>
      </w:r>
      <w:r w:rsidR="007A61F4" w:rsidRPr="006D64F1">
        <w:rPr>
          <w:rFonts w:ascii="StobiSerif Regular" w:hAnsi="StobiSerif Regular" w:cstheme="minorHAnsi"/>
          <w:sz w:val="22"/>
          <w:szCs w:val="22"/>
        </w:rPr>
        <w:softHyphen/>
        <w:t>жа</w:t>
      </w:r>
      <w:r w:rsidR="007A61F4" w:rsidRPr="006D64F1">
        <w:rPr>
          <w:rFonts w:ascii="StobiSerif Regular" w:hAnsi="StobiSerif Regular" w:cstheme="minorHAnsi"/>
          <w:sz w:val="22"/>
          <w:szCs w:val="22"/>
        </w:rPr>
        <w:softHyphen/>
        <w:t>ва</w:t>
      </w:r>
      <w:r w:rsidR="007A61F4" w:rsidRPr="006D64F1">
        <w:rPr>
          <w:rFonts w:ascii="StobiSerif Regular" w:hAnsi="StobiSerif Regular" w:cstheme="minorHAnsi"/>
          <w:sz w:val="22"/>
          <w:szCs w:val="22"/>
        </w:rPr>
        <w:softHyphen/>
        <w:t>та или во кои до</w:t>
      </w:r>
      <w:r w:rsidR="007A61F4" w:rsidRPr="006D64F1">
        <w:rPr>
          <w:rFonts w:ascii="StobiSerif Regular" w:hAnsi="StobiSerif Regular" w:cstheme="minorHAnsi"/>
          <w:sz w:val="22"/>
          <w:szCs w:val="22"/>
        </w:rPr>
        <w:softHyphen/>
        <w:t>ми</w:t>
      </w:r>
      <w:r w:rsidR="007A61F4" w:rsidRPr="006D64F1">
        <w:rPr>
          <w:rFonts w:ascii="StobiSerif Regular" w:hAnsi="StobiSerif Regular" w:cstheme="minorHAnsi"/>
          <w:sz w:val="22"/>
          <w:szCs w:val="22"/>
        </w:rPr>
        <w:softHyphen/>
        <w:t>нан</w:t>
      </w:r>
      <w:r w:rsidR="007A61F4" w:rsidRPr="006D64F1">
        <w:rPr>
          <w:rFonts w:ascii="StobiSerif Regular" w:hAnsi="StobiSerif Regular" w:cstheme="minorHAnsi"/>
          <w:sz w:val="22"/>
          <w:szCs w:val="22"/>
        </w:rPr>
        <w:softHyphen/>
        <w:t>тен ка</w:t>
      </w:r>
      <w:r w:rsidR="007A61F4" w:rsidRPr="006D64F1">
        <w:rPr>
          <w:rFonts w:ascii="StobiSerif Regular" w:hAnsi="StobiSerif Regular" w:cstheme="minorHAnsi"/>
          <w:sz w:val="22"/>
          <w:szCs w:val="22"/>
        </w:rPr>
        <w:softHyphen/>
        <w:t>пи</w:t>
      </w:r>
      <w:r w:rsidR="007A61F4" w:rsidRPr="006D64F1">
        <w:rPr>
          <w:rFonts w:ascii="StobiSerif Regular" w:hAnsi="StobiSerif Regular" w:cstheme="minorHAnsi"/>
          <w:sz w:val="22"/>
          <w:szCs w:val="22"/>
        </w:rPr>
        <w:softHyphen/>
        <w:t>тал има др</w:t>
      </w:r>
      <w:r w:rsidR="007A61F4" w:rsidRPr="006D64F1">
        <w:rPr>
          <w:rFonts w:ascii="StobiSerif Regular" w:hAnsi="StobiSerif Regular" w:cstheme="minorHAnsi"/>
          <w:sz w:val="22"/>
          <w:szCs w:val="22"/>
        </w:rPr>
        <w:softHyphen/>
        <w:t>жа</w:t>
      </w:r>
      <w:r w:rsidR="007A61F4" w:rsidRPr="006D64F1">
        <w:rPr>
          <w:rFonts w:ascii="StobiSerif Regular" w:hAnsi="StobiSerif Regular" w:cstheme="minorHAnsi"/>
          <w:sz w:val="22"/>
          <w:szCs w:val="22"/>
        </w:rPr>
        <w:softHyphen/>
        <w:t>ва</w:t>
      </w:r>
      <w:r w:rsidR="007A61F4" w:rsidRPr="006D64F1">
        <w:rPr>
          <w:rFonts w:ascii="StobiSerif Regular" w:hAnsi="StobiSerif Regular" w:cstheme="minorHAnsi"/>
          <w:sz w:val="22"/>
          <w:szCs w:val="22"/>
        </w:rPr>
        <w:softHyphen/>
        <w:t>та, прав</w:t>
      </w:r>
      <w:r w:rsidR="007A61F4" w:rsidRPr="006D64F1">
        <w:rPr>
          <w:rFonts w:ascii="StobiSerif Regular" w:hAnsi="StobiSerif Regular" w:cstheme="minorHAnsi"/>
          <w:sz w:val="22"/>
          <w:szCs w:val="22"/>
        </w:rPr>
        <w:softHyphen/>
        <w:t>ни</w:t>
      </w:r>
      <w:r w:rsidR="007A61F4" w:rsidRPr="006D64F1">
        <w:rPr>
          <w:rFonts w:ascii="StobiSerif Regular" w:hAnsi="StobiSerif Regular" w:cstheme="minorHAnsi"/>
          <w:sz w:val="22"/>
          <w:szCs w:val="22"/>
        </w:rPr>
        <w:softHyphen/>
        <w:t>те и фи</w:t>
      </w:r>
      <w:r w:rsidR="007A61F4" w:rsidRPr="006D64F1">
        <w:rPr>
          <w:rFonts w:ascii="StobiSerif Regular" w:hAnsi="StobiSerif Regular" w:cstheme="minorHAnsi"/>
          <w:sz w:val="22"/>
          <w:szCs w:val="22"/>
        </w:rPr>
        <w:softHyphen/>
        <w:t>зич</w:t>
      </w:r>
      <w:r w:rsidR="007A61F4" w:rsidRPr="006D64F1">
        <w:rPr>
          <w:rFonts w:ascii="StobiSerif Regular" w:hAnsi="StobiSerif Regular" w:cstheme="minorHAnsi"/>
          <w:sz w:val="22"/>
          <w:szCs w:val="22"/>
        </w:rPr>
        <w:softHyphen/>
        <w:t>ки</w:t>
      </w:r>
      <w:r w:rsidR="007A61F4" w:rsidRPr="006D64F1">
        <w:rPr>
          <w:rFonts w:ascii="StobiSerif Regular" w:hAnsi="StobiSerif Regular" w:cstheme="minorHAnsi"/>
          <w:sz w:val="22"/>
          <w:szCs w:val="22"/>
        </w:rPr>
        <w:softHyphen/>
        <w:t>те ли</w:t>
      </w:r>
      <w:r w:rsidR="007A61F4" w:rsidRPr="006D64F1">
        <w:rPr>
          <w:rFonts w:ascii="StobiSerif Regular" w:hAnsi="StobiSerif Regular" w:cstheme="minorHAnsi"/>
          <w:sz w:val="22"/>
          <w:szCs w:val="22"/>
        </w:rPr>
        <w:softHyphen/>
        <w:t>ца на кои со за</w:t>
      </w:r>
      <w:r w:rsidR="007A61F4" w:rsidRPr="006D64F1">
        <w:rPr>
          <w:rFonts w:ascii="StobiSerif Regular" w:hAnsi="StobiSerif Regular" w:cstheme="minorHAnsi"/>
          <w:sz w:val="22"/>
          <w:szCs w:val="22"/>
        </w:rPr>
        <w:softHyphen/>
        <w:t>кон им се до</w:t>
      </w:r>
      <w:r w:rsidR="007A61F4" w:rsidRPr="006D64F1">
        <w:rPr>
          <w:rFonts w:ascii="StobiSerif Regular" w:hAnsi="StobiSerif Regular" w:cstheme="minorHAnsi"/>
          <w:sz w:val="22"/>
          <w:szCs w:val="22"/>
        </w:rPr>
        <w:softHyphen/>
        <w:t>ве</w:t>
      </w:r>
      <w:r w:rsidR="007A61F4" w:rsidRPr="006D64F1">
        <w:rPr>
          <w:rFonts w:ascii="StobiSerif Regular" w:hAnsi="StobiSerif Regular" w:cstheme="minorHAnsi"/>
          <w:sz w:val="22"/>
          <w:szCs w:val="22"/>
        </w:rPr>
        <w:softHyphen/>
        <w:t>ре</w:t>
      </w:r>
      <w:r w:rsidR="007A61F4" w:rsidRPr="006D64F1">
        <w:rPr>
          <w:rFonts w:ascii="StobiSerif Regular" w:hAnsi="StobiSerif Regular" w:cstheme="minorHAnsi"/>
          <w:sz w:val="22"/>
          <w:szCs w:val="22"/>
        </w:rPr>
        <w:softHyphen/>
        <w:t>ни јав</w:t>
      </w:r>
      <w:r w:rsidR="007A61F4" w:rsidRPr="006D64F1">
        <w:rPr>
          <w:rFonts w:ascii="StobiSerif Regular" w:hAnsi="StobiSerif Regular" w:cstheme="minorHAnsi"/>
          <w:sz w:val="22"/>
          <w:szCs w:val="22"/>
        </w:rPr>
        <w:softHyphen/>
        <w:t>ни ов</w:t>
      </w:r>
      <w:del w:id="22" w:author="Author">
        <w:r w:rsidR="007A61F4" w:rsidRPr="006D64F1" w:rsidDel="002F4B02">
          <w:rPr>
            <w:rFonts w:ascii="StobiSerif Regular" w:hAnsi="StobiSerif Regular" w:cstheme="minorHAnsi"/>
            <w:sz w:val="22"/>
            <w:szCs w:val="22"/>
          </w:rPr>
          <w:softHyphen/>
        </w:r>
      </w:del>
      <w:r w:rsidR="007A61F4" w:rsidRPr="006D64F1">
        <w:rPr>
          <w:rFonts w:ascii="StobiSerif Regular" w:hAnsi="StobiSerif Regular" w:cstheme="minorHAnsi"/>
          <w:sz w:val="22"/>
          <w:szCs w:val="22"/>
        </w:rPr>
        <w:t>ла</w:t>
      </w:r>
      <w:del w:id="23" w:author="Author">
        <w:r w:rsidR="007A61F4" w:rsidRPr="006D64F1" w:rsidDel="002F4B02">
          <w:rPr>
            <w:rFonts w:ascii="StobiSerif Regular" w:hAnsi="StobiSerif Regular" w:cstheme="minorHAnsi"/>
            <w:sz w:val="22"/>
            <w:szCs w:val="22"/>
          </w:rPr>
          <w:softHyphen/>
        </w:r>
      </w:del>
      <w:r w:rsidR="007A61F4" w:rsidRPr="006D64F1">
        <w:rPr>
          <w:rFonts w:ascii="StobiSerif Regular" w:hAnsi="StobiSerif Regular" w:cstheme="minorHAnsi"/>
          <w:sz w:val="22"/>
          <w:szCs w:val="22"/>
        </w:rPr>
        <w:t>сту</w:t>
      </w:r>
      <w:del w:id="24" w:author="Author">
        <w:r w:rsidR="007A61F4" w:rsidRPr="006D64F1" w:rsidDel="002F4B02">
          <w:rPr>
            <w:rFonts w:ascii="StobiSerif Regular" w:hAnsi="StobiSerif Regular" w:cstheme="minorHAnsi"/>
            <w:sz w:val="22"/>
            <w:szCs w:val="22"/>
          </w:rPr>
          <w:softHyphen/>
        </w:r>
      </w:del>
      <w:r w:rsidR="007A61F4" w:rsidRPr="006D64F1">
        <w:rPr>
          <w:rFonts w:ascii="StobiSerif Regular" w:hAnsi="StobiSerif Regular" w:cstheme="minorHAnsi"/>
          <w:sz w:val="22"/>
          <w:szCs w:val="22"/>
        </w:rPr>
        <w:t>ва</w:t>
      </w:r>
      <w:r w:rsidR="007A61F4" w:rsidRPr="006D64F1">
        <w:rPr>
          <w:rFonts w:ascii="StobiSerif Regular" w:hAnsi="StobiSerif Regular" w:cstheme="minorHAnsi"/>
          <w:sz w:val="22"/>
          <w:szCs w:val="22"/>
        </w:rPr>
        <w:softHyphen/>
        <w:t>ња прет</w:t>
      </w:r>
      <w:r w:rsidR="007A61F4" w:rsidRPr="006D64F1">
        <w:rPr>
          <w:rFonts w:ascii="StobiSerif Regular" w:hAnsi="StobiSerif Regular" w:cstheme="minorHAnsi"/>
          <w:sz w:val="22"/>
          <w:szCs w:val="22"/>
        </w:rPr>
        <w:softHyphen/>
        <w:t>ста</w:t>
      </w:r>
      <w:r w:rsidR="007A61F4" w:rsidRPr="006D64F1">
        <w:rPr>
          <w:rFonts w:ascii="StobiSerif Regular" w:hAnsi="StobiSerif Regular" w:cstheme="minorHAnsi"/>
          <w:sz w:val="22"/>
          <w:szCs w:val="22"/>
        </w:rPr>
        <w:softHyphen/>
        <w:t>ву</w:t>
      </w:r>
      <w:r w:rsidR="007A61F4" w:rsidRPr="006D64F1">
        <w:rPr>
          <w:rFonts w:ascii="StobiSerif Regular" w:hAnsi="StobiSerif Regular" w:cstheme="minorHAnsi"/>
          <w:sz w:val="22"/>
          <w:szCs w:val="22"/>
        </w:rPr>
        <w:softHyphen/>
        <w:t>ва  ја</w:t>
      </w:r>
      <w:r w:rsidR="007A61F4" w:rsidRPr="006D64F1">
        <w:rPr>
          <w:rFonts w:ascii="StobiSerif Regular" w:hAnsi="StobiSerif Regular" w:cstheme="minorHAnsi"/>
          <w:sz w:val="22"/>
          <w:szCs w:val="22"/>
        </w:rPr>
        <w:softHyphen/>
        <w:t>вен  ар</w:t>
      </w:r>
      <w:r w:rsidR="007A61F4" w:rsidRPr="006D64F1">
        <w:rPr>
          <w:rFonts w:ascii="StobiSerif Regular" w:hAnsi="StobiSerif Regular" w:cstheme="minorHAnsi"/>
          <w:sz w:val="22"/>
          <w:szCs w:val="22"/>
        </w:rPr>
        <w:softHyphen/>
        <w:t>хив</w:t>
      </w:r>
      <w:r w:rsidR="007A61F4" w:rsidRPr="006D64F1">
        <w:rPr>
          <w:rFonts w:ascii="StobiSerif Regular" w:hAnsi="StobiSerif Regular" w:cstheme="minorHAnsi"/>
          <w:sz w:val="22"/>
          <w:szCs w:val="22"/>
        </w:rPr>
        <w:softHyphen/>
        <w:t>ски  и до</w:t>
      </w:r>
      <w:r w:rsidR="007A61F4" w:rsidRPr="006D64F1">
        <w:rPr>
          <w:rFonts w:ascii="StobiSerif Regular" w:hAnsi="StobiSerif Regular" w:cstheme="minorHAnsi"/>
          <w:sz w:val="22"/>
          <w:szCs w:val="22"/>
        </w:rPr>
        <w:softHyphen/>
        <w:t>ку</w:t>
      </w:r>
      <w:r w:rsidR="007A61F4" w:rsidRPr="006D64F1">
        <w:rPr>
          <w:rFonts w:ascii="StobiSerif Regular" w:hAnsi="StobiSerif Regular" w:cstheme="minorHAnsi"/>
          <w:sz w:val="22"/>
          <w:szCs w:val="22"/>
        </w:rPr>
        <w:softHyphen/>
        <w:t>мен</w:t>
      </w:r>
      <w:r w:rsidR="007A61F4" w:rsidRPr="006D64F1">
        <w:rPr>
          <w:rFonts w:ascii="StobiSerif Regular" w:hAnsi="StobiSerif Regular" w:cstheme="minorHAnsi"/>
          <w:sz w:val="22"/>
          <w:szCs w:val="22"/>
        </w:rPr>
        <w:softHyphen/>
        <w:t>та</w:t>
      </w:r>
      <w:r w:rsidR="007A61F4" w:rsidRPr="006D64F1">
        <w:rPr>
          <w:rFonts w:ascii="StobiSerif Regular" w:hAnsi="StobiSerif Regular" w:cstheme="minorHAnsi"/>
          <w:sz w:val="22"/>
          <w:szCs w:val="22"/>
        </w:rPr>
        <w:softHyphen/>
        <w:t>рен ма</w:t>
      </w:r>
      <w:r w:rsidR="007A61F4" w:rsidRPr="006D64F1">
        <w:rPr>
          <w:rFonts w:ascii="StobiSerif Regular" w:hAnsi="StobiSerif Regular" w:cstheme="minorHAnsi"/>
          <w:sz w:val="22"/>
          <w:szCs w:val="22"/>
        </w:rPr>
        <w:softHyphen/>
        <w:t>те</w:t>
      </w:r>
      <w:r w:rsidR="007A61F4" w:rsidRPr="006D64F1">
        <w:rPr>
          <w:rFonts w:ascii="StobiSerif Regular" w:hAnsi="StobiSerif Regular" w:cstheme="minorHAnsi"/>
          <w:sz w:val="22"/>
          <w:szCs w:val="22"/>
        </w:rPr>
        <w:softHyphen/>
        <w:t>ри</w:t>
      </w:r>
      <w:r w:rsidR="007A61F4" w:rsidRPr="006D64F1">
        <w:rPr>
          <w:rFonts w:ascii="StobiSerif Regular" w:hAnsi="StobiSerif Regular" w:cstheme="minorHAnsi"/>
          <w:sz w:val="22"/>
          <w:szCs w:val="22"/>
        </w:rPr>
        <w:softHyphen/>
        <w:t>јал  и  е  сопс</w:t>
      </w:r>
      <w:r w:rsidR="007A61F4" w:rsidRPr="006D64F1">
        <w:rPr>
          <w:rFonts w:ascii="StobiSerif Regular" w:hAnsi="StobiSerif Regular" w:cstheme="minorHAnsi"/>
          <w:sz w:val="22"/>
          <w:szCs w:val="22"/>
        </w:rPr>
        <w:softHyphen/>
        <w:t>тве</w:t>
      </w:r>
      <w:r w:rsidR="007A61F4" w:rsidRPr="006D64F1">
        <w:rPr>
          <w:rFonts w:ascii="StobiSerif Regular" w:hAnsi="StobiSerif Regular" w:cstheme="minorHAnsi"/>
          <w:sz w:val="22"/>
          <w:szCs w:val="22"/>
        </w:rPr>
        <w:softHyphen/>
        <w:t>ност на Ре</w:t>
      </w:r>
      <w:r w:rsidR="007A61F4" w:rsidRPr="006D64F1">
        <w:rPr>
          <w:rFonts w:ascii="StobiSerif Regular" w:hAnsi="StobiSerif Regular" w:cstheme="minorHAnsi"/>
          <w:sz w:val="22"/>
          <w:szCs w:val="22"/>
        </w:rPr>
        <w:softHyphen/>
        <w:t>пуб</w:t>
      </w:r>
      <w:r w:rsidR="007A61F4" w:rsidRPr="006D64F1">
        <w:rPr>
          <w:rFonts w:ascii="StobiSerif Regular" w:hAnsi="StobiSerif Regular" w:cstheme="minorHAnsi"/>
          <w:sz w:val="22"/>
          <w:szCs w:val="22"/>
        </w:rPr>
        <w:softHyphen/>
        <w:t>ли</w:t>
      </w:r>
      <w:r w:rsidR="007A61F4" w:rsidRPr="006D64F1">
        <w:rPr>
          <w:rFonts w:ascii="StobiSerif Regular" w:hAnsi="StobiSerif Regular" w:cstheme="minorHAnsi"/>
          <w:sz w:val="22"/>
          <w:szCs w:val="22"/>
        </w:rPr>
        <w:softHyphen/>
        <w:t>ка Северна Ма</w:t>
      </w:r>
      <w:r w:rsidR="007A61F4" w:rsidRPr="006D64F1">
        <w:rPr>
          <w:rFonts w:ascii="StobiSerif Regular" w:hAnsi="StobiSerif Regular" w:cstheme="minorHAnsi"/>
          <w:sz w:val="22"/>
          <w:szCs w:val="22"/>
        </w:rPr>
        <w:softHyphen/>
        <w:t>ке</w:t>
      </w:r>
      <w:r w:rsidR="007A61F4" w:rsidRPr="006D64F1">
        <w:rPr>
          <w:rFonts w:ascii="StobiSerif Regular" w:hAnsi="StobiSerif Regular" w:cstheme="minorHAnsi"/>
          <w:sz w:val="22"/>
          <w:szCs w:val="22"/>
        </w:rPr>
        <w:softHyphen/>
        <w:t>до</w:t>
      </w:r>
      <w:r w:rsidR="007A61F4" w:rsidRPr="006D64F1">
        <w:rPr>
          <w:rFonts w:ascii="StobiSerif Regular" w:hAnsi="StobiSerif Regular" w:cstheme="minorHAnsi"/>
          <w:sz w:val="22"/>
          <w:szCs w:val="22"/>
        </w:rPr>
        <w:softHyphen/>
        <w:t>ни</w:t>
      </w:r>
      <w:r w:rsidR="007A61F4" w:rsidRPr="006D64F1">
        <w:rPr>
          <w:rFonts w:ascii="StobiSerif Regular" w:hAnsi="StobiSerif Regular" w:cstheme="minorHAnsi"/>
          <w:sz w:val="22"/>
          <w:szCs w:val="22"/>
        </w:rPr>
        <w:softHyphen/>
        <w:t>ја.</w:t>
      </w:r>
    </w:p>
    <w:p w14:paraId="1D966C8C" w14:textId="1920FBFC" w:rsidR="00DF3E3F"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Change w:id="25" w:author="Adrian Abazi" w:date="2025-03-03T14:15:00Z" w16du:dateUtc="2025-03-03T13:15:00Z">
            <w:rPr>
              <w:rFonts w:ascii="StobiSerif Regular" w:hAnsi="StobiSerif Regular"/>
              <w:b/>
              <w:sz w:val="22"/>
              <w:szCs w:val="22"/>
              <w:lang w:val="ru-RU"/>
            </w:rPr>
          </w:rPrChange>
        </w:rPr>
        <w:t>19</w:t>
      </w:r>
      <w:r w:rsidR="00D44A94" w:rsidRPr="006D64F1">
        <w:rPr>
          <w:rFonts w:ascii="StobiSerif Regular" w:hAnsi="StobiSerif Regular"/>
          <w:b/>
          <w:sz w:val="22"/>
          <w:szCs w:val="22"/>
        </w:rPr>
        <w:t>)</w:t>
      </w:r>
      <w:r w:rsidR="003C5346" w:rsidRPr="006D64F1">
        <w:rPr>
          <w:rFonts w:ascii="StobiSerif Regular" w:hAnsi="StobiSerif Regular"/>
          <w:sz w:val="22"/>
          <w:szCs w:val="22"/>
        </w:rPr>
        <w:t xml:space="preserve"> </w:t>
      </w:r>
      <w:r w:rsidRPr="006D64F1">
        <w:rPr>
          <w:rFonts w:ascii="StobiSerif Regular" w:hAnsi="StobiSerif Regular"/>
          <w:b/>
          <w:sz w:val="22"/>
          <w:szCs w:val="22"/>
        </w:rPr>
        <w:t>п</w:t>
      </w:r>
      <w:r w:rsidR="00F76EB3" w:rsidRPr="006D64F1">
        <w:rPr>
          <w:rFonts w:ascii="StobiSerif Regular" w:hAnsi="StobiSerif Regular"/>
          <w:b/>
          <w:sz w:val="22"/>
          <w:szCs w:val="22"/>
        </w:rPr>
        <w:t xml:space="preserve">риватен </w:t>
      </w:r>
      <w:r w:rsidR="007A61F4" w:rsidRPr="006D64F1">
        <w:rPr>
          <w:rFonts w:ascii="StobiSerif Regular" w:hAnsi="StobiSerif Regular"/>
          <w:b/>
          <w:sz w:val="22"/>
          <w:szCs w:val="22"/>
        </w:rPr>
        <w:t xml:space="preserve">архивски и </w:t>
      </w:r>
      <w:r w:rsidR="00F95A72" w:rsidRPr="006D64F1">
        <w:rPr>
          <w:rFonts w:ascii="StobiSerif Regular" w:hAnsi="StobiSerif Regular"/>
          <w:b/>
          <w:sz w:val="22"/>
          <w:szCs w:val="22"/>
        </w:rPr>
        <w:t xml:space="preserve">документарен </w:t>
      </w:r>
      <w:r w:rsidR="00F76EB3" w:rsidRPr="006D64F1">
        <w:rPr>
          <w:rFonts w:ascii="StobiSerif Regular" w:hAnsi="StobiSerif Regular"/>
          <w:b/>
          <w:sz w:val="22"/>
          <w:szCs w:val="22"/>
        </w:rPr>
        <w:t>материјал</w:t>
      </w:r>
      <w:r w:rsidR="00F76EB3" w:rsidRPr="006D64F1">
        <w:rPr>
          <w:rFonts w:ascii="StobiSerif Regular" w:hAnsi="StobiSerif Regular"/>
          <w:sz w:val="22"/>
          <w:szCs w:val="22"/>
        </w:rPr>
        <w:t xml:space="preserve"> </w:t>
      </w:r>
      <w:r w:rsidR="008E0144" w:rsidRPr="006D64F1">
        <w:rPr>
          <w:rFonts w:ascii="StobiSerif Regular" w:hAnsi="StobiSerif Regular"/>
          <w:sz w:val="22"/>
          <w:szCs w:val="22"/>
        </w:rPr>
        <w:t xml:space="preserve">е материјал кој настанал во работата на </w:t>
      </w:r>
      <w:r w:rsidR="006C700C" w:rsidRPr="006D64F1">
        <w:rPr>
          <w:rFonts w:ascii="StobiSerif Regular" w:hAnsi="StobiSerif Regular"/>
          <w:sz w:val="22"/>
          <w:szCs w:val="22"/>
        </w:rPr>
        <w:t xml:space="preserve">физички и </w:t>
      </w:r>
      <w:r w:rsidR="008E0144" w:rsidRPr="006D64F1">
        <w:rPr>
          <w:rFonts w:ascii="StobiSerif Regular" w:hAnsi="StobiSerif Regular"/>
          <w:sz w:val="22"/>
          <w:szCs w:val="22"/>
        </w:rPr>
        <w:t>приватните правни кои вршат дејност, услуги или слободни занимања</w:t>
      </w:r>
      <w:r w:rsidR="000743B5" w:rsidRPr="006D64F1">
        <w:rPr>
          <w:rFonts w:ascii="StobiSerif Regular" w:hAnsi="StobiSerif Regular"/>
          <w:sz w:val="22"/>
          <w:szCs w:val="22"/>
        </w:rPr>
        <w:t>.</w:t>
      </w:r>
    </w:p>
    <w:p w14:paraId="2ECEEF48" w14:textId="66D08159" w:rsidR="003B6D7B"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Change w:id="26" w:author="Adrian Abazi" w:date="2025-03-03T14:15:00Z" w16du:dateUtc="2025-03-03T13:15:00Z">
            <w:rPr>
              <w:rFonts w:ascii="StobiSerif Regular" w:hAnsi="StobiSerif Regular"/>
              <w:b/>
              <w:sz w:val="22"/>
              <w:szCs w:val="22"/>
              <w:lang w:val="ru-RU"/>
            </w:rPr>
          </w:rPrChange>
        </w:rPr>
        <w:t>20</w:t>
      </w:r>
      <w:r w:rsidR="00D44A94" w:rsidRPr="006D64F1">
        <w:rPr>
          <w:rFonts w:ascii="StobiSerif Regular" w:hAnsi="StobiSerif Regular"/>
          <w:b/>
          <w:sz w:val="22"/>
          <w:szCs w:val="22"/>
        </w:rPr>
        <w:t>)</w:t>
      </w:r>
      <w:r w:rsidR="00DF3E3F" w:rsidRPr="006D64F1">
        <w:rPr>
          <w:rFonts w:ascii="StobiSerif Regular" w:hAnsi="StobiSerif Regular"/>
          <w:sz w:val="22"/>
          <w:szCs w:val="22"/>
        </w:rPr>
        <w:t xml:space="preserve"> </w:t>
      </w:r>
      <w:r w:rsidRPr="006D64F1">
        <w:rPr>
          <w:rFonts w:ascii="StobiSerif Regular" w:hAnsi="StobiSerif Regular"/>
          <w:b/>
          <w:bCs/>
          <w:sz w:val="22"/>
          <w:szCs w:val="22"/>
        </w:rPr>
        <w:t>о</w:t>
      </w:r>
      <w:r w:rsidR="00DF3E3F" w:rsidRPr="006D64F1">
        <w:rPr>
          <w:rFonts w:ascii="StobiSerif Regular" w:hAnsi="StobiSerif Regular"/>
          <w:b/>
          <w:bCs/>
          <w:sz w:val="22"/>
          <w:szCs w:val="22"/>
        </w:rPr>
        <w:t>сновна евиденција</w:t>
      </w:r>
      <w:r w:rsidR="00DF3E3F" w:rsidRPr="006D64F1">
        <w:rPr>
          <w:rFonts w:ascii="StobiSerif Regular" w:hAnsi="StobiSerif Regular"/>
          <w:sz w:val="22"/>
          <w:szCs w:val="22"/>
        </w:rPr>
        <w:t xml:space="preserve"> е </w:t>
      </w:r>
      <w:r w:rsidR="00027638" w:rsidRPr="006D64F1">
        <w:rPr>
          <w:rFonts w:ascii="StobiSerif Regular" w:hAnsi="StobiSerif Regular"/>
          <w:sz w:val="22"/>
          <w:szCs w:val="22"/>
        </w:rPr>
        <w:t>заведување на документи во евиденциск</w:t>
      </w:r>
      <w:r w:rsidR="001E7977" w:rsidRPr="006D64F1">
        <w:rPr>
          <w:rFonts w:ascii="StobiSerif Regular" w:hAnsi="StobiSerif Regular"/>
          <w:sz w:val="22"/>
          <w:szCs w:val="22"/>
        </w:rPr>
        <w:t>и</w:t>
      </w:r>
      <w:r w:rsidR="00027638" w:rsidRPr="006D64F1">
        <w:rPr>
          <w:rFonts w:ascii="StobiSerif Regular" w:hAnsi="StobiSerif Regular"/>
          <w:sz w:val="22"/>
          <w:szCs w:val="22"/>
        </w:rPr>
        <w:t xml:space="preserve"> книг</w:t>
      </w:r>
      <w:r w:rsidR="001E7977" w:rsidRPr="006D64F1">
        <w:rPr>
          <w:rFonts w:ascii="StobiSerif Regular" w:hAnsi="StobiSerif Regular"/>
          <w:sz w:val="22"/>
          <w:szCs w:val="22"/>
        </w:rPr>
        <w:t>и</w:t>
      </w:r>
      <w:r w:rsidR="00027638" w:rsidRPr="006D64F1">
        <w:rPr>
          <w:rFonts w:ascii="StobiSerif Regular" w:hAnsi="StobiSerif Regular"/>
          <w:sz w:val="22"/>
          <w:szCs w:val="22"/>
        </w:rPr>
        <w:t xml:space="preserve">, </w:t>
      </w:r>
      <w:r w:rsidR="005F7416" w:rsidRPr="006D64F1">
        <w:rPr>
          <w:rFonts w:ascii="StobiSerif Regular" w:hAnsi="StobiSerif Regular"/>
          <w:sz w:val="22"/>
          <w:szCs w:val="22"/>
        </w:rPr>
        <w:t>деловодниците</w:t>
      </w:r>
      <w:r w:rsidR="00CB1A2E" w:rsidRPr="006D64F1">
        <w:rPr>
          <w:rFonts w:ascii="StobiSerif Regular" w:hAnsi="StobiSerif Regular"/>
          <w:sz w:val="22"/>
          <w:szCs w:val="22"/>
        </w:rPr>
        <w:t>,</w:t>
      </w:r>
      <w:r w:rsidR="00027638" w:rsidRPr="006D64F1">
        <w:rPr>
          <w:rFonts w:ascii="StobiSerif Regular" w:hAnsi="StobiSerif Regular"/>
          <w:sz w:val="22"/>
          <w:szCs w:val="22"/>
        </w:rPr>
        <w:t xml:space="preserve"> уписни</w:t>
      </w:r>
      <w:r w:rsidR="001E7977" w:rsidRPr="006D64F1">
        <w:rPr>
          <w:rFonts w:ascii="StobiSerif Regular" w:hAnsi="StobiSerif Regular"/>
          <w:sz w:val="22"/>
          <w:szCs w:val="22"/>
        </w:rPr>
        <w:t>ци</w:t>
      </w:r>
      <w:r w:rsidR="00126CCC" w:rsidRPr="006D64F1">
        <w:rPr>
          <w:rFonts w:ascii="StobiSerif Regular" w:hAnsi="StobiSerif Regular"/>
          <w:sz w:val="22"/>
          <w:szCs w:val="22"/>
        </w:rPr>
        <w:t xml:space="preserve"> и </w:t>
      </w:r>
      <w:r w:rsidR="00CB1A2E" w:rsidRPr="006D64F1">
        <w:rPr>
          <w:rFonts w:ascii="StobiSerif Regular" w:hAnsi="StobiSerif Regular"/>
          <w:sz w:val="22"/>
          <w:szCs w:val="22"/>
        </w:rPr>
        <w:t>други книги за основна евиденција</w:t>
      </w:r>
      <w:r w:rsidR="00126CCC" w:rsidRPr="006D64F1">
        <w:rPr>
          <w:rFonts w:ascii="StobiSerif Regular" w:hAnsi="StobiSerif Regular"/>
          <w:sz w:val="22"/>
          <w:szCs w:val="22"/>
        </w:rPr>
        <w:t>. Основната евиденција</w:t>
      </w:r>
      <w:r w:rsidR="009D478D" w:rsidRPr="006D64F1">
        <w:rPr>
          <w:rFonts w:ascii="StobiSerif Regular" w:hAnsi="StobiSerif Regular"/>
          <w:sz w:val="22"/>
          <w:szCs w:val="22"/>
        </w:rPr>
        <w:t xml:space="preserve"> може да</w:t>
      </w:r>
      <w:r w:rsidR="00126CCC" w:rsidRPr="006D64F1">
        <w:rPr>
          <w:rFonts w:ascii="StobiSerif Regular" w:hAnsi="StobiSerif Regular"/>
          <w:sz w:val="22"/>
          <w:szCs w:val="22"/>
        </w:rPr>
        <w:t xml:space="preserve"> се води </w:t>
      </w:r>
      <w:r w:rsidR="00FC5F8B" w:rsidRPr="006D64F1">
        <w:rPr>
          <w:rFonts w:ascii="StobiSerif Regular" w:hAnsi="StobiSerif Regular"/>
          <w:sz w:val="22"/>
          <w:szCs w:val="22"/>
        </w:rPr>
        <w:t>електронски</w:t>
      </w:r>
      <w:r w:rsidR="00126CCC" w:rsidRPr="006D64F1">
        <w:rPr>
          <w:rFonts w:ascii="StobiSerif Regular" w:hAnsi="StobiSerif Regular"/>
          <w:sz w:val="22"/>
          <w:szCs w:val="22"/>
        </w:rPr>
        <w:t>.</w:t>
      </w:r>
      <w:r w:rsidR="00464625" w:rsidRPr="006D64F1">
        <w:rPr>
          <w:rFonts w:ascii="StobiSerif Regular" w:hAnsi="StobiSerif Regular"/>
          <w:sz w:val="22"/>
          <w:szCs w:val="22"/>
        </w:rPr>
        <w:t xml:space="preserve"> </w:t>
      </w:r>
    </w:p>
    <w:p w14:paraId="73BE3EFB" w14:textId="77777777" w:rsidR="000B6A07" w:rsidRPr="006D64F1" w:rsidRDefault="009463D9" w:rsidP="006D64F1">
      <w:pPr>
        <w:ind w:firstLine="720"/>
        <w:rPr>
          <w:rFonts w:ascii="StobiSerif Regular" w:hAnsi="StobiSerif Regular" w:cstheme="minorHAnsi"/>
          <w:spacing w:val="-4"/>
          <w:sz w:val="22"/>
          <w:szCs w:val="22"/>
        </w:rPr>
      </w:pPr>
      <w:r w:rsidRPr="006D64F1">
        <w:rPr>
          <w:rFonts w:ascii="StobiSerif Regular" w:hAnsi="StobiSerif Regular"/>
          <w:b/>
          <w:sz w:val="22"/>
          <w:szCs w:val="22"/>
          <w:rPrChange w:id="27" w:author="Adrian Abazi" w:date="2025-03-03T14:15:00Z" w16du:dateUtc="2025-03-03T13:15:00Z">
            <w:rPr>
              <w:rFonts w:ascii="StobiSerif Regular" w:hAnsi="StobiSerif Regular"/>
              <w:b/>
              <w:sz w:val="22"/>
              <w:szCs w:val="22"/>
              <w:lang w:val="ru-RU"/>
            </w:rPr>
          </w:rPrChange>
        </w:rPr>
        <w:t>21</w:t>
      </w:r>
      <w:r w:rsidR="00EC61B3" w:rsidRPr="006D64F1">
        <w:rPr>
          <w:rFonts w:ascii="StobiSerif Regular" w:hAnsi="StobiSerif Regular"/>
          <w:b/>
          <w:sz w:val="22"/>
          <w:szCs w:val="22"/>
        </w:rPr>
        <w:t>)</w:t>
      </w:r>
      <w:r w:rsidR="00EC61B3" w:rsidRPr="006D64F1">
        <w:rPr>
          <w:rFonts w:ascii="StobiSerif Regular" w:hAnsi="StobiSerif Regular"/>
          <w:sz w:val="22"/>
          <w:szCs w:val="22"/>
        </w:rPr>
        <w:t xml:space="preserve"> </w:t>
      </w:r>
      <w:r w:rsidRPr="006D64F1">
        <w:rPr>
          <w:rFonts w:ascii="StobiSerif Regular" w:hAnsi="StobiSerif Regular" w:cstheme="minorHAnsi"/>
          <w:b/>
          <w:spacing w:val="-4"/>
          <w:sz w:val="22"/>
          <w:szCs w:val="22"/>
        </w:rPr>
        <w:t>к</w:t>
      </w:r>
      <w:r w:rsidR="00EC61B3" w:rsidRPr="006D64F1">
        <w:rPr>
          <w:rFonts w:ascii="StobiSerif Regular" w:hAnsi="StobiSerif Regular" w:cstheme="minorHAnsi"/>
          <w:b/>
          <w:spacing w:val="-4"/>
          <w:sz w:val="22"/>
          <w:szCs w:val="22"/>
        </w:rPr>
        <w:t>а</w:t>
      </w:r>
      <w:r w:rsidR="00EC61B3" w:rsidRPr="006D64F1">
        <w:rPr>
          <w:rFonts w:ascii="StobiSerif Regular" w:hAnsi="StobiSerif Regular" w:cstheme="minorHAnsi"/>
          <w:b/>
          <w:spacing w:val="-4"/>
          <w:sz w:val="22"/>
          <w:szCs w:val="22"/>
        </w:rPr>
        <w:softHyphen/>
        <w:t>те</w:t>
      </w:r>
      <w:r w:rsidR="00EC61B3" w:rsidRPr="006D64F1">
        <w:rPr>
          <w:rFonts w:ascii="StobiSerif Regular" w:hAnsi="StobiSerif Regular" w:cstheme="minorHAnsi"/>
          <w:b/>
          <w:spacing w:val="-4"/>
          <w:sz w:val="22"/>
          <w:szCs w:val="22"/>
        </w:rPr>
        <w:softHyphen/>
        <w:t>го</w:t>
      </w:r>
      <w:r w:rsidR="00EC61B3" w:rsidRPr="006D64F1">
        <w:rPr>
          <w:rFonts w:ascii="StobiSerif Regular" w:hAnsi="StobiSerif Regular" w:cstheme="minorHAnsi"/>
          <w:b/>
          <w:spacing w:val="-4"/>
          <w:sz w:val="22"/>
          <w:szCs w:val="22"/>
        </w:rPr>
        <w:softHyphen/>
        <w:t>ри</w:t>
      </w:r>
      <w:r w:rsidR="00EC61B3" w:rsidRPr="006D64F1">
        <w:rPr>
          <w:rFonts w:ascii="StobiSerif Regular" w:hAnsi="StobiSerif Regular" w:cstheme="minorHAnsi"/>
          <w:b/>
          <w:spacing w:val="-4"/>
          <w:sz w:val="22"/>
          <w:szCs w:val="22"/>
        </w:rPr>
        <w:softHyphen/>
        <w:t>за</w:t>
      </w:r>
      <w:r w:rsidR="00EC61B3" w:rsidRPr="006D64F1">
        <w:rPr>
          <w:rFonts w:ascii="StobiSerif Regular" w:hAnsi="StobiSerif Regular" w:cstheme="minorHAnsi"/>
          <w:b/>
          <w:spacing w:val="-4"/>
          <w:sz w:val="22"/>
          <w:szCs w:val="22"/>
        </w:rPr>
        <w:softHyphen/>
        <w:t>ци</w:t>
      </w:r>
      <w:r w:rsidR="00EC61B3" w:rsidRPr="006D64F1">
        <w:rPr>
          <w:rFonts w:ascii="StobiSerif Regular" w:hAnsi="StobiSerif Regular" w:cstheme="minorHAnsi"/>
          <w:b/>
          <w:spacing w:val="-4"/>
          <w:sz w:val="22"/>
          <w:szCs w:val="22"/>
        </w:rPr>
        <w:softHyphen/>
        <w:t>ја на ар</w:t>
      </w:r>
      <w:r w:rsidR="00EC61B3" w:rsidRPr="006D64F1">
        <w:rPr>
          <w:rFonts w:ascii="StobiSerif Regular" w:hAnsi="StobiSerif Regular" w:cstheme="minorHAnsi"/>
          <w:b/>
          <w:spacing w:val="-4"/>
          <w:sz w:val="22"/>
          <w:szCs w:val="22"/>
        </w:rPr>
        <w:softHyphen/>
        <w:t>хив</w:t>
      </w:r>
      <w:r w:rsidR="00EC61B3" w:rsidRPr="006D64F1">
        <w:rPr>
          <w:rFonts w:ascii="StobiSerif Regular" w:hAnsi="StobiSerif Regular" w:cstheme="minorHAnsi"/>
          <w:b/>
          <w:spacing w:val="-4"/>
          <w:sz w:val="22"/>
          <w:szCs w:val="22"/>
        </w:rPr>
        <w:softHyphen/>
        <w:t>ски</w:t>
      </w:r>
      <w:r w:rsidR="00EC61B3" w:rsidRPr="006D64F1">
        <w:rPr>
          <w:rFonts w:ascii="StobiSerif Regular" w:hAnsi="StobiSerif Regular" w:cstheme="minorHAnsi"/>
          <w:b/>
          <w:spacing w:val="-4"/>
          <w:sz w:val="22"/>
          <w:szCs w:val="22"/>
        </w:rPr>
        <w:softHyphen/>
        <w:t>от  ма</w:t>
      </w:r>
      <w:r w:rsidR="00EC61B3" w:rsidRPr="006D64F1">
        <w:rPr>
          <w:rFonts w:ascii="StobiSerif Regular" w:hAnsi="StobiSerif Regular" w:cstheme="minorHAnsi"/>
          <w:b/>
          <w:spacing w:val="-4"/>
          <w:sz w:val="22"/>
          <w:szCs w:val="22"/>
        </w:rPr>
        <w:softHyphen/>
        <w:t>те</w:t>
      </w:r>
      <w:r w:rsidR="00EC61B3" w:rsidRPr="006D64F1">
        <w:rPr>
          <w:rFonts w:ascii="StobiSerif Regular" w:hAnsi="StobiSerif Regular" w:cstheme="minorHAnsi"/>
          <w:b/>
          <w:spacing w:val="-4"/>
          <w:sz w:val="22"/>
          <w:szCs w:val="22"/>
        </w:rPr>
        <w:softHyphen/>
        <w:t>ри</w:t>
      </w:r>
      <w:r w:rsidR="00EC61B3" w:rsidRPr="006D64F1">
        <w:rPr>
          <w:rFonts w:ascii="StobiSerif Regular" w:hAnsi="StobiSerif Regular" w:cstheme="minorHAnsi"/>
          <w:b/>
          <w:spacing w:val="-4"/>
          <w:sz w:val="22"/>
          <w:szCs w:val="22"/>
        </w:rPr>
        <w:softHyphen/>
        <w:t>јал</w:t>
      </w:r>
      <w:r w:rsidR="00EC61B3" w:rsidRPr="006D64F1">
        <w:rPr>
          <w:rFonts w:ascii="StobiSerif Regular" w:hAnsi="StobiSerif Regular" w:cstheme="minorHAnsi"/>
          <w:spacing w:val="-4"/>
          <w:sz w:val="22"/>
          <w:szCs w:val="22"/>
        </w:rPr>
        <w:t xml:space="preserve"> е не</w:t>
      </w:r>
      <w:r w:rsidR="00EC61B3" w:rsidRPr="006D64F1">
        <w:rPr>
          <w:rFonts w:ascii="StobiSerif Regular" w:hAnsi="StobiSerif Regular" w:cstheme="minorHAnsi"/>
          <w:spacing w:val="-4"/>
          <w:sz w:val="22"/>
          <w:szCs w:val="22"/>
        </w:rPr>
        <w:softHyphen/>
        <w:t>го</w:t>
      </w:r>
      <w:r w:rsidR="00EC61B3" w:rsidRPr="006D64F1">
        <w:rPr>
          <w:rFonts w:ascii="StobiSerif Regular" w:hAnsi="StobiSerif Regular" w:cstheme="minorHAnsi"/>
          <w:spacing w:val="-4"/>
          <w:sz w:val="22"/>
          <w:szCs w:val="22"/>
        </w:rPr>
        <w:softHyphen/>
        <w:t>во вред</w:t>
      </w:r>
      <w:r w:rsidR="00EC61B3" w:rsidRPr="006D64F1">
        <w:rPr>
          <w:rFonts w:ascii="StobiSerif Regular" w:hAnsi="StobiSerif Regular" w:cstheme="minorHAnsi"/>
          <w:spacing w:val="-4"/>
          <w:sz w:val="22"/>
          <w:szCs w:val="22"/>
        </w:rPr>
        <w:softHyphen/>
        <w:t>ну</w:t>
      </w:r>
      <w:r w:rsidR="00EC61B3" w:rsidRPr="006D64F1">
        <w:rPr>
          <w:rFonts w:ascii="StobiSerif Regular" w:hAnsi="StobiSerif Regular" w:cstheme="minorHAnsi"/>
          <w:spacing w:val="-4"/>
          <w:sz w:val="22"/>
          <w:szCs w:val="22"/>
        </w:rPr>
        <w:softHyphen/>
        <w:t>ва</w:t>
      </w:r>
      <w:r w:rsidR="00EC61B3" w:rsidRPr="006D64F1">
        <w:rPr>
          <w:rFonts w:ascii="StobiSerif Regular" w:hAnsi="StobiSerif Regular" w:cstheme="minorHAnsi"/>
          <w:spacing w:val="-4"/>
          <w:sz w:val="22"/>
          <w:szCs w:val="22"/>
        </w:rPr>
        <w:softHyphen/>
        <w:t>ње кај има</w:t>
      </w:r>
      <w:r w:rsidR="00EC61B3" w:rsidRPr="006D64F1">
        <w:rPr>
          <w:rFonts w:ascii="StobiSerif Regular" w:hAnsi="StobiSerif Regular" w:cstheme="minorHAnsi"/>
          <w:spacing w:val="-4"/>
          <w:sz w:val="22"/>
          <w:szCs w:val="22"/>
        </w:rPr>
        <w:softHyphen/>
        <w:t>те</w:t>
      </w:r>
      <w:r w:rsidR="00EC61B3" w:rsidRPr="006D64F1">
        <w:rPr>
          <w:rFonts w:ascii="StobiSerif Regular" w:hAnsi="StobiSerif Regular" w:cstheme="minorHAnsi"/>
          <w:spacing w:val="-4"/>
          <w:sz w:val="22"/>
          <w:szCs w:val="22"/>
        </w:rPr>
        <w:softHyphen/>
        <w:t>лот  или во Држав</w:t>
      </w:r>
      <w:r w:rsidR="00EC61B3" w:rsidRPr="006D64F1">
        <w:rPr>
          <w:rFonts w:ascii="StobiSerif Regular" w:hAnsi="StobiSerif Regular" w:cstheme="minorHAnsi"/>
          <w:spacing w:val="-4"/>
          <w:sz w:val="22"/>
          <w:szCs w:val="22"/>
        </w:rPr>
        <w:softHyphen/>
        <w:t>ни</w:t>
      </w:r>
      <w:r w:rsidR="00EC61B3" w:rsidRPr="006D64F1">
        <w:rPr>
          <w:rFonts w:ascii="StobiSerif Regular" w:hAnsi="StobiSerif Regular" w:cstheme="minorHAnsi"/>
          <w:spacing w:val="-4"/>
          <w:sz w:val="22"/>
          <w:szCs w:val="22"/>
        </w:rPr>
        <w:softHyphen/>
        <w:t>от ар</w:t>
      </w:r>
      <w:r w:rsidR="00EC61B3" w:rsidRPr="006D64F1">
        <w:rPr>
          <w:rFonts w:ascii="StobiSerif Regular" w:hAnsi="StobiSerif Regular" w:cstheme="minorHAnsi"/>
          <w:spacing w:val="-4"/>
          <w:sz w:val="22"/>
          <w:szCs w:val="22"/>
        </w:rPr>
        <w:softHyphen/>
        <w:t>хив.</w:t>
      </w:r>
    </w:p>
    <w:p w14:paraId="0F12F3CC" w14:textId="44F5F65E" w:rsidR="00793655" w:rsidRPr="006D64F1" w:rsidRDefault="009463D9" w:rsidP="006D64F1">
      <w:pPr>
        <w:ind w:firstLine="720"/>
        <w:rPr>
          <w:rFonts w:ascii="StobiSerif Regular" w:hAnsi="StobiSerif Regular" w:cstheme="minorHAnsi"/>
          <w:sz w:val="22"/>
          <w:szCs w:val="22"/>
        </w:rPr>
      </w:pPr>
      <w:r w:rsidRPr="006D64F1">
        <w:rPr>
          <w:rFonts w:ascii="StobiSerif Regular" w:hAnsi="StobiSerif Regular" w:cstheme="minorHAnsi"/>
          <w:b/>
          <w:spacing w:val="-4"/>
          <w:sz w:val="22"/>
          <w:szCs w:val="22"/>
          <w:rPrChange w:id="28" w:author="Adrian Abazi" w:date="2025-03-03T14:15:00Z" w16du:dateUtc="2025-03-03T13:15:00Z">
            <w:rPr>
              <w:rFonts w:ascii="StobiSerif Regular" w:hAnsi="StobiSerif Regular" w:cstheme="minorHAnsi"/>
              <w:b/>
              <w:spacing w:val="-4"/>
              <w:sz w:val="22"/>
              <w:szCs w:val="22"/>
              <w:lang w:val="ru-RU"/>
            </w:rPr>
          </w:rPrChange>
        </w:rPr>
        <w:lastRenderedPageBreak/>
        <w:t>22</w:t>
      </w:r>
      <w:r w:rsidR="004C3227" w:rsidRPr="006D64F1">
        <w:rPr>
          <w:rFonts w:ascii="StobiSerif Regular" w:hAnsi="StobiSerif Regular" w:cstheme="minorHAnsi"/>
          <w:b/>
          <w:spacing w:val="-4"/>
          <w:sz w:val="22"/>
          <w:szCs w:val="22"/>
        </w:rPr>
        <w:t>)</w:t>
      </w:r>
      <w:r w:rsidR="004C3227" w:rsidRPr="006D64F1">
        <w:rPr>
          <w:rFonts w:ascii="StobiSerif Regular" w:hAnsi="StobiSerif Regular" w:cstheme="minorHAnsi"/>
          <w:spacing w:val="-4"/>
          <w:sz w:val="22"/>
          <w:szCs w:val="22"/>
        </w:rPr>
        <w:t xml:space="preserve"> </w:t>
      </w:r>
      <w:proofErr w:type="spellStart"/>
      <w:r w:rsidRPr="006D64F1">
        <w:rPr>
          <w:rFonts w:ascii="StobiSerif Regular" w:hAnsi="StobiSerif Regular" w:cstheme="minorHAnsi"/>
          <w:b/>
          <w:sz w:val="22"/>
          <w:szCs w:val="22"/>
        </w:rPr>
        <w:t>д</w:t>
      </w:r>
      <w:r w:rsidR="004C3227" w:rsidRPr="006D64F1">
        <w:rPr>
          <w:rFonts w:ascii="StobiSerif Regular" w:hAnsi="StobiSerif Regular" w:cstheme="minorHAnsi"/>
          <w:b/>
          <w:sz w:val="22"/>
          <w:szCs w:val="22"/>
        </w:rPr>
        <w:t>и</w:t>
      </w:r>
      <w:r w:rsidR="004C3227" w:rsidRPr="006D64F1">
        <w:rPr>
          <w:rFonts w:ascii="StobiSerif Regular" w:hAnsi="StobiSerif Regular" w:cstheme="minorHAnsi"/>
          <w:b/>
          <w:sz w:val="22"/>
          <w:szCs w:val="22"/>
        </w:rPr>
        <w:softHyphen/>
        <w:t>ги</w:t>
      </w:r>
      <w:r w:rsidR="004C3227" w:rsidRPr="006D64F1">
        <w:rPr>
          <w:rFonts w:ascii="StobiSerif Regular" w:hAnsi="StobiSerif Regular" w:cstheme="minorHAnsi"/>
          <w:b/>
          <w:sz w:val="22"/>
          <w:szCs w:val="22"/>
        </w:rPr>
        <w:softHyphen/>
        <w:t>ти</w:t>
      </w:r>
      <w:r w:rsidR="004C3227" w:rsidRPr="006D64F1">
        <w:rPr>
          <w:rFonts w:ascii="StobiSerif Regular" w:hAnsi="StobiSerif Regular" w:cstheme="minorHAnsi"/>
          <w:b/>
          <w:sz w:val="22"/>
          <w:szCs w:val="22"/>
        </w:rPr>
        <w:softHyphen/>
        <w:t>за</w:t>
      </w:r>
      <w:r w:rsidR="004C3227" w:rsidRPr="006D64F1">
        <w:rPr>
          <w:rFonts w:ascii="StobiSerif Regular" w:hAnsi="StobiSerif Regular" w:cstheme="minorHAnsi"/>
          <w:b/>
          <w:sz w:val="22"/>
          <w:szCs w:val="22"/>
        </w:rPr>
        <w:softHyphen/>
        <w:t>ци</w:t>
      </w:r>
      <w:r w:rsidR="004C3227" w:rsidRPr="006D64F1">
        <w:rPr>
          <w:rFonts w:ascii="StobiSerif Regular" w:hAnsi="StobiSerif Regular" w:cstheme="minorHAnsi"/>
          <w:b/>
          <w:sz w:val="22"/>
          <w:szCs w:val="22"/>
        </w:rPr>
        <w:softHyphen/>
        <w:t>ја</w:t>
      </w:r>
      <w:proofErr w:type="spellEnd"/>
      <w:r w:rsidR="004C3227" w:rsidRPr="006D64F1">
        <w:rPr>
          <w:rFonts w:ascii="StobiSerif Regular" w:hAnsi="StobiSerif Regular" w:cstheme="minorHAnsi"/>
          <w:sz w:val="22"/>
          <w:szCs w:val="22"/>
        </w:rPr>
        <w:t xml:space="preserve"> прет</w:t>
      </w:r>
      <w:r w:rsidR="004C3227" w:rsidRPr="006D64F1">
        <w:rPr>
          <w:rFonts w:ascii="StobiSerif Regular" w:hAnsi="StobiSerif Regular" w:cstheme="minorHAnsi"/>
          <w:sz w:val="22"/>
          <w:szCs w:val="22"/>
        </w:rPr>
        <w:softHyphen/>
        <w:t>ста</w:t>
      </w:r>
      <w:r w:rsidR="004C3227" w:rsidRPr="006D64F1">
        <w:rPr>
          <w:rFonts w:ascii="StobiSerif Regular" w:hAnsi="StobiSerif Regular" w:cstheme="minorHAnsi"/>
          <w:sz w:val="22"/>
          <w:szCs w:val="22"/>
        </w:rPr>
        <w:softHyphen/>
        <w:t>ву</w:t>
      </w:r>
      <w:r w:rsidR="004C3227" w:rsidRPr="006D64F1">
        <w:rPr>
          <w:rFonts w:ascii="StobiSerif Regular" w:hAnsi="StobiSerif Regular" w:cstheme="minorHAnsi"/>
          <w:sz w:val="22"/>
          <w:szCs w:val="22"/>
        </w:rPr>
        <w:softHyphen/>
        <w:t>ва пре</w:t>
      </w:r>
      <w:r w:rsidR="004C3227" w:rsidRPr="006D64F1">
        <w:rPr>
          <w:rFonts w:ascii="StobiSerif Regular" w:hAnsi="StobiSerif Regular" w:cstheme="minorHAnsi"/>
          <w:sz w:val="22"/>
          <w:szCs w:val="22"/>
        </w:rPr>
        <w:softHyphen/>
        <w:t>не</w:t>
      </w:r>
      <w:r w:rsidR="004C3227" w:rsidRPr="006D64F1">
        <w:rPr>
          <w:rFonts w:ascii="StobiSerif Regular" w:hAnsi="StobiSerif Regular" w:cstheme="minorHAnsi"/>
          <w:sz w:val="22"/>
          <w:szCs w:val="22"/>
        </w:rPr>
        <w:softHyphen/>
        <w:t>су</w:t>
      </w:r>
      <w:r w:rsidR="004C3227" w:rsidRPr="006D64F1">
        <w:rPr>
          <w:rFonts w:ascii="StobiSerif Regular" w:hAnsi="StobiSerif Regular" w:cstheme="minorHAnsi"/>
          <w:sz w:val="22"/>
          <w:szCs w:val="22"/>
        </w:rPr>
        <w:softHyphen/>
        <w:t>ва</w:t>
      </w:r>
      <w:r w:rsidR="004C3227" w:rsidRPr="006D64F1">
        <w:rPr>
          <w:rFonts w:ascii="StobiSerif Regular" w:hAnsi="StobiSerif Regular" w:cstheme="minorHAnsi"/>
          <w:sz w:val="22"/>
          <w:szCs w:val="22"/>
        </w:rPr>
        <w:softHyphen/>
        <w:t>ње на ар</w:t>
      </w:r>
      <w:r w:rsidR="004C3227" w:rsidRPr="006D64F1">
        <w:rPr>
          <w:rFonts w:ascii="StobiSerif Regular" w:hAnsi="StobiSerif Regular" w:cstheme="minorHAnsi"/>
          <w:sz w:val="22"/>
          <w:szCs w:val="22"/>
        </w:rPr>
        <w:softHyphen/>
        <w:t>хив</w:t>
      </w:r>
      <w:r w:rsidR="004C3227" w:rsidRPr="006D64F1">
        <w:rPr>
          <w:rFonts w:ascii="StobiSerif Regular" w:hAnsi="StobiSerif Regular" w:cstheme="minorHAnsi"/>
          <w:sz w:val="22"/>
          <w:szCs w:val="22"/>
        </w:rPr>
        <w:softHyphen/>
        <w:t>ски</w:t>
      </w:r>
      <w:r w:rsidR="004C3227" w:rsidRPr="006D64F1">
        <w:rPr>
          <w:rFonts w:ascii="StobiSerif Regular" w:hAnsi="StobiSerif Regular" w:cstheme="minorHAnsi"/>
          <w:sz w:val="22"/>
          <w:szCs w:val="22"/>
        </w:rPr>
        <w:softHyphen/>
        <w:t>от ма</w:t>
      </w:r>
      <w:r w:rsidR="004C3227" w:rsidRPr="006D64F1">
        <w:rPr>
          <w:rFonts w:ascii="StobiSerif Regular" w:hAnsi="StobiSerif Regular" w:cstheme="minorHAnsi"/>
          <w:sz w:val="22"/>
          <w:szCs w:val="22"/>
        </w:rPr>
        <w:softHyphen/>
        <w:t>те</w:t>
      </w:r>
      <w:r w:rsidR="004C3227" w:rsidRPr="006D64F1">
        <w:rPr>
          <w:rFonts w:ascii="StobiSerif Regular" w:hAnsi="StobiSerif Regular" w:cstheme="minorHAnsi"/>
          <w:sz w:val="22"/>
          <w:szCs w:val="22"/>
        </w:rPr>
        <w:softHyphen/>
        <w:t>ри</w:t>
      </w:r>
      <w:r w:rsidR="004C3227" w:rsidRPr="006D64F1">
        <w:rPr>
          <w:rFonts w:ascii="StobiSerif Regular" w:hAnsi="StobiSerif Regular" w:cstheme="minorHAnsi"/>
          <w:sz w:val="22"/>
          <w:szCs w:val="22"/>
        </w:rPr>
        <w:softHyphen/>
        <w:t xml:space="preserve">јал од  облик кој не </w:t>
      </w:r>
      <w:r w:rsidR="00730AC7" w:rsidRPr="006D64F1">
        <w:rPr>
          <w:rFonts w:ascii="StobiSerif Regular" w:hAnsi="StobiSerif Regular" w:cstheme="minorHAnsi"/>
          <w:sz w:val="22"/>
          <w:szCs w:val="22"/>
        </w:rPr>
        <w:t xml:space="preserve">e </w:t>
      </w:r>
      <w:r w:rsidR="004C3227" w:rsidRPr="006D64F1">
        <w:rPr>
          <w:rFonts w:ascii="StobiSerif Regular" w:hAnsi="StobiSerif Regular" w:cstheme="minorHAnsi"/>
          <w:sz w:val="22"/>
          <w:szCs w:val="22"/>
        </w:rPr>
        <w:t>електронски во електронски облик (фи</w:t>
      </w:r>
      <w:r w:rsidR="004C3227" w:rsidRPr="006D64F1">
        <w:rPr>
          <w:rFonts w:ascii="StobiSerif Regular" w:hAnsi="StobiSerif Regular" w:cstheme="minorHAnsi"/>
          <w:sz w:val="22"/>
          <w:szCs w:val="22"/>
        </w:rPr>
        <w:softHyphen/>
        <w:t>зич</w:t>
      </w:r>
      <w:r w:rsidR="004C3227" w:rsidRPr="006D64F1">
        <w:rPr>
          <w:rFonts w:ascii="StobiSerif Regular" w:hAnsi="StobiSerif Regular" w:cstheme="minorHAnsi"/>
          <w:sz w:val="22"/>
          <w:szCs w:val="22"/>
        </w:rPr>
        <w:softHyphen/>
        <w:t>ки и  ана</w:t>
      </w:r>
      <w:r w:rsidR="004C3227" w:rsidRPr="006D64F1">
        <w:rPr>
          <w:rFonts w:ascii="StobiSerif Regular" w:hAnsi="StobiSerif Regular" w:cstheme="minorHAnsi"/>
          <w:sz w:val="22"/>
          <w:szCs w:val="22"/>
        </w:rPr>
        <w:softHyphen/>
        <w:t>лог</w:t>
      </w:r>
      <w:r w:rsidR="004C3227" w:rsidRPr="006D64F1">
        <w:rPr>
          <w:rFonts w:ascii="StobiSerif Regular" w:hAnsi="StobiSerif Regular" w:cstheme="minorHAnsi"/>
          <w:sz w:val="22"/>
          <w:szCs w:val="22"/>
        </w:rPr>
        <w:softHyphen/>
        <w:t>ни об</w:t>
      </w:r>
      <w:r w:rsidR="004C3227" w:rsidRPr="006D64F1">
        <w:rPr>
          <w:rFonts w:ascii="StobiSerif Regular" w:hAnsi="StobiSerif Regular" w:cstheme="minorHAnsi"/>
          <w:sz w:val="22"/>
          <w:szCs w:val="22"/>
        </w:rPr>
        <w:softHyphen/>
        <w:t>ли</w:t>
      </w:r>
      <w:r w:rsidR="004C3227" w:rsidRPr="006D64F1">
        <w:rPr>
          <w:rFonts w:ascii="StobiSerif Regular" w:hAnsi="StobiSerif Regular" w:cstheme="minorHAnsi"/>
          <w:sz w:val="22"/>
          <w:szCs w:val="22"/>
        </w:rPr>
        <w:softHyphen/>
        <w:t>ци во еле</w:t>
      </w:r>
      <w:r w:rsidR="004C3227" w:rsidRPr="006D64F1">
        <w:rPr>
          <w:rFonts w:ascii="StobiSerif Regular" w:hAnsi="StobiSerif Regular" w:cstheme="minorHAnsi"/>
          <w:sz w:val="22"/>
          <w:szCs w:val="22"/>
        </w:rPr>
        <w:softHyphen/>
        <w:t>ктрон</w:t>
      </w:r>
      <w:r w:rsidR="004C3227" w:rsidRPr="006D64F1">
        <w:rPr>
          <w:rFonts w:ascii="StobiSerif Regular" w:hAnsi="StobiSerif Regular" w:cstheme="minorHAnsi"/>
          <w:sz w:val="22"/>
          <w:szCs w:val="22"/>
        </w:rPr>
        <w:softHyphen/>
        <w:t>ски об</w:t>
      </w:r>
      <w:del w:id="29" w:author="Author">
        <w:r w:rsidR="004C3227" w:rsidRPr="006D64F1" w:rsidDel="002F4B02">
          <w:rPr>
            <w:rFonts w:ascii="StobiSerif Regular" w:hAnsi="StobiSerif Regular" w:cstheme="minorHAnsi"/>
            <w:sz w:val="22"/>
            <w:szCs w:val="22"/>
          </w:rPr>
          <w:softHyphen/>
        </w:r>
      </w:del>
      <w:r w:rsidR="004C3227" w:rsidRPr="006D64F1">
        <w:rPr>
          <w:rFonts w:ascii="StobiSerif Regular" w:hAnsi="StobiSerif Regular" w:cstheme="minorHAnsi"/>
          <w:sz w:val="22"/>
          <w:szCs w:val="22"/>
        </w:rPr>
        <w:t>лик).</w:t>
      </w:r>
    </w:p>
    <w:p w14:paraId="131FDF1A" w14:textId="77777777" w:rsidR="000B6A07" w:rsidRPr="006D64F1" w:rsidRDefault="009463D9" w:rsidP="006D64F1">
      <w:pPr>
        <w:ind w:firstLine="720"/>
        <w:rPr>
          <w:rFonts w:ascii="StobiSerif Regular" w:hAnsi="StobiSerif Regular" w:cstheme="minorHAnsi"/>
          <w:sz w:val="22"/>
          <w:szCs w:val="22"/>
        </w:rPr>
      </w:pPr>
      <w:r w:rsidRPr="006D64F1">
        <w:rPr>
          <w:rFonts w:ascii="StobiSerif Regular" w:hAnsi="StobiSerif Regular" w:cstheme="minorHAnsi"/>
          <w:b/>
          <w:sz w:val="22"/>
          <w:szCs w:val="22"/>
          <w:rPrChange w:id="30" w:author="Adrian Abazi" w:date="2025-03-03T14:15:00Z" w16du:dateUtc="2025-03-03T13:15:00Z">
            <w:rPr>
              <w:rFonts w:ascii="StobiSerif Regular" w:hAnsi="StobiSerif Regular" w:cstheme="minorHAnsi"/>
              <w:b/>
              <w:sz w:val="22"/>
              <w:szCs w:val="22"/>
              <w:lang w:val="ru-RU"/>
            </w:rPr>
          </w:rPrChange>
        </w:rPr>
        <w:t>23</w:t>
      </w:r>
      <w:r w:rsidR="004C3227" w:rsidRPr="006D64F1">
        <w:rPr>
          <w:rFonts w:ascii="StobiSerif Regular" w:hAnsi="StobiSerif Regular" w:cstheme="minorHAnsi"/>
          <w:b/>
          <w:sz w:val="22"/>
          <w:szCs w:val="22"/>
        </w:rPr>
        <w:t>)</w:t>
      </w:r>
      <w:r w:rsidR="004C3227" w:rsidRPr="006D64F1">
        <w:rPr>
          <w:rFonts w:ascii="StobiSerif Regular" w:hAnsi="StobiSerif Regular" w:cstheme="minorHAnsi"/>
          <w:sz w:val="22"/>
          <w:szCs w:val="22"/>
        </w:rPr>
        <w:t xml:space="preserve"> </w:t>
      </w:r>
      <w:proofErr w:type="spellStart"/>
      <w:r w:rsidRPr="006D64F1">
        <w:rPr>
          <w:rFonts w:ascii="StobiSerif Regular" w:hAnsi="StobiSerif Regular" w:cstheme="minorHAnsi"/>
          <w:b/>
          <w:sz w:val="22"/>
          <w:szCs w:val="22"/>
        </w:rPr>
        <w:t>м</w:t>
      </w:r>
      <w:r w:rsidR="004C3227" w:rsidRPr="006D64F1">
        <w:rPr>
          <w:rFonts w:ascii="StobiSerif Regular" w:hAnsi="StobiSerif Regular" w:cstheme="minorHAnsi"/>
          <w:b/>
          <w:sz w:val="22"/>
          <w:szCs w:val="22"/>
        </w:rPr>
        <w:t>икрофилмување</w:t>
      </w:r>
      <w:proofErr w:type="spellEnd"/>
      <w:r w:rsidR="004C3227" w:rsidRPr="006D64F1">
        <w:rPr>
          <w:rFonts w:ascii="StobiSerif Regular" w:hAnsi="StobiSerif Regular" w:cstheme="minorHAnsi"/>
          <w:sz w:val="22"/>
          <w:szCs w:val="22"/>
        </w:rPr>
        <w:t xml:space="preserve"> преставува репродукција на архивскиот материјал на </w:t>
      </w:r>
      <w:proofErr w:type="spellStart"/>
      <w:r w:rsidR="004C3227" w:rsidRPr="006D64F1">
        <w:rPr>
          <w:rFonts w:ascii="StobiSerif Regular" w:hAnsi="StobiSerif Regular" w:cstheme="minorHAnsi"/>
          <w:sz w:val="22"/>
          <w:szCs w:val="22"/>
        </w:rPr>
        <w:t>микрофилмска</w:t>
      </w:r>
      <w:proofErr w:type="spellEnd"/>
      <w:r w:rsidR="004C3227" w:rsidRPr="006D64F1">
        <w:rPr>
          <w:rFonts w:ascii="StobiSerif Regular" w:hAnsi="StobiSerif Regular" w:cstheme="minorHAnsi"/>
          <w:sz w:val="22"/>
          <w:szCs w:val="22"/>
        </w:rPr>
        <w:t xml:space="preserve"> лента.</w:t>
      </w:r>
    </w:p>
    <w:p w14:paraId="5328A1A3" w14:textId="77777777" w:rsidR="000B6A07" w:rsidRPr="006D64F1" w:rsidRDefault="009463D9" w:rsidP="006D64F1">
      <w:pPr>
        <w:ind w:firstLine="720"/>
        <w:rPr>
          <w:rFonts w:ascii="StobiSerif Regular" w:hAnsi="StobiSerif Regular" w:cstheme="minorHAnsi"/>
          <w:sz w:val="22"/>
          <w:szCs w:val="22"/>
        </w:rPr>
      </w:pPr>
      <w:r w:rsidRPr="006D64F1">
        <w:rPr>
          <w:rFonts w:ascii="StobiSerif Regular" w:hAnsi="StobiSerif Regular" w:cstheme="minorHAnsi"/>
          <w:b/>
          <w:sz w:val="22"/>
          <w:szCs w:val="22"/>
        </w:rPr>
        <w:t>24</w:t>
      </w:r>
      <w:r w:rsidR="004C3227" w:rsidRPr="006D64F1">
        <w:rPr>
          <w:rFonts w:ascii="StobiSerif Regular" w:hAnsi="StobiSerif Regular" w:cstheme="minorHAnsi"/>
          <w:b/>
          <w:sz w:val="22"/>
          <w:szCs w:val="22"/>
        </w:rPr>
        <w:t>)</w:t>
      </w:r>
      <w:r w:rsidR="004C3227" w:rsidRPr="006D64F1">
        <w:rPr>
          <w:rFonts w:ascii="StobiSerif Regular" w:hAnsi="StobiSerif Regular" w:cstheme="minorHAnsi"/>
          <w:sz w:val="22"/>
          <w:szCs w:val="22"/>
        </w:rPr>
        <w:t xml:space="preserve"> </w:t>
      </w:r>
      <w:r w:rsidRPr="006D64F1">
        <w:rPr>
          <w:rFonts w:ascii="StobiSerif Regular" w:hAnsi="StobiSerif Regular" w:cstheme="minorHAnsi"/>
          <w:b/>
          <w:sz w:val="22"/>
          <w:szCs w:val="22"/>
        </w:rPr>
        <w:t>к</w:t>
      </w:r>
      <w:r w:rsidR="004C3227" w:rsidRPr="006D64F1">
        <w:rPr>
          <w:rFonts w:ascii="StobiSerif Regular" w:hAnsi="StobiSerif Regular" w:cstheme="minorHAnsi"/>
          <w:b/>
          <w:sz w:val="22"/>
          <w:szCs w:val="22"/>
        </w:rPr>
        <w:t xml:space="preserve">онзервација </w:t>
      </w:r>
      <w:r w:rsidR="004C3227" w:rsidRPr="006D64F1">
        <w:rPr>
          <w:rFonts w:ascii="StobiSerif Regular" w:hAnsi="StobiSerif Regular" w:cstheme="minorHAnsi"/>
          <w:sz w:val="22"/>
          <w:szCs w:val="22"/>
        </w:rPr>
        <w:t xml:space="preserve">на архивскиот материјал претставува интервентна техника со кој се постигнува хемиска и физичка стабилизација на архивскиот материјал, односно со која се </w:t>
      </w:r>
      <w:r w:rsidR="006B4434" w:rsidRPr="006D64F1">
        <w:rPr>
          <w:rFonts w:ascii="StobiSerif Regular" w:hAnsi="StobiSerif Regular" w:cstheme="minorHAnsi"/>
          <w:sz w:val="22"/>
          <w:szCs w:val="22"/>
        </w:rPr>
        <w:t>забавува</w:t>
      </w:r>
      <w:r w:rsidR="004C3227" w:rsidRPr="006D64F1">
        <w:rPr>
          <w:rFonts w:ascii="StobiSerif Regular" w:hAnsi="StobiSerif Regular" w:cstheme="minorHAnsi"/>
          <w:sz w:val="22"/>
          <w:szCs w:val="22"/>
        </w:rPr>
        <w:t>, запира, смалува или елиминир</w:t>
      </w:r>
      <w:r w:rsidR="006B4434" w:rsidRPr="006D64F1">
        <w:rPr>
          <w:rFonts w:ascii="StobiSerif Regular" w:hAnsi="StobiSerif Regular" w:cstheme="minorHAnsi"/>
          <w:sz w:val="22"/>
          <w:szCs w:val="22"/>
        </w:rPr>
        <w:t>а</w:t>
      </w:r>
      <w:r w:rsidR="004C3227" w:rsidRPr="006D64F1">
        <w:rPr>
          <w:rFonts w:ascii="StobiSerif Regular" w:hAnsi="StobiSerif Regular" w:cstheme="minorHAnsi"/>
          <w:sz w:val="22"/>
          <w:szCs w:val="22"/>
        </w:rPr>
        <w:t xml:space="preserve">ат причинителите за </w:t>
      </w:r>
      <w:r w:rsidR="00434CA2" w:rsidRPr="006D64F1">
        <w:rPr>
          <w:rFonts w:ascii="StobiSerif Regular" w:hAnsi="StobiSerif Regular" w:cstheme="minorHAnsi"/>
          <w:sz w:val="22"/>
          <w:szCs w:val="22"/>
        </w:rPr>
        <w:t>пропаѓање</w:t>
      </w:r>
      <w:r w:rsidR="004C3227" w:rsidRPr="006D64F1">
        <w:rPr>
          <w:rFonts w:ascii="StobiSerif Regular" w:hAnsi="StobiSerif Regular" w:cstheme="minorHAnsi"/>
          <w:sz w:val="22"/>
          <w:szCs w:val="22"/>
        </w:rPr>
        <w:t xml:space="preserve"> на архивскиот материјал.</w:t>
      </w:r>
    </w:p>
    <w:p w14:paraId="6CC6D223" w14:textId="77777777" w:rsidR="000B6A07" w:rsidRPr="006D64F1" w:rsidRDefault="009463D9" w:rsidP="006D64F1">
      <w:pPr>
        <w:ind w:firstLine="720"/>
        <w:rPr>
          <w:rFonts w:ascii="StobiSerif Regular" w:hAnsi="StobiSerif Regular" w:cstheme="minorHAnsi"/>
          <w:sz w:val="22"/>
          <w:szCs w:val="22"/>
        </w:rPr>
      </w:pPr>
      <w:r w:rsidRPr="006D64F1">
        <w:rPr>
          <w:rFonts w:ascii="StobiSerif Regular" w:hAnsi="StobiSerif Regular" w:cstheme="minorHAnsi"/>
          <w:b/>
          <w:sz w:val="22"/>
          <w:szCs w:val="22"/>
        </w:rPr>
        <w:t>25</w:t>
      </w:r>
      <w:r w:rsidR="004C3227" w:rsidRPr="006D64F1">
        <w:rPr>
          <w:rFonts w:ascii="StobiSerif Regular" w:hAnsi="StobiSerif Regular" w:cstheme="minorHAnsi"/>
          <w:b/>
          <w:sz w:val="22"/>
          <w:szCs w:val="22"/>
        </w:rPr>
        <w:t>)</w:t>
      </w:r>
      <w:r w:rsidR="004C3227" w:rsidRPr="006D64F1">
        <w:rPr>
          <w:rFonts w:ascii="StobiSerif Regular" w:hAnsi="StobiSerif Regular" w:cstheme="minorHAnsi"/>
          <w:sz w:val="22"/>
          <w:szCs w:val="22"/>
        </w:rPr>
        <w:t xml:space="preserve"> </w:t>
      </w:r>
      <w:r w:rsidRPr="006D64F1">
        <w:rPr>
          <w:rFonts w:ascii="StobiSerif Regular" w:hAnsi="StobiSerif Regular" w:cstheme="minorHAnsi"/>
          <w:b/>
          <w:sz w:val="22"/>
          <w:szCs w:val="22"/>
        </w:rPr>
        <w:t>р</w:t>
      </w:r>
      <w:r w:rsidR="004C3227" w:rsidRPr="006D64F1">
        <w:rPr>
          <w:rFonts w:ascii="StobiSerif Regular" w:hAnsi="StobiSerif Regular" w:cstheme="minorHAnsi"/>
          <w:b/>
          <w:sz w:val="22"/>
          <w:szCs w:val="22"/>
        </w:rPr>
        <w:t xml:space="preserve">еставрација </w:t>
      </w:r>
      <w:r w:rsidR="004C3227" w:rsidRPr="006D64F1">
        <w:rPr>
          <w:rFonts w:ascii="StobiSerif Regular" w:hAnsi="StobiSerif Regular" w:cstheme="minorHAnsi"/>
          <w:sz w:val="22"/>
          <w:szCs w:val="22"/>
        </w:rPr>
        <w:t>на архивскиот материјал преставува низа на постапки со чие дејствување оштетениот архивски материјал се враќа во претходната состојба или претпоставената состојба, односно со интервенција (делување) врз оштетениот архивски материјал му се враќа познатиот облик или претпоставениот облик, цврстина и еластичност.</w:t>
      </w:r>
    </w:p>
    <w:p w14:paraId="1FA04E57" w14:textId="58CDDDE7" w:rsidR="00793655" w:rsidRPr="006D64F1" w:rsidRDefault="009463D9" w:rsidP="006D64F1">
      <w:pPr>
        <w:ind w:firstLine="720"/>
        <w:rPr>
          <w:rFonts w:ascii="StobiSerif Regular" w:hAnsi="StobiSerif Regular"/>
          <w:b/>
          <w:sz w:val="22"/>
          <w:szCs w:val="22"/>
          <w:rPrChange w:id="31" w:author="Adrian Abazi" w:date="2025-03-03T14:15:00Z" w16du:dateUtc="2025-03-03T13:15:00Z">
            <w:rPr>
              <w:rFonts w:ascii="StobiSerif Regular" w:hAnsi="StobiSerif Regular"/>
              <w:b/>
              <w:sz w:val="22"/>
              <w:szCs w:val="22"/>
              <w:lang w:val="ru-RU"/>
            </w:rPr>
          </w:rPrChange>
        </w:rPr>
      </w:pPr>
      <w:r w:rsidRPr="006D64F1">
        <w:rPr>
          <w:rFonts w:ascii="StobiSerif Regular" w:hAnsi="StobiSerif Regular"/>
          <w:b/>
          <w:sz w:val="22"/>
          <w:szCs w:val="22"/>
        </w:rPr>
        <w:t>26</w:t>
      </w:r>
      <w:r w:rsidR="00F91334" w:rsidRPr="006D64F1">
        <w:rPr>
          <w:rFonts w:ascii="StobiSerif Regular" w:hAnsi="StobiSerif Regular"/>
          <w:b/>
          <w:sz w:val="22"/>
          <w:szCs w:val="22"/>
        </w:rPr>
        <w:t>)</w:t>
      </w:r>
      <w:r w:rsidR="004F0988" w:rsidRPr="006D64F1">
        <w:rPr>
          <w:rFonts w:ascii="StobiSerif Regular" w:hAnsi="StobiSerif Regular"/>
          <w:b/>
          <w:sz w:val="22"/>
          <w:szCs w:val="22"/>
        </w:rPr>
        <w:t xml:space="preserve"> </w:t>
      </w:r>
      <w:proofErr w:type="spellStart"/>
      <w:r w:rsidRPr="006D64F1">
        <w:rPr>
          <w:rFonts w:ascii="StobiSerif Regular" w:hAnsi="StobiSerif Regular" w:cstheme="minorHAnsi"/>
          <w:b/>
          <w:sz w:val="22"/>
          <w:szCs w:val="22"/>
        </w:rPr>
        <w:t>п</w:t>
      </w:r>
      <w:r w:rsidR="00496B28" w:rsidRPr="006D64F1">
        <w:rPr>
          <w:rFonts w:ascii="StobiSerif Regular" w:hAnsi="StobiSerif Regular" w:cstheme="minorHAnsi"/>
          <w:b/>
          <w:sz w:val="22"/>
          <w:szCs w:val="22"/>
        </w:rPr>
        <w:t>исарница</w:t>
      </w:r>
      <w:proofErr w:type="spellEnd"/>
      <w:r w:rsidR="00496B28" w:rsidRPr="006D64F1">
        <w:rPr>
          <w:rFonts w:ascii="StobiSerif Regular" w:hAnsi="StobiSerif Regular" w:cstheme="minorHAnsi"/>
          <w:sz w:val="22"/>
          <w:szCs w:val="22"/>
        </w:rPr>
        <w:t xml:space="preserve"> е просторот каде што се одвива </w:t>
      </w:r>
      <w:proofErr w:type="spellStart"/>
      <w:r w:rsidR="00496B28" w:rsidRPr="006D64F1">
        <w:rPr>
          <w:rFonts w:ascii="StobiSerif Regular" w:hAnsi="StobiSerif Regular" w:cstheme="minorHAnsi"/>
          <w:sz w:val="22"/>
          <w:szCs w:val="22"/>
        </w:rPr>
        <w:t>канцелариското</w:t>
      </w:r>
      <w:proofErr w:type="spellEnd"/>
      <w:r w:rsidR="00496B28" w:rsidRPr="006D64F1">
        <w:rPr>
          <w:rFonts w:ascii="StobiSerif Regular" w:hAnsi="StobiSerif Regular" w:cstheme="minorHAnsi"/>
          <w:sz w:val="22"/>
          <w:szCs w:val="22"/>
        </w:rPr>
        <w:t xml:space="preserve"> работење на имателот. </w:t>
      </w:r>
    </w:p>
    <w:p w14:paraId="5E7834B5" w14:textId="3F9BA139" w:rsidR="00DF3E3F"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
        <w:t>27</w:t>
      </w:r>
      <w:r w:rsidR="00F91334" w:rsidRPr="006D64F1">
        <w:rPr>
          <w:rFonts w:ascii="StobiSerif Regular" w:hAnsi="StobiSerif Regular"/>
          <w:b/>
          <w:sz w:val="22"/>
          <w:szCs w:val="22"/>
        </w:rPr>
        <w:t>)</w:t>
      </w:r>
      <w:r w:rsidR="00B978F0" w:rsidRPr="006D64F1">
        <w:rPr>
          <w:rFonts w:ascii="StobiSerif Regular" w:hAnsi="StobiSerif Regular"/>
          <w:sz w:val="22"/>
          <w:szCs w:val="22"/>
        </w:rPr>
        <w:t xml:space="preserve"> </w:t>
      </w:r>
      <w:r w:rsidRPr="006D64F1">
        <w:rPr>
          <w:rFonts w:ascii="StobiSerif Regular" w:hAnsi="StobiSerif Regular"/>
          <w:b/>
          <w:bCs/>
          <w:sz w:val="22"/>
          <w:szCs w:val="22"/>
        </w:rPr>
        <w:t>а</w:t>
      </w:r>
      <w:r w:rsidR="00B978F0" w:rsidRPr="006D64F1">
        <w:rPr>
          <w:rFonts w:ascii="StobiSerif Regular" w:hAnsi="StobiSerif Regular"/>
          <w:b/>
          <w:bCs/>
          <w:sz w:val="22"/>
          <w:szCs w:val="22"/>
        </w:rPr>
        <w:t>рхива</w:t>
      </w:r>
      <w:r w:rsidR="00B978F0" w:rsidRPr="006D64F1">
        <w:rPr>
          <w:rFonts w:ascii="StobiSerif Regular" w:hAnsi="StobiSerif Regular"/>
          <w:sz w:val="22"/>
          <w:szCs w:val="22"/>
        </w:rPr>
        <w:t xml:space="preserve"> е </w:t>
      </w:r>
      <w:r w:rsidR="00A06988" w:rsidRPr="006D64F1">
        <w:rPr>
          <w:rFonts w:ascii="StobiSerif Regular" w:hAnsi="StobiSerif Regular"/>
          <w:sz w:val="22"/>
          <w:szCs w:val="22"/>
        </w:rPr>
        <w:t>п</w:t>
      </w:r>
      <w:r w:rsidR="0005088B" w:rsidRPr="006D64F1">
        <w:rPr>
          <w:rFonts w:ascii="StobiSerif Regular" w:hAnsi="StobiSerif Regular"/>
          <w:sz w:val="22"/>
          <w:szCs w:val="22"/>
        </w:rPr>
        <w:t>ростор</w:t>
      </w:r>
      <w:r w:rsidR="00A06988" w:rsidRPr="006D64F1">
        <w:rPr>
          <w:rFonts w:ascii="StobiSerif Regular" w:hAnsi="StobiSerif Regular"/>
          <w:sz w:val="22"/>
          <w:szCs w:val="22"/>
        </w:rPr>
        <w:t>от</w:t>
      </w:r>
      <w:r w:rsidR="00E05D15" w:rsidRPr="006D64F1">
        <w:rPr>
          <w:rFonts w:ascii="StobiSerif Regular" w:hAnsi="StobiSerif Regular"/>
          <w:sz w:val="22"/>
          <w:szCs w:val="22"/>
        </w:rPr>
        <w:t xml:space="preserve"> </w:t>
      </w:r>
      <w:r w:rsidR="002A2A0F" w:rsidRPr="006D64F1">
        <w:rPr>
          <w:rFonts w:ascii="StobiSerif Regular" w:hAnsi="StobiSerif Regular"/>
          <w:sz w:val="22"/>
          <w:szCs w:val="22"/>
        </w:rPr>
        <w:t>каде што се извршува архивското работење на Имателот.</w:t>
      </w:r>
    </w:p>
    <w:p w14:paraId="448AEF47" w14:textId="59FAE5A9" w:rsidR="00FC4750" w:rsidRPr="006D64F1" w:rsidRDefault="009463D9" w:rsidP="006D64F1">
      <w:pPr>
        <w:ind w:firstLine="720"/>
        <w:rPr>
          <w:rFonts w:ascii="StobiSerif Regular" w:hAnsi="StobiSerif Regular"/>
          <w:sz w:val="22"/>
          <w:szCs w:val="22"/>
        </w:rPr>
      </w:pPr>
      <w:r w:rsidRPr="006D64F1">
        <w:rPr>
          <w:rFonts w:ascii="StobiSerif Regular" w:hAnsi="StobiSerif Regular"/>
          <w:b/>
          <w:sz w:val="22"/>
          <w:szCs w:val="22"/>
          <w:rPrChange w:id="32" w:author="Adrian Abazi" w:date="2025-03-03T14:15:00Z" w16du:dateUtc="2025-03-03T13:15:00Z">
            <w:rPr>
              <w:rFonts w:ascii="StobiSerif Regular" w:hAnsi="StobiSerif Regular"/>
              <w:b/>
              <w:sz w:val="22"/>
              <w:szCs w:val="22"/>
              <w:lang w:val="ru-RU"/>
            </w:rPr>
          </w:rPrChange>
        </w:rPr>
        <w:t>28</w:t>
      </w:r>
      <w:r w:rsidR="00FC4750" w:rsidRPr="006D64F1">
        <w:rPr>
          <w:rFonts w:ascii="StobiSerif Regular" w:hAnsi="StobiSerif Regular"/>
          <w:b/>
          <w:sz w:val="22"/>
          <w:szCs w:val="22"/>
        </w:rPr>
        <w:t>)</w:t>
      </w:r>
      <w:r w:rsidR="00FC4750" w:rsidRPr="006D64F1">
        <w:rPr>
          <w:rFonts w:ascii="StobiSerif Regular" w:hAnsi="StobiSerif Regular"/>
          <w:sz w:val="22"/>
          <w:szCs w:val="22"/>
        </w:rPr>
        <w:t xml:space="preserve"> </w:t>
      </w:r>
      <w:r w:rsidRPr="006D64F1">
        <w:rPr>
          <w:rFonts w:ascii="StobiSerif Regular" w:hAnsi="StobiSerif Regular"/>
          <w:b/>
          <w:sz w:val="22"/>
          <w:szCs w:val="22"/>
        </w:rPr>
        <w:t>а</w:t>
      </w:r>
      <w:r w:rsidR="00FC4750" w:rsidRPr="006D64F1">
        <w:rPr>
          <w:rFonts w:ascii="StobiSerif Regular" w:hAnsi="StobiSerif Regular"/>
          <w:b/>
          <w:sz w:val="22"/>
          <w:szCs w:val="22"/>
        </w:rPr>
        <w:t>рхивски службеник</w:t>
      </w:r>
      <w:r w:rsidR="00FC4750" w:rsidRPr="006D64F1">
        <w:rPr>
          <w:rFonts w:ascii="StobiSerif Regular" w:hAnsi="StobiSerif Regular"/>
          <w:sz w:val="22"/>
          <w:szCs w:val="22"/>
        </w:rPr>
        <w:t xml:space="preserve"> е административен службеник на Државниот архив кој</w:t>
      </w:r>
      <w:r w:rsidR="009E2681" w:rsidRPr="006D64F1">
        <w:rPr>
          <w:rFonts w:ascii="StobiSerif Regular" w:hAnsi="StobiSerif Regular"/>
          <w:sz w:val="22"/>
          <w:szCs w:val="22"/>
        </w:rPr>
        <w:t xml:space="preserve"> </w:t>
      </w:r>
      <w:r w:rsidR="00FC4750" w:rsidRPr="006D64F1">
        <w:rPr>
          <w:rFonts w:ascii="StobiSerif Regular" w:hAnsi="StobiSerif Regular"/>
          <w:sz w:val="22"/>
          <w:szCs w:val="22"/>
        </w:rPr>
        <w:t>има посебни должности и овластувања и кој своите надлежности ги врши</w:t>
      </w:r>
    </w:p>
    <w:p w14:paraId="210A435F" w14:textId="77777777" w:rsidR="00FC4750" w:rsidRPr="006D64F1" w:rsidRDefault="00FC4750" w:rsidP="006D64F1">
      <w:pPr>
        <w:rPr>
          <w:rFonts w:ascii="StobiSerif Regular" w:hAnsi="StobiSerif Regular"/>
          <w:sz w:val="22"/>
          <w:szCs w:val="22"/>
          <w:rPrChange w:id="33" w:author="Adrian Abazi" w:date="2025-03-03T14:15:00Z" w16du:dateUtc="2025-03-03T13:15:00Z">
            <w:rPr>
              <w:rFonts w:ascii="StobiSerif Regular" w:hAnsi="StobiSerif Regular"/>
              <w:sz w:val="22"/>
              <w:szCs w:val="22"/>
              <w:lang w:val="ru-RU"/>
            </w:rPr>
          </w:rPrChange>
        </w:rPr>
      </w:pPr>
      <w:r w:rsidRPr="006D64F1">
        <w:rPr>
          <w:rFonts w:ascii="StobiSerif Regular" w:hAnsi="StobiSerif Regular"/>
          <w:sz w:val="22"/>
          <w:szCs w:val="22"/>
        </w:rPr>
        <w:t>согласно со овој закон.</w:t>
      </w:r>
    </w:p>
    <w:p w14:paraId="69407E8D" w14:textId="6B572347" w:rsidR="00793655" w:rsidRPr="006D64F1" w:rsidRDefault="00793655" w:rsidP="006D64F1">
      <w:pPr>
        <w:ind w:firstLine="720"/>
        <w:rPr>
          <w:rFonts w:ascii="StobiSerif Regular" w:hAnsi="StobiSerif Regular"/>
          <w:sz w:val="22"/>
          <w:szCs w:val="22"/>
          <w:rPrChange w:id="34" w:author="Adrian Abazi" w:date="2025-03-03T14:15:00Z" w16du:dateUtc="2025-03-03T13:15:00Z">
            <w:rPr>
              <w:rFonts w:ascii="StobiSerif Regular" w:hAnsi="StobiSerif Regular"/>
              <w:sz w:val="22"/>
              <w:szCs w:val="22"/>
              <w:lang w:val="ru-RU"/>
            </w:rPr>
          </w:rPrChange>
        </w:rPr>
      </w:pPr>
      <w:r w:rsidRPr="006D64F1">
        <w:rPr>
          <w:rFonts w:ascii="StobiSerif Regular" w:hAnsi="StobiSerif Regular"/>
          <w:sz w:val="22"/>
          <w:szCs w:val="22"/>
          <w:rPrChange w:id="35" w:author="Adrian Abazi" w:date="2025-03-03T14:15:00Z" w16du:dateUtc="2025-03-03T13:15:00Z">
            <w:rPr>
              <w:rFonts w:ascii="StobiSerif Regular" w:hAnsi="StobiSerif Regular"/>
              <w:sz w:val="22"/>
              <w:szCs w:val="22"/>
              <w:lang w:val="ru-RU"/>
            </w:rPr>
          </w:rPrChange>
        </w:rPr>
        <w:t>(2) Изразите што се употребуваат во овој закон чие значење не е дефинирано во ставот (1) на овој член, имаат значење утврдено со друг закон.</w:t>
      </w:r>
    </w:p>
    <w:p w14:paraId="2919A8D2" w14:textId="77777777" w:rsidR="008A3DDF" w:rsidRPr="006D64F1" w:rsidRDefault="008A3DDF" w:rsidP="006D64F1">
      <w:pPr>
        <w:ind w:firstLine="720"/>
        <w:rPr>
          <w:rFonts w:ascii="StobiSerif Regular" w:hAnsi="StobiSerif Regular"/>
          <w:sz w:val="22"/>
          <w:szCs w:val="22"/>
          <w:rPrChange w:id="36" w:author="Adrian Abazi" w:date="2025-03-03T14:15:00Z" w16du:dateUtc="2025-03-03T13:15:00Z">
            <w:rPr>
              <w:rFonts w:ascii="StobiSerif Regular" w:hAnsi="StobiSerif Regular"/>
              <w:sz w:val="22"/>
              <w:szCs w:val="22"/>
              <w:lang w:val="ru-RU"/>
            </w:rPr>
          </w:rPrChange>
        </w:rPr>
      </w:pPr>
    </w:p>
    <w:p w14:paraId="78A43F6B" w14:textId="6BBFC3AA" w:rsidR="00053755" w:rsidRPr="006D64F1" w:rsidRDefault="00434CA2"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6</w:t>
      </w:r>
    </w:p>
    <w:p w14:paraId="5021EAE0" w14:textId="5F5D6DB5" w:rsidR="00053755" w:rsidRPr="006D64F1" w:rsidRDefault="00053755"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тар</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се за</w:t>
      </w:r>
      <w:r w:rsidRPr="006D64F1">
        <w:rPr>
          <w:rFonts w:ascii="StobiSerif Regular" w:hAnsi="StobiSerif Regular" w:cstheme="minorHAnsi"/>
          <w:sz w:val="22"/>
          <w:szCs w:val="22"/>
        </w:rPr>
        <w:softHyphen/>
        <w:t>шти</w:t>
      </w:r>
      <w:r w:rsidRPr="006D64F1">
        <w:rPr>
          <w:rFonts w:ascii="StobiSerif Regular" w:hAnsi="StobiSerif Regular" w:cstheme="minorHAnsi"/>
          <w:sz w:val="22"/>
          <w:szCs w:val="22"/>
        </w:rPr>
        <w:softHyphen/>
        <w:t>ту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спо</w:t>
      </w:r>
      <w:r w:rsidRPr="006D64F1">
        <w:rPr>
          <w:rFonts w:ascii="StobiSerif Regular" w:hAnsi="StobiSerif Regular" w:cstheme="minorHAnsi"/>
          <w:sz w:val="22"/>
          <w:szCs w:val="22"/>
        </w:rPr>
        <w:softHyphen/>
        <w:t>ред одред</w:t>
      </w:r>
      <w:r w:rsidRPr="006D64F1">
        <w:rPr>
          <w:rFonts w:ascii="StobiSerif Regular" w:hAnsi="StobiSerif Regular" w:cstheme="minorHAnsi"/>
          <w:sz w:val="22"/>
          <w:szCs w:val="22"/>
        </w:rPr>
        <w:softHyphen/>
        <w:t>би</w:t>
      </w:r>
      <w:r w:rsidRPr="006D64F1">
        <w:rPr>
          <w:rFonts w:ascii="StobiSerif Regular" w:hAnsi="StobiSerif Regular" w:cstheme="minorHAnsi"/>
          <w:sz w:val="22"/>
          <w:szCs w:val="22"/>
        </w:rPr>
        <w:softHyphen/>
        <w:t>те од овој закон, не</w:t>
      </w:r>
      <w:r w:rsidRPr="006D64F1">
        <w:rPr>
          <w:rFonts w:ascii="StobiSerif Regular" w:hAnsi="StobiSerif Regular" w:cstheme="minorHAnsi"/>
          <w:sz w:val="22"/>
          <w:szCs w:val="22"/>
        </w:rPr>
        <w:softHyphen/>
        <w:t>за</w:t>
      </w:r>
      <w:r w:rsidRPr="006D64F1">
        <w:rPr>
          <w:rFonts w:ascii="StobiSerif Regular" w:hAnsi="StobiSerif Regular" w:cstheme="minorHAnsi"/>
          <w:sz w:val="22"/>
          <w:szCs w:val="22"/>
        </w:rPr>
        <w:softHyphen/>
        <w:t>вис</w:t>
      </w:r>
      <w:r w:rsidRPr="006D64F1">
        <w:rPr>
          <w:rFonts w:ascii="StobiSerif Regular" w:hAnsi="StobiSerif Regular" w:cstheme="minorHAnsi"/>
          <w:sz w:val="22"/>
          <w:szCs w:val="22"/>
        </w:rPr>
        <w:softHyphen/>
        <w:t>но од вре</w:t>
      </w:r>
      <w:r w:rsidRPr="006D64F1">
        <w:rPr>
          <w:rFonts w:ascii="StobiSerif Regular" w:hAnsi="StobiSerif Regular" w:cstheme="minorHAnsi"/>
          <w:sz w:val="22"/>
          <w:szCs w:val="22"/>
        </w:rPr>
        <w:softHyphen/>
        <w:t>ме</w:t>
      </w:r>
      <w:r w:rsidRPr="006D64F1">
        <w:rPr>
          <w:rFonts w:ascii="StobiSerif Regular" w:hAnsi="StobiSerif Regular" w:cstheme="minorHAnsi"/>
          <w:sz w:val="22"/>
          <w:szCs w:val="22"/>
        </w:rPr>
        <w:softHyphen/>
        <w:t>то, ме</w:t>
      </w:r>
      <w:r w:rsidRPr="006D64F1">
        <w:rPr>
          <w:rFonts w:ascii="StobiSerif Regular" w:hAnsi="StobiSerif Regular" w:cstheme="minorHAnsi"/>
          <w:sz w:val="22"/>
          <w:szCs w:val="22"/>
        </w:rPr>
        <w:softHyphen/>
        <w:t>сто</w:t>
      </w:r>
      <w:r w:rsidRPr="006D64F1">
        <w:rPr>
          <w:rFonts w:ascii="StobiSerif Regular" w:hAnsi="StobiSerif Regular" w:cstheme="minorHAnsi"/>
          <w:sz w:val="22"/>
          <w:szCs w:val="22"/>
        </w:rPr>
        <w:softHyphen/>
        <w:t>то и на</w:t>
      </w:r>
      <w:r w:rsidRPr="006D64F1">
        <w:rPr>
          <w:rFonts w:ascii="StobiSerif Regular" w:hAnsi="StobiSerif Regular" w:cstheme="minorHAnsi"/>
          <w:sz w:val="22"/>
          <w:szCs w:val="22"/>
        </w:rPr>
        <w:softHyphen/>
        <w:t>чи</w:t>
      </w:r>
      <w:r w:rsidRPr="006D64F1">
        <w:rPr>
          <w:rFonts w:ascii="StobiSerif Regular" w:hAnsi="StobiSerif Regular" w:cstheme="minorHAnsi"/>
          <w:sz w:val="22"/>
          <w:szCs w:val="22"/>
        </w:rPr>
        <w:softHyphen/>
        <w:t>нот на нив</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то соз</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сопс</w:t>
      </w:r>
      <w:r w:rsidRPr="006D64F1">
        <w:rPr>
          <w:rFonts w:ascii="StobiSerif Regular" w:hAnsi="StobiSerif Regular" w:cstheme="minorHAnsi"/>
          <w:sz w:val="22"/>
          <w:szCs w:val="22"/>
        </w:rPr>
        <w:softHyphen/>
        <w:t>тве</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 xml:space="preserve">ста и </w:t>
      </w:r>
      <w:proofErr w:type="spellStart"/>
      <w:r w:rsidR="002062D1" w:rsidRPr="006D64F1">
        <w:rPr>
          <w:rFonts w:ascii="StobiSerif Regular" w:hAnsi="StobiSerif Regular" w:cstheme="minorHAnsi"/>
          <w:sz w:val="22"/>
          <w:szCs w:val="22"/>
        </w:rPr>
        <w:t>евидентираноста</w:t>
      </w:r>
      <w:proofErr w:type="spellEnd"/>
      <w:r w:rsidR="002062D1" w:rsidRPr="006D64F1">
        <w:rPr>
          <w:rFonts w:ascii="StobiSerif Regular" w:hAnsi="StobiSerif Regular" w:cstheme="minorHAnsi"/>
          <w:sz w:val="22"/>
          <w:szCs w:val="22"/>
        </w:rPr>
        <w:t>.</w:t>
      </w:r>
      <w:r w:rsidRPr="006D64F1">
        <w:rPr>
          <w:rFonts w:ascii="StobiSerif Regular" w:hAnsi="StobiSerif Regular" w:cstheme="minorHAnsi"/>
          <w:sz w:val="22"/>
          <w:szCs w:val="22"/>
        </w:rPr>
        <w:tab/>
      </w:r>
    </w:p>
    <w:p w14:paraId="403C68B8" w14:textId="02A6D53C" w:rsidR="00053755" w:rsidRPr="006D64F1" w:rsidRDefault="00053755"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од по</w:t>
      </w:r>
      <w:r w:rsidRPr="006D64F1">
        <w:rPr>
          <w:rFonts w:ascii="StobiSerif Regular" w:hAnsi="StobiSerif Regular" w:cstheme="minorHAnsi"/>
          <w:sz w:val="22"/>
          <w:szCs w:val="22"/>
        </w:rPr>
        <w:softHyphen/>
        <w:t>себ</w:t>
      </w:r>
      <w:r w:rsidRPr="006D64F1">
        <w:rPr>
          <w:rFonts w:ascii="StobiSerif Regular" w:hAnsi="StobiSerif Regular" w:cstheme="minorHAnsi"/>
          <w:sz w:val="22"/>
          <w:szCs w:val="22"/>
        </w:rPr>
        <w:softHyphen/>
        <w:t>но кул</w:t>
      </w:r>
      <w:r w:rsidRPr="006D64F1">
        <w:rPr>
          <w:rFonts w:ascii="StobiSerif Regular" w:hAnsi="StobiSerif Regular" w:cstheme="minorHAnsi"/>
          <w:sz w:val="22"/>
          <w:szCs w:val="22"/>
        </w:rPr>
        <w:softHyphen/>
        <w:t>тур</w:t>
      </w:r>
      <w:r w:rsidRPr="006D64F1">
        <w:rPr>
          <w:rFonts w:ascii="StobiSerif Regular" w:hAnsi="StobiSerif Regular" w:cstheme="minorHAnsi"/>
          <w:sz w:val="22"/>
          <w:szCs w:val="22"/>
        </w:rPr>
        <w:softHyphen/>
        <w:t>но и исто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ско зна</w:t>
      </w:r>
      <w:r w:rsidRPr="006D64F1">
        <w:rPr>
          <w:rFonts w:ascii="StobiSerif Regular" w:hAnsi="StobiSerif Regular" w:cstheme="minorHAnsi"/>
          <w:sz w:val="22"/>
          <w:szCs w:val="22"/>
        </w:rPr>
        <w:softHyphen/>
        <w:t>че</w:t>
      </w:r>
      <w:r w:rsidRPr="006D64F1">
        <w:rPr>
          <w:rFonts w:ascii="StobiSerif Regular" w:hAnsi="StobiSerif Regular" w:cstheme="minorHAnsi"/>
          <w:sz w:val="22"/>
          <w:szCs w:val="22"/>
        </w:rPr>
        <w:softHyphen/>
        <w:t>ње, ка</w:t>
      </w:r>
      <w:r w:rsidRPr="006D64F1">
        <w:rPr>
          <w:rFonts w:ascii="StobiSerif Regular" w:hAnsi="StobiSerif Regular" w:cstheme="minorHAnsi"/>
          <w:sz w:val="22"/>
          <w:szCs w:val="22"/>
        </w:rPr>
        <w:softHyphen/>
        <w:t>ко до</w:t>
      </w:r>
      <w:r w:rsidRPr="006D64F1">
        <w:rPr>
          <w:rFonts w:ascii="StobiSerif Regular" w:hAnsi="StobiSerif Regular" w:cstheme="minorHAnsi"/>
          <w:sz w:val="22"/>
          <w:szCs w:val="22"/>
        </w:rPr>
        <w:softHyphen/>
        <w:t>бро од општ ин</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рес, по</w:t>
      </w:r>
      <w:r w:rsidRPr="006D64F1">
        <w:rPr>
          <w:rFonts w:ascii="StobiSerif Regular" w:hAnsi="StobiSerif Regular" w:cstheme="minorHAnsi"/>
          <w:sz w:val="22"/>
          <w:szCs w:val="22"/>
        </w:rPr>
        <w:softHyphen/>
        <w:t>себ</w:t>
      </w:r>
      <w:r w:rsidRPr="006D64F1">
        <w:rPr>
          <w:rFonts w:ascii="StobiSerif Regular" w:hAnsi="StobiSerif Regular" w:cstheme="minorHAnsi"/>
          <w:sz w:val="22"/>
          <w:szCs w:val="22"/>
        </w:rPr>
        <w:softHyphen/>
        <w:t>но се за</w:t>
      </w:r>
      <w:r w:rsidRPr="006D64F1">
        <w:rPr>
          <w:rFonts w:ascii="StobiSerif Regular" w:hAnsi="StobiSerif Regular" w:cstheme="minorHAnsi"/>
          <w:sz w:val="22"/>
          <w:szCs w:val="22"/>
        </w:rPr>
        <w:softHyphen/>
        <w:t>шти</w:t>
      </w:r>
      <w:r w:rsidRPr="006D64F1">
        <w:rPr>
          <w:rFonts w:ascii="StobiSerif Regular" w:hAnsi="StobiSerif Regular" w:cstheme="minorHAnsi"/>
          <w:sz w:val="22"/>
          <w:szCs w:val="22"/>
        </w:rPr>
        <w:softHyphen/>
        <w:t>ту</w:t>
      </w:r>
      <w:r w:rsidRPr="006D64F1">
        <w:rPr>
          <w:rFonts w:ascii="StobiSerif Regular" w:hAnsi="StobiSerif Regular" w:cstheme="minorHAnsi"/>
          <w:sz w:val="22"/>
          <w:szCs w:val="22"/>
        </w:rPr>
        <w:softHyphen/>
        <w:t>ва и спо</w:t>
      </w:r>
      <w:r w:rsidRPr="006D64F1">
        <w:rPr>
          <w:rFonts w:ascii="StobiSerif Regular" w:hAnsi="StobiSerif Regular" w:cstheme="minorHAnsi"/>
          <w:sz w:val="22"/>
          <w:szCs w:val="22"/>
        </w:rPr>
        <w:softHyphen/>
        <w:t>ред про</w:t>
      </w:r>
      <w:r w:rsidRPr="006D64F1">
        <w:rPr>
          <w:rFonts w:ascii="StobiSerif Regular" w:hAnsi="StobiSerif Regular" w:cstheme="minorHAnsi"/>
          <w:sz w:val="22"/>
          <w:szCs w:val="22"/>
        </w:rPr>
        <w:softHyphen/>
        <w:t>пи</w:t>
      </w:r>
      <w:r w:rsidRPr="006D64F1">
        <w:rPr>
          <w:rFonts w:ascii="StobiSerif Regular" w:hAnsi="StobiSerif Regular" w:cstheme="minorHAnsi"/>
          <w:sz w:val="22"/>
          <w:szCs w:val="22"/>
        </w:rPr>
        <w:softHyphen/>
        <w:t>си</w:t>
      </w:r>
      <w:r w:rsidRPr="006D64F1">
        <w:rPr>
          <w:rFonts w:ascii="StobiSerif Regular" w:hAnsi="StobiSerif Regular" w:cstheme="minorHAnsi"/>
          <w:sz w:val="22"/>
          <w:szCs w:val="22"/>
        </w:rPr>
        <w:softHyphen/>
        <w:t>те за за</w:t>
      </w:r>
      <w:r w:rsidRPr="006D64F1">
        <w:rPr>
          <w:rFonts w:ascii="StobiSerif Regular" w:hAnsi="StobiSerif Regular" w:cstheme="minorHAnsi"/>
          <w:sz w:val="22"/>
          <w:szCs w:val="22"/>
        </w:rPr>
        <w:softHyphen/>
        <w:t>шти</w:t>
      </w:r>
      <w:r w:rsidRPr="006D64F1">
        <w:rPr>
          <w:rFonts w:ascii="StobiSerif Regular" w:hAnsi="StobiSerif Regular" w:cstheme="minorHAnsi"/>
          <w:sz w:val="22"/>
          <w:szCs w:val="22"/>
        </w:rPr>
        <w:softHyphen/>
        <w:t>та на кул</w:t>
      </w:r>
      <w:r w:rsidRPr="006D64F1">
        <w:rPr>
          <w:rFonts w:ascii="StobiSerif Regular" w:hAnsi="StobiSerif Regular" w:cstheme="minorHAnsi"/>
          <w:sz w:val="22"/>
          <w:szCs w:val="22"/>
        </w:rPr>
        <w:softHyphen/>
        <w:t>тур</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то нас</w:t>
      </w:r>
      <w:del w:id="37"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ледс</w:t>
      </w:r>
      <w:r w:rsidRPr="006D64F1">
        <w:rPr>
          <w:rFonts w:ascii="StobiSerif Regular" w:hAnsi="StobiSerif Regular" w:cstheme="minorHAnsi"/>
          <w:sz w:val="22"/>
          <w:szCs w:val="22"/>
        </w:rPr>
        <w:softHyphen/>
        <w:t>тво.</w:t>
      </w:r>
    </w:p>
    <w:p w14:paraId="688A3069" w14:textId="77777777" w:rsidR="00053755" w:rsidRPr="006D64F1" w:rsidRDefault="00053755" w:rsidP="006D64F1">
      <w:pPr>
        <w:rPr>
          <w:rFonts w:ascii="StobiSerif Regular" w:hAnsi="StobiSerif Regular" w:cstheme="minorHAnsi"/>
          <w:sz w:val="22"/>
          <w:szCs w:val="22"/>
          <w:highlight w:val="cyan"/>
        </w:rPr>
      </w:pPr>
    </w:p>
    <w:p w14:paraId="1870169F" w14:textId="611C2835" w:rsidR="00053755" w:rsidRPr="006D64F1" w:rsidRDefault="00434CA2"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7</w:t>
      </w:r>
    </w:p>
    <w:p w14:paraId="1F208983" w14:textId="6C3A30AF" w:rsidR="00053755" w:rsidRPr="006D64F1" w:rsidRDefault="00053755"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тар</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w:t>
      </w:r>
      <w:ins w:id="38" w:author="Adrian Abazi" w:date="2025-03-03T15:02:00Z" w16du:dateUtc="2025-03-03T14:02:00Z">
        <w:r w:rsidR="006B2E07">
          <w:rPr>
            <w:rFonts w:ascii="StobiSerif Regular" w:hAnsi="StobiSerif Regular" w:cstheme="minorHAnsi"/>
            <w:sz w:val="22"/>
            <w:szCs w:val="22"/>
          </w:rPr>
          <w:t xml:space="preserve"> е</w:t>
        </w:r>
      </w:ins>
      <w:r w:rsidRPr="006D64F1">
        <w:rPr>
          <w:rFonts w:ascii="StobiSerif Regular" w:hAnsi="StobiSerif Regular" w:cstheme="minorHAnsi"/>
          <w:sz w:val="22"/>
          <w:szCs w:val="22"/>
        </w:rPr>
        <w:t xml:space="preserve"> од кој</w:t>
      </w:r>
      <w:r w:rsidRPr="006D64F1">
        <w:rPr>
          <w:rFonts w:ascii="StobiSerif Regular" w:hAnsi="StobiSerif Regular" w:cstheme="minorHAnsi"/>
          <w:sz w:val="22"/>
          <w:szCs w:val="22"/>
        </w:rPr>
        <w:softHyphen/>
        <w:t>што не е из</w:t>
      </w:r>
      <w:r w:rsidRPr="006D64F1">
        <w:rPr>
          <w:rFonts w:ascii="StobiSerif Regular" w:hAnsi="StobiSerif Regular" w:cstheme="minorHAnsi"/>
          <w:sz w:val="22"/>
          <w:szCs w:val="22"/>
        </w:rPr>
        <w:softHyphen/>
        <w:t>вр</w:t>
      </w:r>
      <w:r w:rsidRPr="006D64F1">
        <w:rPr>
          <w:rFonts w:ascii="StobiSerif Regular" w:hAnsi="StobiSerif Regular" w:cstheme="minorHAnsi"/>
          <w:sz w:val="22"/>
          <w:szCs w:val="22"/>
        </w:rPr>
        <w:softHyphen/>
        <w:t>ше</w:t>
      </w:r>
      <w:r w:rsidRPr="006D64F1">
        <w:rPr>
          <w:rFonts w:ascii="StobiSerif Regular" w:hAnsi="StobiSerif Regular" w:cstheme="minorHAnsi"/>
          <w:sz w:val="22"/>
          <w:szCs w:val="22"/>
        </w:rPr>
        <w:softHyphen/>
        <w:t>но од</w:t>
      </w:r>
      <w:r w:rsidRPr="006D64F1">
        <w:rPr>
          <w:rFonts w:ascii="StobiSerif Regular" w:hAnsi="StobiSerif Regular" w:cstheme="minorHAnsi"/>
          <w:sz w:val="22"/>
          <w:szCs w:val="22"/>
        </w:rPr>
        <w:softHyphen/>
        <w:t>би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ње на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 xml:space="preserve">от </w:t>
      </w:r>
      <w:r w:rsidR="00192B94" w:rsidRPr="006D64F1">
        <w:rPr>
          <w:rFonts w:ascii="StobiSerif Regular" w:hAnsi="StobiSerif Regular" w:cstheme="minorHAnsi"/>
          <w:sz w:val="22"/>
          <w:szCs w:val="22"/>
        </w:rPr>
        <w:t>материјал</w:t>
      </w:r>
      <w:r w:rsidRPr="006D64F1">
        <w:rPr>
          <w:rFonts w:ascii="StobiSerif Regular" w:hAnsi="StobiSerif Regular" w:cstheme="minorHAnsi"/>
          <w:sz w:val="22"/>
          <w:szCs w:val="22"/>
        </w:rPr>
        <w:t>, без ог</w:t>
      </w:r>
      <w:r w:rsidRPr="006D64F1">
        <w:rPr>
          <w:rFonts w:ascii="StobiSerif Regular" w:hAnsi="StobiSerif Regular" w:cstheme="minorHAnsi"/>
          <w:sz w:val="22"/>
          <w:szCs w:val="22"/>
        </w:rPr>
        <w:softHyphen/>
        <w:t>лед на тоа кој го соз</w:t>
      </w:r>
      <w:r w:rsidRPr="006D64F1">
        <w:rPr>
          <w:rFonts w:ascii="StobiSerif Regular" w:hAnsi="StobiSerif Regular" w:cstheme="minorHAnsi"/>
          <w:sz w:val="22"/>
          <w:szCs w:val="22"/>
        </w:rPr>
        <w:softHyphen/>
        <w:t>дал и ка</w:t>
      </w:r>
      <w:r w:rsidRPr="006D64F1">
        <w:rPr>
          <w:rFonts w:ascii="StobiSerif Regular" w:hAnsi="StobiSerif Regular" w:cstheme="minorHAnsi"/>
          <w:sz w:val="22"/>
          <w:szCs w:val="22"/>
        </w:rPr>
        <w:softHyphen/>
        <w:t>де се на</w:t>
      </w:r>
      <w:r w:rsidRPr="006D64F1">
        <w:rPr>
          <w:rFonts w:ascii="StobiSerif Regular" w:hAnsi="StobiSerif Regular" w:cstheme="minorHAnsi"/>
          <w:sz w:val="22"/>
          <w:szCs w:val="22"/>
        </w:rPr>
        <w:softHyphen/>
        <w:t>о</w:t>
      </w:r>
      <w:r w:rsidRPr="006D64F1">
        <w:rPr>
          <w:rFonts w:ascii="StobiSerif Regular" w:hAnsi="StobiSerif Regular" w:cstheme="minorHAnsi"/>
          <w:sz w:val="22"/>
          <w:szCs w:val="22"/>
        </w:rPr>
        <w:softHyphen/>
        <w:t>ѓа, прет</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ву</w:t>
      </w:r>
      <w:r w:rsidRPr="006D64F1">
        <w:rPr>
          <w:rFonts w:ascii="StobiSerif Regular" w:hAnsi="StobiSerif Regular" w:cstheme="minorHAnsi"/>
          <w:sz w:val="22"/>
          <w:szCs w:val="22"/>
        </w:rPr>
        <w:softHyphen/>
        <w:t>ва и се чу</w:t>
      </w:r>
      <w:r w:rsidRPr="006D64F1">
        <w:rPr>
          <w:rFonts w:ascii="StobiSerif Regular" w:hAnsi="StobiSerif Regular" w:cstheme="minorHAnsi"/>
          <w:sz w:val="22"/>
          <w:szCs w:val="22"/>
        </w:rPr>
        <w:softHyphen/>
        <w:t>ва ка</w:t>
      </w:r>
      <w:r w:rsidRPr="006D64F1">
        <w:rPr>
          <w:rFonts w:ascii="StobiSerif Regular" w:hAnsi="StobiSerif Regular" w:cstheme="minorHAnsi"/>
          <w:sz w:val="22"/>
          <w:szCs w:val="22"/>
        </w:rPr>
        <w:softHyphen/>
        <w:t>ко це</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на и  од не</w:t>
      </w:r>
      <w:r w:rsidRPr="006D64F1">
        <w:rPr>
          <w:rFonts w:ascii="StobiSerif Regular" w:hAnsi="StobiSerif Regular" w:cstheme="minorHAnsi"/>
          <w:sz w:val="22"/>
          <w:szCs w:val="22"/>
        </w:rPr>
        <w:softHyphen/>
        <w:t>го не сме</w:t>
      </w:r>
      <w:r w:rsidRPr="006D64F1">
        <w:rPr>
          <w:rFonts w:ascii="StobiSerif Regular" w:hAnsi="StobiSerif Regular" w:cstheme="minorHAnsi"/>
          <w:sz w:val="22"/>
          <w:szCs w:val="22"/>
        </w:rPr>
        <w:softHyphen/>
        <w:t>ат да се изд</w:t>
      </w:r>
      <w:r w:rsidRPr="006D64F1">
        <w:rPr>
          <w:rFonts w:ascii="StobiSerif Regular" w:hAnsi="StobiSerif Regular" w:cstheme="minorHAnsi"/>
          <w:sz w:val="22"/>
          <w:szCs w:val="22"/>
        </w:rPr>
        <w:softHyphen/>
        <w:t>во</w:t>
      </w:r>
      <w:r w:rsidRPr="006D64F1">
        <w:rPr>
          <w:rFonts w:ascii="StobiSerif Regular" w:hAnsi="StobiSerif Regular" w:cstheme="minorHAnsi"/>
          <w:sz w:val="22"/>
          <w:szCs w:val="22"/>
        </w:rPr>
        <w:softHyphen/>
        <w:t>ју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де</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ви.</w:t>
      </w:r>
    </w:p>
    <w:p w14:paraId="3E481F76" w14:textId="77777777" w:rsidR="00053755" w:rsidRPr="006D64F1" w:rsidRDefault="00434CA2" w:rsidP="006D64F1">
      <w:pPr>
        <w:spacing w:before="240"/>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8</w:t>
      </w:r>
    </w:p>
    <w:p w14:paraId="6FEBC689" w14:textId="77777777" w:rsidR="00053755" w:rsidRPr="006D64F1" w:rsidRDefault="00434CA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Архивскиот материјал кој е создаден во електронска, дигитална, оптичка или друга форма (запис), се архивира во изворна форма во која е создаден.</w:t>
      </w:r>
    </w:p>
    <w:p w14:paraId="432C5959" w14:textId="4D56DBD2" w:rsidR="00053755" w:rsidRPr="006D64F1" w:rsidRDefault="00434CA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Архивскиот материјал од став</w:t>
      </w:r>
      <w:r w:rsidR="002062D1" w:rsidRPr="006D64F1">
        <w:rPr>
          <w:rFonts w:ascii="StobiSerif Regular" w:hAnsi="StobiSerif Regular" w:cstheme="minorHAnsi"/>
          <w:sz w:val="22"/>
          <w:szCs w:val="22"/>
        </w:rPr>
        <w:t>от</w:t>
      </w:r>
      <w:r w:rsidRPr="006D64F1">
        <w:rPr>
          <w:rFonts w:ascii="StobiSerif Regular" w:hAnsi="StobiSerif Regular" w:cstheme="minorHAnsi"/>
          <w:sz w:val="22"/>
          <w:szCs w:val="22"/>
        </w:rPr>
        <w:t xml:space="preserve"> </w:t>
      </w:r>
      <w:r w:rsidR="00126666" w:rsidRPr="006D64F1">
        <w:rPr>
          <w:rFonts w:ascii="StobiSerif Regular" w:hAnsi="StobiSerif Regular" w:cstheme="minorHAnsi"/>
          <w:sz w:val="22"/>
          <w:szCs w:val="22"/>
        </w:rPr>
        <w:t>(</w:t>
      </w:r>
      <w:r w:rsidRPr="006D64F1">
        <w:rPr>
          <w:rFonts w:ascii="StobiSerif Regular" w:hAnsi="StobiSerif Regular" w:cstheme="minorHAnsi"/>
          <w:sz w:val="22"/>
          <w:szCs w:val="22"/>
        </w:rPr>
        <w:t>1</w:t>
      </w:r>
      <w:r w:rsidR="00126666" w:rsidRPr="006D64F1">
        <w:rPr>
          <w:rFonts w:ascii="StobiSerif Regular" w:hAnsi="StobiSerif Regular" w:cstheme="minorHAnsi"/>
          <w:sz w:val="22"/>
          <w:szCs w:val="22"/>
        </w:rPr>
        <w:t>)</w:t>
      </w:r>
      <w:r w:rsidRPr="006D64F1">
        <w:rPr>
          <w:rFonts w:ascii="StobiSerif Regular" w:hAnsi="StobiSerif Regular" w:cstheme="minorHAnsi"/>
          <w:sz w:val="22"/>
          <w:szCs w:val="22"/>
        </w:rPr>
        <w:t xml:space="preserve"> </w:t>
      </w:r>
      <w:r w:rsidR="00192B94" w:rsidRPr="006D64F1">
        <w:rPr>
          <w:rFonts w:ascii="StobiSerif Regular" w:hAnsi="StobiSerif Regular" w:cstheme="minorHAnsi"/>
          <w:sz w:val="22"/>
          <w:szCs w:val="22"/>
        </w:rPr>
        <w:t xml:space="preserve">на </w:t>
      </w:r>
      <w:r w:rsidRPr="006D64F1">
        <w:rPr>
          <w:rFonts w:ascii="StobiSerif Regular" w:hAnsi="StobiSerif Regular" w:cstheme="minorHAnsi"/>
          <w:sz w:val="22"/>
          <w:szCs w:val="22"/>
        </w:rPr>
        <w:t>овој член, доколку не е можно да се архивира во електронска, дигитална, оптичка или друга форма (запис), се пренесува во хартиена форма.</w:t>
      </w:r>
    </w:p>
    <w:p w14:paraId="176C949C" w14:textId="77777777" w:rsidR="00846C21" w:rsidRPr="006D64F1" w:rsidRDefault="00846C21" w:rsidP="006D64F1">
      <w:pPr>
        <w:spacing w:before="240"/>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9</w:t>
      </w:r>
    </w:p>
    <w:p w14:paraId="3F784B41" w14:textId="77777777" w:rsidR="008512C7" w:rsidRPr="006D64F1" w:rsidRDefault="00846C21" w:rsidP="006D64F1">
      <w:pPr>
        <w:ind w:firstLine="720"/>
        <w:rPr>
          <w:ins w:id="39" w:author="Author"/>
          <w:rFonts w:ascii="StobiSerif Regular" w:hAnsi="StobiSerif Regular" w:cstheme="minorHAnsi"/>
          <w:sz w:val="22"/>
          <w:szCs w:val="22"/>
          <w:highlight w:val="yellow"/>
        </w:rPr>
      </w:pPr>
      <w:r w:rsidRPr="006D64F1">
        <w:rPr>
          <w:rFonts w:ascii="StobiSerif Regular" w:hAnsi="StobiSerif Regular" w:cstheme="minorHAnsi"/>
          <w:sz w:val="22"/>
          <w:szCs w:val="22"/>
        </w:rPr>
        <w:t xml:space="preserve">(1) </w:t>
      </w:r>
      <w:commentRangeStart w:id="40"/>
      <w:commentRangeStart w:id="41"/>
      <w:proofErr w:type="spellStart"/>
      <w:r w:rsidRPr="006D64F1">
        <w:rPr>
          <w:rFonts w:ascii="StobiSerif Regular" w:hAnsi="StobiSerif Regular" w:cstheme="minorHAnsi"/>
          <w:sz w:val="22"/>
          <w:szCs w:val="22"/>
          <w:highlight w:val="yellow"/>
          <w:rPrChange w:id="42" w:author="Adrian Abazi" w:date="2025-03-03T14:15:00Z" w16du:dateUtc="2025-03-03T13:15:00Z">
            <w:rPr>
              <w:rFonts w:ascii="StobiSerif Regular" w:hAnsi="StobiSerif Regular" w:cstheme="minorHAnsi"/>
              <w:sz w:val="22"/>
              <w:szCs w:val="22"/>
            </w:rPr>
          </w:rPrChange>
        </w:rPr>
        <w:t>Канцелариското</w:t>
      </w:r>
      <w:proofErr w:type="spellEnd"/>
      <w:r w:rsidRPr="006D64F1">
        <w:rPr>
          <w:rFonts w:ascii="StobiSerif Regular" w:hAnsi="StobiSerif Regular" w:cstheme="minorHAnsi"/>
          <w:sz w:val="22"/>
          <w:szCs w:val="22"/>
          <w:highlight w:val="yellow"/>
          <w:rPrChange w:id="43" w:author="Adrian Abazi" w:date="2025-03-03T14:15:00Z" w16du:dateUtc="2025-03-03T13:15:00Z">
            <w:rPr>
              <w:rFonts w:ascii="StobiSerif Regular" w:hAnsi="StobiSerif Regular" w:cstheme="minorHAnsi"/>
              <w:sz w:val="22"/>
              <w:szCs w:val="22"/>
            </w:rPr>
          </w:rPrChange>
        </w:rPr>
        <w:t xml:space="preserve"> и архивското работење го уредува Владата на Република Северна Македонија.</w:t>
      </w:r>
    </w:p>
    <w:p w14:paraId="4CD7CDE6" w14:textId="0D52E06C" w:rsidR="00846C21" w:rsidRPr="006D64F1" w:rsidRDefault="00846C21"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highlight w:val="yellow"/>
          <w:rPrChange w:id="44" w:author="Adrian Abazi" w:date="2025-03-03T14:15:00Z" w16du:dateUtc="2025-03-03T13:15:00Z">
            <w:rPr>
              <w:rFonts w:ascii="StobiSerif Regular" w:hAnsi="StobiSerif Regular" w:cstheme="minorHAnsi"/>
              <w:sz w:val="22"/>
              <w:szCs w:val="22"/>
            </w:rPr>
          </w:rPrChange>
        </w:rPr>
        <w:lastRenderedPageBreak/>
        <w:t xml:space="preserve">(2) Начинот и техниката на постапување со архивскиот и документарниот материјал во </w:t>
      </w:r>
      <w:proofErr w:type="spellStart"/>
      <w:r w:rsidRPr="006D64F1">
        <w:rPr>
          <w:rFonts w:ascii="StobiSerif Regular" w:hAnsi="StobiSerif Regular" w:cstheme="minorHAnsi"/>
          <w:sz w:val="22"/>
          <w:szCs w:val="22"/>
          <w:highlight w:val="yellow"/>
          <w:rPrChange w:id="45" w:author="Adrian Abazi" w:date="2025-03-03T14:15:00Z" w16du:dateUtc="2025-03-03T13:15:00Z">
            <w:rPr>
              <w:rFonts w:ascii="StobiSerif Regular" w:hAnsi="StobiSerif Regular" w:cstheme="minorHAnsi"/>
              <w:sz w:val="22"/>
              <w:szCs w:val="22"/>
            </w:rPr>
          </w:rPrChange>
        </w:rPr>
        <w:t>канцелариското</w:t>
      </w:r>
      <w:proofErr w:type="spellEnd"/>
      <w:r w:rsidRPr="006D64F1">
        <w:rPr>
          <w:rFonts w:ascii="StobiSerif Regular" w:hAnsi="StobiSerif Regular" w:cstheme="minorHAnsi"/>
          <w:sz w:val="22"/>
          <w:szCs w:val="22"/>
          <w:highlight w:val="yellow"/>
          <w:rPrChange w:id="46" w:author="Adrian Abazi" w:date="2025-03-03T14:15:00Z" w16du:dateUtc="2025-03-03T13:15:00Z">
            <w:rPr>
              <w:rFonts w:ascii="StobiSerif Regular" w:hAnsi="StobiSerif Regular" w:cstheme="minorHAnsi"/>
              <w:sz w:val="22"/>
              <w:szCs w:val="22"/>
            </w:rPr>
          </w:rPrChange>
        </w:rPr>
        <w:t xml:space="preserve"> и архивското работење го пропишува директорот на Државниот архив.</w:t>
      </w:r>
      <w:commentRangeEnd w:id="40"/>
      <w:r w:rsidR="008512C7" w:rsidRPr="006D64F1">
        <w:rPr>
          <w:rStyle w:val="CommentReference"/>
          <w:highlight w:val="yellow"/>
          <w:rPrChange w:id="47" w:author="Adrian Abazi" w:date="2025-03-03T14:15:00Z" w16du:dateUtc="2025-03-03T13:15:00Z">
            <w:rPr>
              <w:rStyle w:val="CommentReference"/>
            </w:rPr>
          </w:rPrChange>
        </w:rPr>
        <w:commentReference w:id="40"/>
      </w:r>
      <w:commentRangeEnd w:id="41"/>
      <w:r w:rsidR="008512C7" w:rsidRPr="006D64F1">
        <w:rPr>
          <w:rStyle w:val="CommentReference"/>
          <w:highlight w:val="yellow"/>
          <w:rPrChange w:id="48" w:author="Adrian Abazi" w:date="2025-03-03T14:15:00Z" w16du:dateUtc="2025-03-03T13:15:00Z">
            <w:rPr>
              <w:rStyle w:val="CommentReference"/>
            </w:rPr>
          </w:rPrChange>
        </w:rPr>
        <w:commentReference w:id="41"/>
      </w:r>
    </w:p>
    <w:p w14:paraId="6AE4F7CD" w14:textId="77777777" w:rsidR="00126666" w:rsidRPr="006D64F1" w:rsidRDefault="00126666" w:rsidP="006D64F1">
      <w:pPr>
        <w:rPr>
          <w:rFonts w:ascii="StobiSerif Regular" w:hAnsi="StobiSerif Regular"/>
          <w:b/>
          <w:sz w:val="22"/>
          <w:szCs w:val="22"/>
        </w:rPr>
      </w:pPr>
    </w:p>
    <w:p w14:paraId="1A6F09A3" w14:textId="77777777" w:rsidR="00A5294D" w:rsidRPr="006D64F1" w:rsidRDefault="00A5294D" w:rsidP="006D64F1">
      <w:pPr>
        <w:jc w:val="center"/>
        <w:rPr>
          <w:rFonts w:ascii="StobiSerif Regular" w:hAnsi="StobiSerif Regular"/>
          <w:b/>
          <w:sz w:val="22"/>
          <w:szCs w:val="22"/>
        </w:rPr>
      </w:pPr>
      <w:r w:rsidRPr="006D64F1">
        <w:rPr>
          <w:rFonts w:ascii="StobiSerif Regular" w:hAnsi="StobiSerif Regular"/>
          <w:b/>
          <w:sz w:val="22"/>
          <w:szCs w:val="22"/>
        </w:rPr>
        <w:t xml:space="preserve">ЈАВЕН </w:t>
      </w:r>
      <w:r w:rsidR="00EC61B3" w:rsidRPr="006D64F1">
        <w:rPr>
          <w:rFonts w:ascii="StobiSerif Regular" w:hAnsi="StobiSerif Regular"/>
          <w:b/>
          <w:sz w:val="22"/>
          <w:szCs w:val="22"/>
        </w:rPr>
        <w:t xml:space="preserve">АРХИВСКИ И </w:t>
      </w:r>
      <w:r w:rsidR="00F95A72" w:rsidRPr="006D64F1">
        <w:rPr>
          <w:rFonts w:ascii="StobiSerif Regular" w:hAnsi="StobiSerif Regular"/>
          <w:b/>
          <w:sz w:val="22"/>
          <w:szCs w:val="22"/>
        </w:rPr>
        <w:t xml:space="preserve">ДОКУМЕНТАРЕН </w:t>
      </w:r>
      <w:r w:rsidRPr="006D64F1">
        <w:rPr>
          <w:rFonts w:ascii="StobiSerif Regular" w:hAnsi="StobiSerif Regular"/>
          <w:b/>
          <w:sz w:val="22"/>
          <w:szCs w:val="22"/>
        </w:rPr>
        <w:t>МАТЕРИЈАЛ</w:t>
      </w:r>
    </w:p>
    <w:p w14:paraId="6C2E695C" w14:textId="77777777" w:rsidR="0093229B" w:rsidRPr="006D64F1" w:rsidRDefault="00A5294D" w:rsidP="006D64F1">
      <w:pPr>
        <w:jc w:val="center"/>
        <w:rPr>
          <w:rFonts w:ascii="StobiSerif Regular" w:hAnsi="StobiSerif Regular"/>
          <w:b/>
          <w:bCs/>
          <w:sz w:val="22"/>
          <w:szCs w:val="22"/>
        </w:rPr>
      </w:pPr>
      <w:r w:rsidRPr="006D64F1">
        <w:rPr>
          <w:rFonts w:ascii="StobiSerif Regular" w:hAnsi="StobiSerif Regular"/>
          <w:b/>
          <w:bCs/>
          <w:sz w:val="22"/>
          <w:szCs w:val="22"/>
        </w:rPr>
        <w:t>Член</w:t>
      </w:r>
      <w:r w:rsidR="00B93D26" w:rsidRPr="006D64F1">
        <w:rPr>
          <w:rFonts w:ascii="StobiSerif Regular" w:hAnsi="StobiSerif Regular"/>
          <w:b/>
          <w:bCs/>
          <w:sz w:val="22"/>
          <w:szCs w:val="22"/>
        </w:rPr>
        <w:t xml:space="preserve"> </w:t>
      </w:r>
      <w:r w:rsidR="00846C21" w:rsidRPr="006D64F1">
        <w:rPr>
          <w:rFonts w:ascii="StobiSerif Regular" w:hAnsi="StobiSerif Regular"/>
          <w:b/>
          <w:bCs/>
          <w:sz w:val="22"/>
          <w:szCs w:val="22"/>
        </w:rPr>
        <w:t>10</w:t>
      </w:r>
    </w:p>
    <w:p w14:paraId="4B8CD42D" w14:textId="6B00A7D8" w:rsidR="004D2BDD" w:rsidRPr="006D64F1" w:rsidRDefault="00401115" w:rsidP="006D64F1">
      <w:pPr>
        <w:ind w:firstLine="720"/>
        <w:rPr>
          <w:rFonts w:ascii="StobiSerif Regular" w:hAnsi="StobiSerif Regular" w:cstheme="minorHAnsi"/>
          <w:sz w:val="22"/>
          <w:szCs w:val="22"/>
        </w:rPr>
      </w:pPr>
      <w:r w:rsidRPr="006D64F1">
        <w:rPr>
          <w:rFonts w:ascii="StobiSerif Regular" w:hAnsi="StobiSerif Regular"/>
          <w:sz w:val="22"/>
          <w:szCs w:val="22"/>
        </w:rPr>
        <w:t>(</w:t>
      </w:r>
      <w:r w:rsidR="0079487C" w:rsidRPr="006D64F1">
        <w:rPr>
          <w:rFonts w:ascii="StobiSerif Regular" w:hAnsi="StobiSerif Regular"/>
          <w:sz w:val="22"/>
          <w:szCs w:val="22"/>
        </w:rPr>
        <w:t>1</w:t>
      </w:r>
      <w:r w:rsidRPr="006D64F1">
        <w:rPr>
          <w:rFonts w:ascii="StobiSerif Regular" w:hAnsi="StobiSerif Regular"/>
          <w:sz w:val="22"/>
          <w:szCs w:val="22"/>
        </w:rPr>
        <w:t xml:space="preserve">) </w:t>
      </w:r>
      <w:r w:rsidR="004D2BDD" w:rsidRPr="006D64F1">
        <w:rPr>
          <w:rFonts w:ascii="StobiSerif Regular" w:hAnsi="StobiSerif Regular" w:cstheme="minorHAnsi"/>
          <w:sz w:val="22"/>
          <w:szCs w:val="22"/>
        </w:rPr>
        <w:t>Ар</w:t>
      </w:r>
      <w:r w:rsidR="004D2BDD" w:rsidRPr="006D64F1">
        <w:rPr>
          <w:rFonts w:ascii="StobiSerif Regular" w:hAnsi="StobiSerif Regular" w:cstheme="minorHAnsi"/>
          <w:sz w:val="22"/>
          <w:szCs w:val="22"/>
        </w:rPr>
        <w:softHyphen/>
        <w:t>хив</w:t>
      </w:r>
      <w:r w:rsidR="004D2BDD" w:rsidRPr="006D64F1">
        <w:rPr>
          <w:rFonts w:ascii="StobiSerif Regular" w:hAnsi="StobiSerif Regular" w:cstheme="minorHAnsi"/>
          <w:sz w:val="22"/>
          <w:szCs w:val="22"/>
        </w:rPr>
        <w:softHyphen/>
        <w:t>ски</w:t>
      </w:r>
      <w:r w:rsidR="004D2BDD" w:rsidRPr="006D64F1">
        <w:rPr>
          <w:rFonts w:ascii="StobiSerif Regular" w:hAnsi="StobiSerif Regular" w:cstheme="minorHAnsi"/>
          <w:sz w:val="22"/>
          <w:szCs w:val="22"/>
        </w:rPr>
        <w:softHyphen/>
        <w:t>от  и до</w:t>
      </w:r>
      <w:r w:rsidR="004D2BDD" w:rsidRPr="006D64F1">
        <w:rPr>
          <w:rFonts w:ascii="StobiSerif Regular" w:hAnsi="StobiSerif Regular" w:cstheme="minorHAnsi"/>
          <w:sz w:val="22"/>
          <w:szCs w:val="22"/>
        </w:rPr>
        <w:softHyphen/>
        <w:t>ку</w:t>
      </w:r>
      <w:r w:rsidR="004D2BDD" w:rsidRPr="006D64F1">
        <w:rPr>
          <w:rFonts w:ascii="StobiSerif Regular" w:hAnsi="StobiSerif Regular" w:cstheme="minorHAnsi"/>
          <w:sz w:val="22"/>
          <w:szCs w:val="22"/>
        </w:rPr>
        <w:softHyphen/>
        <w:t>мен</w:t>
      </w:r>
      <w:r w:rsidR="004D2BDD" w:rsidRPr="006D64F1">
        <w:rPr>
          <w:rFonts w:ascii="StobiSerif Regular" w:hAnsi="StobiSerif Regular" w:cstheme="minorHAnsi"/>
          <w:sz w:val="22"/>
          <w:szCs w:val="22"/>
        </w:rPr>
        <w:softHyphen/>
        <w:t>тар</w:t>
      </w:r>
      <w:r w:rsidR="004D2BDD" w:rsidRPr="006D64F1">
        <w:rPr>
          <w:rFonts w:ascii="StobiSerif Regular" w:hAnsi="StobiSerif Regular" w:cstheme="minorHAnsi"/>
          <w:sz w:val="22"/>
          <w:szCs w:val="22"/>
        </w:rPr>
        <w:softHyphen/>
        <w:t>ни</w:t>
      </w:r>
      <w:r w:rsidR="004D2BDD" w:rsidRPr="006D64F1">
        <w:rPr>
          <w:rFonts w:ascii="StobiSerif Regular" w:hAnsi="StobiSerif Regular" w:cstheme="minorHAnsi"/>
          <w:sz w:val="22"/>
          <w:szCs w:val="22"/>
        </w:rPr>
        <w:softHyphen/>
        <w:t>от материјал соз</w:t>
      </w:r>
      <w:r w:rsidR="004D2BDD" w:rsidRPr="006D64F1">
        <w:rPr>
          <w:rFonts w:ascii="StobiSerif Regular" w:hAnsi="StobiSerif Regular" w:cstheme="minorHAnsi"/>
          <w:sz w:val="22"/>
          <w:szCs w:val="22"/>
        </w:rPr>
        <w:softHyphen/>
        <w:t>да</w:t>
      </w:r>
      <w:r w:rsidR="004D2BDD" w:rsidRPr="006D64F1">
        <w:rPr>
          <w:rFonts w:ascii="StobiSerif Regular" w:hAnsi="StobiSerif Regular" w:cstheme="minorHAnsi"/>
          <w:sz w:val="22"/>
          <w:szCs w:val="22"/>
        </w:rPr>
        <w:softHyphen/>
        <w:t>ден во ра</w:t>
      </w:r>
      <w:r w:rsidR="004D2BDD" w:rsidRPr="006D64F1">
        <w:rPr>
          <w:rFonts w:ascii="StobiSerif Regular" w:hAnsi="StobiSerif Regular" w:cstheme="minorHAnsi"/>
          <w:sz w:val="22"/>
          <w:szCs w:val="22"/>
        </w:rPr>
        <w:softHyphen/>
        <w:t>бо</w:t>
      </w:r>
      <w:r w:rsidR="004D2BDD" w:rsidRPr="006D64F1">
        <w:rPr>
          <w:rFonts w:ascii="StobiSerif Regular" w:hAnsi="StobiSerif Regular" w:cstheme="minorHAnsi"/>
          <w:sz w:val="22"/>
          <w:szCs w:val="22"/>
        </w:rPr>
        <w:softHyphen/>
        <w:t>та</w:t>
      </w:r>
      <w:r w:rsidR="004D2BDD" w:rsidRPr="006D64F1">
        <w:rPr>
          <w:rFonts w:ascii="StobiSerif Regular" w:hAnsi="StobiSerif Regular" w:cstheme="minorHAnsi"/>
          <w:sz w:val="22"/>
          <w:szCs w:val="22"/>
        </w:rPr>
        <w:softHyphen/>
        <w:t>та на др</w:t>
      </w:r>
      <w:r w:rsidR="004D2BDD" w:rsidRPr="006D64F1">
        <w:rPr>
          <w:rFonts w:ascii="StobiSerif Regular" w:hAnsi="StobiSerif Regular" w:cstheme="minorHAnsi"/>
          <w:sz w:val="22"/>
          <w:szCs w:val="22"/>
        </w:rPr>
        <w:softHyphen/>
        <w:t>жав</w:t>
      </w:r>
      <w:r w:rsidR="004D2BDD" w:rsidRPr="006D64F1">
        <w:rPr>
          <w:rFonts w:ascii="StobiSerif Regular" w:hAnsi="StobiSerif Regular" w:cstheme="minorHAnsi"/>
          <w:sz w:val="22"/>
          <w:szCs w:val="22"/>
        </w:rPr>
        <w:softHyphen/>
        <w:t>ни</w:t>
      </w:r>
      <w:r w:rsidR="004D2BDD" w:rsidRPr="006D64F1">
        <w:rPr>
          <w:rFonts w:ascii="StobiSerif Regular" w:hAnsi="StobiSerif Regular" w:cstheme="minorHAnsi"/>
          <w:sz w:val="22"/>
          <w:szCs w:val="22"/>
        </w:rPr>
        <w:softHyphen/>
        <w:t>те ор</w:t>
      </w:r>
      <w:r w:rsidR="004D2BDD" w:rsidRPr="006D64F1">
        <w:rPr>
          <w:rFonts w:ascii="StobiSerif Regular" w:hAnsi="StobiSerif Regular" w:cstheme="minorHAnsi"/>
          <w:sz w:val="22"/>
          <w:szCs w:val="22"/>
        </w:rPr>
        <w:softHyphen/>
        <w:t>га</w:t>
      </w:r>
      <w:r w:rsidR="004D2BDD" w:rsidRPr="006D64F1">
        <w:rPr>
          <w:rFonts w:ascii="StobiSerif Regular" w:hAnsi="StobiSerif Regular" w:cstheme="minorHAnsi"/>
          <w:sz w:val="22"/>
          <w:szCs w:val="22"/>
        </w:rPr>
        <w:softHyphen/>
        <w:t>ни, ин</w:t>
      </w:r>
      <w:r w:rsidR="004D2BDD" w:rsidRPr="006D64F1">
        <w:rPr>
          <w:rFonts w:ascii="StobiSerif Regular" w:hAnsi="StobiSerif Regular" w:cstheme="minorHAnsi"/>
          <w:sz w:val="22"/>
          <w:szCs w:val="22"/>
        </w:rPr>
        <w:softHyphen/>
        <w:t>сти</w:t>
      </w:r>
      <w:r w:rsidR="004D2BDD" w:rsidRPr="006D64F1">
        <w:rPr>
          <w:rFonts w:ascii="StobiSerif Regular" w:hAnsi="StobiSerif Regular" w:cstheme="minorHAnsi"/>
          <w:sz w:val="22"/>
          <w:szCs w:val="22"/>
        </w:rPr>
        <w:softHyphen/>
        <w:t>ту</w:t>
      </w:r>
      <w:r w:rsidR="004D2BDD" w:rsidRPr="006D64F1">
        <w:rPr>
          <w:rFonts w:ascii="StobiSerif Regular" w:hAnsi="StobiSerif Regular" w:cstheme="minorHAnsi"/>
          <w:sz w:val="22"/>
          <w:szCs w:val="22"/>
        </w:rPr>
        <w:softHyphen/>
        <w:t>ции, фондови, агенции, јав</w:t>
      </w:r>
      <w:r w:rsidR="004D2BDD" w:rsidRPr="006D64F1">
        <w:rPr>
          <w:rFonts w:ascii="StobiSerif Regular" w:hAnsi="StobiSerif Regular" w:cstheme="minorHAnsi"/>
          <w:sz w:val="22"/>
          <w:szCs w:val="22"/>
        </w:rPr>
        <w:softHyphen/>
        <w:t>ни</w:t>
      </w:r>
      <w:r w:rsidR="004D2BDD" w:rsidRPr="006D64F1">
        <w:rPr>
          <w:rFonts w:ascii="StobiSerif Regular" w:hAnsi="StobiSerif Regular" w:cstheme="minorHAnsi"/>
          <w:sz w:val="22"/>
          <w:szCs w:val="22"/>
        </w:rPr>
        <w:softHyphen/>
        <w:t xml:space="preserve"> уста</w:t>
      </w:r>
      <w:r w:rsidR="004D2BDD" w:rsidRPr="006D64F1">
        <w:rPr>
          <w:rFonts w:ascii="StobiSerif Regular" w:hAnsi="StobiSerif Regular" w:cstheme="minorHAnsi"/>
          <w:sz w:val="22"/>
          <w:szCs w:val="22"/>
        </w:rPr>
        <w:softHyphen/>
        <w:t>но</w:t>
      </w:r>
      <w:r w:rsidR="004D2BDD" w:rsidRPr="006D64F1">
        <w:rPr>
          <w:rFonts w:ascii="StobiSerif Regular" w:hAnsi="StobiSerif Regular" w:cstheme="minorHAnsi"/>
          <w:sz w:val="22"/>
          <w:szCs w:val="22"/>
        </w:rPr>
        <w:softHyphen/>
        <w:t>ви и служ</w:t>
      </w:r>
      <w:r w:rsidR="004D2BDD" w:rsidRPr="006D64F1">
        <w:rPr>
          <w:rFonts w:ascii="StobiSerif Regular" w:hAnsi="StobiSerif Regular" w:cstheme="minorHAnsi"/>
          <w:sz w:val="22"/>
          <w:szCs w:val="22"/>
        </w:rPr>
        <w:softHyphen/>
        <w:t>би, јав</w:t>
      </w:r>
      <w:r w:rsidR="004D2BDD" w:rsidRPr="006D64F1">
        <w:rPr>
          <w:rFonts w:ascii="StobiSerif Regular" w:hAnsi="StobiSerif Regular" w:cstheme="minorHAnsi"/>
          <w:sz w:val="22"/>
          <w:szCs w:val="22"/>
        </w:rPr>
        <w:softHyphen/>
        <w:t>ни</w:t>
      </w:r>
      <w:r w:rsidR="004D2BDD" w:rsidRPr="006D64F1">
        <w:rPr>
          <w:rFonts w:ascii="StobiSerif Regular" w:hAnsi="StobiSerif Regular" w:cstheme="minorHAnsi"/>
          <w:sz w:val="22"/>
          <w:szCs w:val="22"/>
        </w:rPr>
        <w:softHyphen/>
        <w:t>те прет</w:t>
      </w:r>
      <w:r w:rsidR="004D2BDD" w:rsidRPr="006D64F1">
        <w:rPr>
          <w:rFonts w:ascii="StobiSerif Regular" w:hAnsi="StobiSerif Regular" w:cstheme="minorHAnsi"/>
          <w:sz w:val="22"/>
          <w:szCs w:val="22"/>
        </w:rPr>
        <w:softHyphen/>
        <w:t>при</w:t>
      </w:r>
      <w:r w:rsidR="004D2BDD" w:rsidRPr="006D64F1">
        <w:rPr>
          <w:rFonts w:ascii="StobiSerif Regular" w:hAnsi="StobiSerif Regular" w:cstheme="minorHAnsi"/>
          <w:sz w:val="22"/>
          <w:szCs w:val="22"/>
        </w:rPr>
        <w:softHyphen/>
        <w:t>ја</w:t>
      </w:r>
      <w:r w:rsidR="004D2BDD" w:rsidRPr="006D64F1">
        <w:rPr>
          <w:rFonts w:ascii="StobiSerif Regular" w:hAnsi="StobiSerif Regular" w:cstheme="minorHAnsi"/>
          <w:sz w:val="22"/>
          <w:szCs w:val="22"/>
        </w:rPr>
        <w:softHyphen/>
        <w:t>ти</w:t>
      </w:r>
      <w:r w:rsidR="004D2BDD" w:rsidRPr="006D64F1">
        <w:rPr>
          <w:rFonts w:ascii="StobiSerif Regular" w:hAnsi="StobiSerif Regular" w:cstheme="minorHAnsi"/>
          <w:sz w:val="22"/>
          <w:szCs w:val="22"/>
        </w:rPr>
        <w:softHyphen/>
        <w:t>ја, еди</w:t>
      </w:r>
      <w:r w:rsidR="004D2BDD" w:rsidRPr="006D64F1">
        <w:rPr>
          <w:rFonts w:ascii="StobiSerif Regular" w:hAnsi="StobiSerif Regular" w:cstheme="minorHAnsi"/>
          <w:sz w:val="22"/>
          <w:szCs w:val="22"/>
        </w:rPr>
        <w:softHyphen/>
        <w:t>ни</w:t>
      </w:r>
      <w:r w:rsidR="004D2BDD" w:rsidRPr="006D64F1">
        <w:rPr>
          <w:rFonts w:ascii="StobiSerif Regular" w:hAnsi="StobiSerif Regular" w:cstheme="minorHAnsi"/>
          <w:sz w:val="22"/>
          <w:szCs w:val="22"/>
        </w:rPr>
        <w:softHyphen/>
        <w:t>ци на ло</w:t>
      </w:r>
      <w:r w:rsidR="004D2BDD" w:rsidRPr="006D64F1">
        <w:rPr>
          <w:rFonts w:ascii="StobiSerif Regular" w:hAnsi="StobiSerif Regular" w:cstheme="minorHAnsi"/>
          <w:sz w:val="22"/>
          <w:szCs w:val="22"/>
        </w:rPr>
        <w:softHyphen/>
        <w:t>кал</w:t>
      </w:r>
      <w:r w:rsidR="004D2BDD" w:rsidRPr="006D64F1">
        <w:rPr>
          <w:rFonts w:ascii="StobiSerif Regular" w:hAnsi="StobiSerif Regular" w:cstheme="minorHAnsi"/>
          <w:sz w:val="22"/>
          <w:szCs w:val="22"/>
        </w:rPr>
        <w:softHyphen/>
        <w:t>на</w:t>
      </w:r>
      <w:r w:rsidR="004D2BDD" w:rsidRPr="006D64F1">
        <w:rPr>
          <w:rFonts w:ascii="StobiSerif Regular" w:hAnsi="StobiSerif Regular" w:cstheme="minorHAnsi"/>
          <w:sz w:val="22"/>
          <w:szCs w:val="22"/>
        </w:rPr>
        <w:softHyphen/>
        <w:t>та са</w:t>
      </w:r>
      <w:r w:rsidR="004D2BDD" w:rsidRPr="006D64F1">
        <w:rPr>
          <w:rFonts w:ascii="StobiSerif Regular" w:hAnsi="StobiSerif Regular" w:cstheme="minorHAnsi"/>
          <w:sz w:val="22"/>
          <w:szCs w:val="22"/>
        </w:rPr>
        <w:softHyphen/>
        <w:t>мо</w:t>
      </w:r>
      <w:r w:rsidR="004D2BDD" w:rsidRPr="006D64F1">
        <w:rPr>
          <w:rFonts w:ascii="StobiSerif Regular" w:hAnsi="StobiSerif Regular" w:cstheme="minorHAnsi"/>
          <w:sz w:val="22"/>
          <w:szCs w:val="22"/>
        </w:rPr>
        <w:softHyphen/>
        <w:t>у</w:t>
      </w:r>
      <w:r w:rsidR="004D2BDD" w:rsidRPr="006D64F1">
        <w:rPr>
          <w:rFonts w:ascii="StobiSerif Regular" w:hAnsi="StobiSerif Regular" w:cstheme="minorHAnsi"/>
          <w:sz w:val="22"/>
          <w:szCs w:val="22"/>
        </w:rPr>
        <w:softHyphen/>
        <w:t>пра</w:t>
      </w:r>
      <w:r w:rsidR="004D2BDD" w:rsidRPr="006D64F1">
        <w:rPr>
          <w:rFonts w:ascii="StobiSerif Regular" w:hAnsi="StobiSerif Regular" w:cstheme="minorHAnsi"/>
          <w:sz w:val="22"/>
          <w:szCs w:val="22"/>
        </w:rPr>
        <w:softHyphen/>
        <w:t>ва и гра</w:t>
      </w:r>
      <w:r w:rsidR="004D2BDD" w:rsidRPr="006D64F1">
        <w:rPr>
          <w:rFonts w:ascii="StobiSerif Regular" w:hAnsi="StobiSerif Regular" w:cstheme="minorHAnsi"/>
          <w:sz w:val="22"/>
          <w:szCs w:val="22"/>
        </w:rPr>
        <w:softHyphen/>
        <w:t>дот Скоп</w:t>
      </w:r>
      <w:r w:rsidR="004D2BDD" w:rsidRPr="006D64F1">
        <w:rPr>
          <w:rFonts w:ascii="StobiSerif Regular" w:hAnsi="StobiSerif Regular" w:cstheme="minorHAnsi"/>
          <w:sz w:val="22"/>
          <w:szCs w:val="22"/>
        </w:rPr>
        <w:softHyphen/>
        <w:t>је, тр</w:t>
      </w:r>
      <w:r w:rsidR="004D2BDD" w:rsidRPr="006D64F1">
        <w:rPr>
          <w:rFonts w:ascii="StobiSerif Regular" w:hAnsi="StobiSerif Regular" w:cstheme="minorHAnsi"/>
          <w:sz w:val="22"/>
          <w:szCs w:val="22"/>
        </w:rPr>
        <w:softHyphen/>
        <w:t>гов</w:t>
      </w:r>
      <w:r w:rsidR="004D2BDD" w:rsidRPr="006D64F1">
        <w:rPr>
          <w:rFonts w:ascii="StobiSerif Regular" w:hAnsi="StobiSerif Regular" w:cstheme="minorHAnsi"/>
          <w:sz w:val="22"/>
          <w:szCs w:val="22"/>
        </w:rPr>
        <w:softHyphen/>
        <w:t>ски</w:t>
      </w:r>
      <w:r w:rsidR="004D2BDD" w:rsidRPr="006D64F1">
        <w:rPr>
          <w:rFonts w:ascii="StobiSerif Regular" w:hAnsi="StobiSerif Regular" w:cstheme="minorHAnsi"/>
          <w:sz w:val="22"/>
          <w:szCs w:val="22"/>
        </w:rPr>
        <w:softHyphen/>
        <w:t>те друш</w:t>
      </w:r>
      <w:r w:rsidR="004D2BDD" w:rsidRPr="006D64F1">
        <w:rPr>
          <w:rFonts w:ascii="StobiSerif Regular" w:hAnsi="StobiSerif Regular" w:cstheme="minorHAnsi"/>
          <w:sz w:val="22"/>
          <w:szCs w:val="22"/>
        </w:rPr>
        <w:softHyphen/>
        <w:t>тва ос</w:t>
      </w:r>
      <w:r w:rsidR="004D2BDD" w:rsidRPr="006D64F1">
        <w:rPr>
          <w:rFonts w:ascii="StobiSerif Regular" w:hAnsi="StobiSerif Regular" w:cstheme="minorHAnsi"/>
          <w:sz w:val="22"/>
          <w:szCs w:val="22"/>
        </w:rPr>
        <w:softHyphen/>
        <w:t>но</w:t>
      </w:r>
      <w:r w:rsidR="004D2BDD" w:rsidRPr="006D64F1">
        <w:rPr>
          <w:rFonts w:ascii="StobiSerif Regular" w:hAnsi="StobiSerif Regular" w:cstheme="minorHAnsi"/>
          <w:sz w:val="22"/>
          <w:szCs w:val="22"/>
        </w:rPr>
        <w:softHyphen/>
        <w:t>ва</w:t>
      </w:r>
      <w:r w:rsidR="004D2BDD" w:rsidRPr="006D64F1">
        <w:rPr>
          <w:rFonts w:ascii="StobiSerif Regular" w:hAnsi="StobiSerif Regular" w:cstheme="minorHAnsi"/>
          <w:sz w:val="22"/>
          <w:szCs w:val="22"/>
        </w:rPr>
        <w:softHyphen/>
        <w:t>ни од др</w:t>
      </w:r>
      <w:del w:id="49" w:author="Author">
        <w:r w:rsidR="004D2BDD" w:rsidRPr="006D64F1" w:rsidDel="002F4B02">
          <w:rPr>
            <w:rFonts w:ascii="StobiSerif Regular" w:hAnsi="StobiSerif Regular" w:cstheme="minorHAnsi"/>
            <w:sz w:val="22"/>
            <w:szCs w:val="22"/>
          </w:rPr>
          <w:softHyphen/>
        </w:r>
      </w:del>
      <w:r w:rsidR="004D2BDD" w:rsidRPr="006D64F1">
        <w:rPr>
          <w:rFonts w:ascii="StobiSerif Regular" w:hAnsi="StobiSerif Regular" w:cstheme="minorHAnsi"/>
          <w:sz w:val="22"/>
          <w:szCs w:val="22"/>
        </w:rPr>
        <w:t>жа</w:t>
      </w:r>
      <w:r w:rsidR="004D2BDD" w:rsidRPr="006D64F1">
        <w:rPr>
          <w:rFonts w:ascii="StobiSerif Regular" w:hAnsi="StobiSerif Regular" w:cstheme="minorHAnsi"/>
          <w:sz w:val="22"/>
          <w:szCs w:val="22"/>
        </w:rPr>
        <w:softHyphen/>
        <w:t>ва</w:t>
      </w:r>
      <w:r w:rsidR="004D2BDD" w:rsidRPr="006D64F1">
        <w:rPr>
          <w:rFonts w:ascii="StobiSerif Regular" w:hAnsi="StobiSerif Regular" w:cstheme="minorHAnsi"/>
          <w:sz w:val="22"/>
          <w:szCs w:val="22"/>
        </w:rPr>
        <w:softHyphen/>
        <w:t>та или во кои до</w:t>
      </w:r>
      <w:r w:rsidR="004D2BDD" w:rsidRPr="006D64F1">
        <w:rPr>
          <w:rFonts w:ascii="StobiSerif Regular" w:hAnsi="StobiSerif Regular" w:cstheme="minorHAnsi"/>
          <w:sz w:val="22"/>
          <w:szCs w:val="22"/>
        </w:rPr>
        <w:softHyphen/>
        <w:t>ми</w:t>
      </w:r>
      <w:r w:rsidR="004D2BDD" w:rsidRPr="006D64F1">
        <w:rPr>
          <w:rFonts w:ascii="StobiSerif Regular" w:hAnsi="StobiSerif Regular" w:cstheme="minorHAnsi"/>
          <w:sz w:val="22"/>
          <w:szCs w:val="22"/>
        </w:rPr>
        <w:softHyphen/>
        <w:t>нан</w:t>
      </w:r>
      <w:r w:rsidR="004D2BDD" w:rsidRPr="006D64F1">
        <w:rPr>
          <w:rFonts w:ascii="StobiSerif Regular" w:hAnsi="StobiSerif Regular" w:cstheme="minorHAnsi"/>
          <w:sz w:val="22"/>
          <w:szCs w:val="22"/>
        </w:rPr>
        <w:softHyphen/>
        <w:t>тен ка</w:t>
      </w:r>
      <w:r w:rsidR="004D2BDD" w:rsidRPr="006D64F1">
        <w:rPr>
          <w:rFonts w:ascii="StobiSerif Regular" w:hAnsi="StobiSerif Regular" w:cstheme="minorHAnsi"/>
          <w:sz w:val="22"/>
          <w:szCs w:val="22"/>
        </w:rPr>
        <w:softHyphen/>
        <w:t>пи</w:t>
      </w:r>
      <w:r w:rsidR="004D2BDD" w:rsidRPr="006D64F1">
        <w:rPr>
          <w:rFonts w:ascii="StobiSerif Regular" w:hAnsi="StobiSerif Regular" w:cstheme="minorHAnsi"/>
          <w:sz w:val="22"/>
          <w:szCs w:val="22"/>
        </w:rPr>
        <w:softHyphen/>
        <w:t>тал има др</w:t>
      </w:r>
      <w:r w:rsidR="004D2BDD" w:rsidRPr="006D64F1">
        <w:rPr>
          <w:rFonts w:ascii="StobiSerif Regular" w:hAnsi="StobiSerif Regular" w:cstheme="minorHAnsi"/>
          <w:sz w:val="22"/>
          <w:szCs w:val="22"/>
        </w:rPr>
        <w:softHyphen/>
        <w:t>жа</w:t>
      </w:r>
      <w:r w:rsidR="004D2BDD" w:rsidRPr="006D64F1">
        <w:rPr>
          <w:rFonts w:ascii="StobiSerif Regular" w:hAnsi="StobiSerif Regular" w:cstheme="minorHAnsi"/>
          <w:sz w:val="22"/>
          <w:szCs w:val="22"/>
        </w:rPr>
        <w:softHyphen/>
        <w:t>ва</w:t>
      </w:r>
      <w:r w:rsidR="004D2BDD" w:rsidRPr="006D64F1">
        <w:rPr>
          <w:rFonts w:ascii="StobiSerif Regular" w:hAnsi="StobiSerif Regular" w:cstheme="minorHAnsi"/>
          <w:sz w:val="22"/>
          <w:szCs w:val="22"/>
        </w:rPr>
        <w:softHyphen/>
        <w:t>та, прав</w:t>
      </w:r>
      <w:r w:rsidR="004D2BDD" w:rsidRPr="006D64F1">
        <w:rPr>
          <w:rFonts w:ascii="StobiSerif Regular" w:hAnsi="StobiSerif Regular" w:cstheme="minorHAnsi"/>
          <w:sz w:val="22"/>
          <w:szCs w:val="22"/>
        </w:rPr>
        <w:softHyphen/>
        <w:t>ни</w:t>
      </w:r>
      <w:r w:rsidR="004D2BDD" w:rsidRPr="006D64F1">
        <w:rPr>
          <w:rFonts w:ascii="StobiSerif Regular" w:hAnsi="StobiSerif Regular" w:cstheme="minorHAnsi"/>
          <w:sz w:val="22"/>
          <w:szCs w:val="22"/>
        </w:rPr>
        <w:softHyphen/>
        <w:t>те и фи</w:t>
      </w:r>
      <w:r w:rsidR="004D2BDD" w:rsidRPr="006D64F1">
        <w:rPr>
          <w:rFonts w:ascii="StobiSerif Regular" w:hAnsi="StobiSerif Regular" w:cstheme="minorHAnsi"/>
          <w:sz w:val="22"/>
          <w:szCs w:val="22"/>
        </w:rPr>
        <w:softHyphen/>
        <w:t>зич</w:t>
      </w:r>
      <w:r w:rsidR="004D2BDD" w:rsidRPr="006D64F1">
        <w:rPr>
          <w:rFonts w:ascii="StobiSerif Regular" w:hAnsi="StobiSerif Regular" w:cstheme="minorHAnsi"/>
          <w:sz w:val="22"/>
          <w:szCs w:val="22"/>
        </w:rPr>
        <w:softHyphen/>
        <w:t>ки</w:t>
      </w:r>
      <w:r w:rsidR="004D2BDD" w:rsidRPr="006D64F1">
        <w:rPr>
          <w:rFonts w:ascii="StobiSerif Regular" w:hAnsi="StobiSerif Regular" w:cstheme="minorHAnsi"/>
          <w:sz w:val="22"/>
          <w:szCs w:val="22"/>
        </w:rPr>
        <w:softHyphen/>
        <w:t>те ли</w:t>
      </w:r>
      <w:r w:rsidR="004D2BDD" w:rsidRPr="006D64F1">
        <w:rPr>
          <w:rFonts w:ascii="StobiSerif Regular" w:hAnsi="StobiSerif Regular" w:cstheme="minorHAnsi"/>
          <w:sz w:val="22"/>
          <w:szCs w:val="22"/>
        </w:rPr>
        <w:softHyphen/>
        <w:t>ца на кои со за</w:t>
      </w:r>
      <w:r w:rsidR="004D2BDD" w:rsidRPr="006D64F1">
        <w:rPr>
          <w:rFonts w:ascii="StobiSerif Regular" w:hAnsi="StobiSerif Regular" w:cstheme="minorHAnsi"/>
          <w:sz w:val="22"/>
          <w:szCs w:val="22"/>
        </w:rPr>
        <w:softHyphen/>
        <w:t>кон им се до</w:t>
      </w:r>
      <w:r w:rsidR="004D2BDD" w:rsidRPr="006D64F1">
        <w:rPr>
          <w:rFonts w:ascii="StobiSerif Regular" w:hAnsi="StobiSerif Regular" w:cstheme="minorHAnsi"/>
          <w:sz w:val="22"/>
          <w:szCs w:val="22"/>
        </w:rPr>
        <w:softHyphen/>
        <w:t>ве</w:t>
      </w:r>
      <w:r w:rsidR="004D2BDD" w:rsidRPr="006D64F1">
        <w:rPr>
          <w:rFonts w:ascii="StobiSerif Regular" w:hAnsi="StobiSerif Regular" w:cstheme="minorHAnsi"/>
          <w:sz w:val="22"/>
          <w:szCs w:val="22"/>
        </w:rPr>
        <w:softHyphen/>
        <w:t>ре</w:t>
      </w:r>
      <w:r w:rsidR="004D2BDD" w:rsidRPr="006D64F1">
        <w:rPr>
          <w:rFonts w:ascii="StobiSerif Regular" w:hAnsi="StobiSerif Regular" w:cstheme="minorHAnsi"/>
          <w:sz w:val="22"/>
          <w:szCs w:val="22"/>
        </w:rPr>
        <w:softHyphen/>
        <w:t>ни јав</w:t>
      </w:r>
      <w:r w:rsidR="004D2BDD" w:rsidRPr="006D64F1">
        <w:rPr>
          <w:rFonts w:ascii="StobiSerif Regular" w:hAnsi="StobiSerif Regular" w:cstheme="minorHAnsi"/>
          <w:sz w:val="22"/>
          <w:szCs w:val="22"/>
        </w:rPr>
        <w:softHyphen/>
        <w:t>ни ов</w:t>
      </w:r>
      <w:r w:rsidR="004D2BDD" w:rsidRPr="006D64F1">
        <w:rPr>
          <w:rFonts w:ascii="StobiSerif Regular" w:hAnsi="StobiSerif Regular" w:cstheme="minorHAnsi"/>
          <w:sz w:val="22"/>
          <w:szCs w:val="22"/>
        </w:rPr>
        <w:softHyphen/>
        <w:t>ла</w:t>
      </w:r>
      <w:r w:rsidR="004D2BDD" w:rsidRPr="006D64F1">
        <w:rPr>
          <w:rFonts w:ascii="StobiSerif Regular" w:hAnsi="StobiSerif Regular" w:cstheme="minorHAnsi"/>
          <w:sz w:val="22"/>
          <w:szCs w:val="22"/>
        </w:rPr>
        <w:softHyphen/>
        <w:t>сту</w:t>
      </w:r>
      <w:r w:rsidR="004D2BDD" w:rsidRPr="006D64F1">
        <w:rPr>
          <w:rFonts w:ascii="StobiSerif Regular" w:hAnsi="StobiSerif Regular" w:cstheme="minorHAnsi"/>
          <w:sz w:val="22"/>
          <w:szCs w:val="22"/>
        </w:rPr>
        <w:softHyphen/>
        <w:t>ва</w:t>
      </w:r>
      <w:r w:rsidR="004D2BDD" w:rsidRPr="006D64F1">
        <w:rPr>
          <w:rFonts w:ascii="StobiSerif Regular" w:hAnsi="StobiSerif Regular" w:cstheme="minorHAnsi"/>
          <w:sz w:val="22"/>
          <w:szCs w:val="22"/>
        </w:rPr>
        <w:softHyphen/>
        <w:t>ња прет</w:t>
      </w:r>
      <w:r w:rsidR="004D2BDD" w:rsidRPr="006D64F1">
        <w:rPr>
          <w:rFonts w:ascii="StobiSerif Regular" w:hAnsi="StobiSerif Regular" w:cstheme="minorHAnsi"/>
          <w:sz w:val="22"/>
          <w:szCs w:val="22"/>
        </w:rPr>
        <w:softHyphen/>
        <w:t>ста</w:t>
      </w:r>
      <w:r w:rsidR="004D2BDD" w:rsidRPr="006D64F1">
        <w:rPr>
          <w:rFonts w:ascii="StobiSerif Regular" w:hAnsi="StobiSerif Regular" w:cstheme="minorHAnsi"/>
          <w:sz w:val="22"/>
          <w:szCs w:val="22"/>
        </w:rPr>
        <w:softHyphen/>
        <w:t>ву</w:t>
      </w:r>
      <w:r w:rsidR="004D2BDD" w:rsidRPr="006D64F1">
        <w:rPr>
          <w:rFonts w:ascii="StobiSerif Regular" w:hAnsi="StobiSerif Regular" w:cstheme="minorHAnsi"/>
          <w:sz w:val="22"/>
          <w:szCs w:val="22"/>
        </w:rPr>
        <w:softHyphen/>
        <w:t>ва  ја</w:t>
      </w:r>
      <w:r w:rsidR="004D2BDD" w:rsidRPr="006D64F1">
        <w:rPr>
          <w:rFonts w:ascii="StobiSerif Regular" w:hAnsi="StobiSerif Regular" w:cstheme="minorHAnsi"/>
          <w:sz w:val="22"/>
          <w:szCs w:val="22"/>
        </w:rPr>
        <w:softHyphen/>
        <w:t>вен  ар</w:t>
      </w:r>
      <w:r w:rsidR="004D2BDD" w:rsidRPr="006D64F1">
        <w:rPr>
          <w:rFonts w:ascii="StobiSerif Regular" w:hAnsi="StobiSerif Regular" w:cstheme="minorHAnsi"/>
          <w:sz w:val="22"/>
          <w:szCs w:val="22"/>
        </w:rPr>
        <w:softHyphen/>
        <w:t>хив</w:t>
      </w:r>
      <w:r w:rsidR="004D2BDD" w:rsidRPr="006D64F1">
        <w:rPr>
          <w:rFonts w:ascii="StobiSerif Regular" w:hAnsi="StobiSerif Regular" w:cstheme="minorHAnsi"/>
          <w:sz w:val="22"/>
          <w:szCs w:val="22"/>
        </w:rPr>
        <w:softHyphen/>
        <w:t>ски  и до</w:t>
      </w:r>
      <w:r w:rsidR="004D2BDD" w:rsidRPr="006D64F1">
        <w:rPr>
          <w:rFonts w:ascii="StobiSerif Regular" w:hAnsi="StobiSerif Regular" w:cstheme="minorHAnsi"/>
          <w:sz w:val="22"/>
          <w:szCs w:val="22"/>
        </w:rPr>
        <w:softHyphen/>
        <w:t>ку</w:t>
      </w:r>
      <w:r w:rsidR="004D2BDD" w:rsidRPr="006D64F1">
        <w:rPr>
          <w:rFonts w:ascii="StobiSerif Regular" w:hAnsi="StobiSerif Regular" w:cstheme="minorHAnsi"/>
          <w:sz w:val="22"/>
          <w:szCs w:val="22"/>
        </w:rPr>
        <w:softHyphen/>
        <w:t>мен</w:t>
      </w:r>
      <w:r w:rsidR="004D2BDD" w:rsidRPr="006D64F1">
        <w:rPr>
          <w:rFonts w:ascii="StobiSerif Regular" w:hAnsi="StobiSerif Regular" w:cstheme="minorHAnsi"/>
          <w:sz w:val="22"/>
          <w:szCs w:val="22"/>
        </w:rPr>
        <w:softHyphen/>
        <w:t>та</w:t>
      </w:r>
      <w:r w:rsidR="004D2BDD" w:rsidRPr="006D64F1">
        <w:rPr>
          <w:rFonts w:ascii="StobiSerif Regular" w:hAnsi="StobiSerif Regular" w:cstheme="minorHAnsi"/>
          <w:sz w:val="22"/>
          <w:szCs w:val="22"/>
        </w:rPr>
        <w:softHyphen/>
        <w:t xml:space="preserve">рен материјал.  </w:t>
      </w:r>
    </w:p>
    <w:p w14:paraId="74B48F99" w14:textId="43FCE47F" w:rsidR="003C4EA1" w:rsidRPr="006D64F1" w:rsidRDefault="003C4EA1" w:rsidP="006D64F1">
      <w:pPr>
        <w:ind w:firstLine="720"/>
        <w:rPr>
          <w:rFonts w:ascii="StobiSerif Regular" w:hAnsi="StobiSerif Regular"/>
          <w:sz w:val="22"/>
          <w:szCs w:val="22"/>
        </w:rPr>
      </w:pPr>
      <w:r w:rsidRPr="006D64F1">
        <w:rPr>
          <w:rFonts w:ascii="StobiSerif Regular" w:hAnsi="StobiSerif Regular"/>
          <w:sz w:val="22"/>
          <w:szCs w:val="22"/>
        </w:rPr>
        <w:t>(</w:t>
      </w:r>
      <w:r w:rsidR="0079487C" w:rsidRPr="006D64F1">
        <w:rPr>
          <w:rFonts w:ascii="StobiSerif Regular" w:hAnsi="StobiSerif Regular"/>
          <w:sz w:val="22"/>
          <w:szCs w:val="22"/>
        </w:rPr>
        <w:t>2</w:t>
      </w:r>
      <w:r w:rsidRPr="006D64F1">
        <w:rPr>
          <w:rFonts w:ascii="StobiSerif Regular" w:hAnsi="StobiSerif Regular"/>
          <w:sz w:val="22"/>
          <w:szCs w:val="22"/>
        </w:rPr>
        <w:t xml:space="preserve">) Јавниот </w:t>
      </w:r>
      <w:r w:rsidR="00F95A72" w:rsidRPr="006D64F1">
        <w:rPr>
          <w:rFonts w:ascii="StobiSerif Regular" w:hAnsi="StobiSerif Regular"/>
          <w:sz w:val="22"/>
          <w:szCs w:val="22"/>
        </w:rPr>
        <w:t>архивски</w:t>
      </w:r>
      <w:r w:rsidR="00CE1772" w:rsidRPr="006D64F1">
        <w:rPr>
          <w:rFonts w:ascii="StobiSerif Regular" w:hAnsi="StobiSerif Regular"/>
          <w:sz w:val="22"/>
          <w:szCs w:val="22"/>
        </w:rPr>
        <w:t xml:space="preserve"> </w:t>
      </w:r>
      <w:r w:rsidRPr="006D64F1">
        <w:rPr>
          <w:rFonts w:ascii="StobiSerif Regular" w:hAnsi="StobiSerif Regular"/>
          <w:sz w:val="22"/>
          <w:szCs w:val="22"/>
        </w:rPr>
        <w:t xml:space="preserve">материјал е сопственост на Република </w:t>
      </w:r>
      <w:r w:rsidR="00D3658E" w:rsidRPr="006D64F1">
        <w:rPr>
          <w:rFonts w:ascii="StobiSerif Regular" w:hAnsi="StobiSerif Regular"/>
          <w:sz w:val="22"/>
          <w:szCs w:val="22"/>
        </w:rPr>
        <w:t xml:space="preserve">Северна </w:t>
      </w:r>
      <w:r w:rsidRPr="006D64F1">
        <w:rPr>
          <w:rFonts w:ascii="StobiSerif Regular" w:hAnsi="StobiSerif Regular"/>
          <w:sz w:val="22"/>
          <w:szCs w:val="22"/>
        </w:rPr>
        <w:t>Македонија</w:t>
      </w:r>
      <w:r w:rsidR="00CE1772" w:rsidRPr="006D64F1">
        <w:rPr>
          <w:rFonts w:ascii="StobiSerif Regular" w:hAnsi="StobiSerif Regular"/>
          <w:sz w:val="22"/>
          <w:szCs w:val="22"/>
        </w:rPr>
        <w:t>.</w:t>
      </w:r>
    </w:p>
    <w:p w14:paraId="4DF5C4D6" w14:textId="77777777" w:rsidR="00271A45" w:rsidRPr="006D64F1" w:rsidRDefault="005D6A3D" w:rsidP="006D64F1">
      <w:pPr>
        <w:ind w:firstLine="720"/>
        <w:rPr>
          <w:rFonts w:ascii="StobiSerif Regular" w:hAnsi="StobiSerif Regular"/>
          <w:sz w:val="22"/>
          <w:szCs w:val="22"/>
        </w:rPr>
      </w:pPr>
      <w:r w:rsidRPr="006D64F1">
        <w:rPr>
          <w:rFonts w:ascii="StobiSerif Regular" w:hAnsi="StobiSerif Regular"/>
          <w:sz w:val="22"/>
          <w:szCs w:val="22"/>
        </w:rPr>
        <w:t>(</w:t>
      </w:r>
      <w:r w:rsidR="00D207CB" w:rsidRPr="006D64F1">
        <w:rPr>
          <w:rFonts w:ascii="StobiSerif Regular" w:hAnsi="StobiSerif Regular"/>
          <w:sz w:val="22"/>
          <w:szCs w:val="22"/>
        </w:rPr>
        <w:t>3</w:t>
      </w:r>
      <w:r w:rsidRPr="006D64F1">
        <w:rPr>
          <w:rFonts w:ascii="StobiSerif Regular" w:hAnsi="StobiSerif Regular"/>
          <w:sz w:val="22"/>
          <w:szCs w:val="22"/>
        </w:rPr>
        <w:t>)</w:t>
      </w:r>
      <w:r w:rsidR="0093229B" w:rsidRPr="006D64F1">
        <w:rPr>
          <w:rFonts w:ascii="StobiSerif Regular" w:hAnsi="StobiSerif Regular"/>
          <w:sz w:val="22"/>
          <w:szCs w:val="22"/>
        </w:rPr>
        <w:t xml:space="preserve"> </w:t>
      </w:r>
      <w:r w:rsidR="00271A45" w:rsidRPr="006D64F1">
        <w:rPr>
          <w:rFonts w:ascii="StobiSerif Regular" w:hAnsi="StobiSerif Regular"/>
          <w:sz w:val="22"/>
          <w:szCs w:val="22"/>
        </w:rPr>
        <w:t xml:space="preserve">Имателот на јавен </w:t>
      </w:r>
      <w:r w:rsidR="00F95A72" w:rsidRPr="006D64F1">
        <w:rPr>
          <w:rFonts w:ascii="StobiSerif Regular" w:hAnsi="StobiSerif Regular"/>
          <w:sz w:val="22"/>
          <w:szCs w:val="22"/>
        </w:rPr>
        <w:t>архивски</w:t>
      </w:r>
      <w:r w:rsidR="00271A45" w:rsidRPr="006D64F1">
        <w:rPr>
          <w:rFonts w:ascii="StobiSerif Regular" w:hAnsi="StobiSerif Regular"/>
          <w:sz w:val="22"/>
          <w:szCs w:val="22"/>
        </w:rPr>
        <w:t xml:space="preserve"> </w:t>
      </w:r>
      <w:r w:rsidR="005C3411" w:rsidRPr="006D64F1">
        <w:rPr>
          <w:rFonts w:ascii="StobiSerif Regular" w:hAnsi="StobiSerif Regular"/>
          <w:sz w:val="22"/>
          <w:szCs w:val="22"/>
        </w:rPr>
        <w:t xml:space="preserve">и документарен </w:t>
      </w:r>
      <w:r w:rsidR="00271A45" w:rsidRPr="006D64F1">
        <w:rPr>
          <w:rFonts w:ascii="StobiSerif Regular" w:hAnsi="StobiSerif Regular"/>
          <w:sz w:val="22"/>
          <w:szCs w:val="22"/>
        </w:rPr>
        <w:t>материјал</w:t>
      </w:r>
      <w:r w:rsidR="00F431DD" w:rsidRPr="006D64F1">
        <w:rPr>
          <w:rFonts w:ascii="StobiSerif Regular" w:hAnsi="StobiSerif Regular"/>
          <w:sz w:val="22"/>
          <w:szCs w:val="22"/>
        </w:rPr>
        <w:t xml:space="preserve"> или неговиот правен </w:t>
      </w:r>
      <w:r w:rsidR="00971A41" w:rsidRPr="006D64F1">
        <w:rPr>
          <w:rFonts w:ascii="StobiSerif Regular" w:hAnsi="StobiSerif Regular"/>
          <w:sz w:val="22"/>
          <w:szCs w:val="22"/>
        </w:rPr>
        <w:t xml:space="preserve">наследник </w:t>
      </w:r>
      <w:r w:rsidR="00271A45" w:rsidRPr="006D64F1">
        <w:rPr>
          <w:rFonts w:ascii="StobiSerif Regular" w:hAnsi="StobiSerif Regular"/>
          <w:sz w:val="22"/>
          <w:szCs w:val="22"/>
        </w:rPr>
        <w:t>за своето основање, статусна измена, надлежност и престанување со работа го известува Државниот архив</w:t>
      </w:r>
      <w:r w:rsidR="00D3658E" w:rsidRPr="006D64F1">
        <w:rPr>
          <w:rFonts w:ascii="StobiSerif Regular" w:hAnsi="StobiSerif Regular"/>
          <w:sz w:val="22"/>
          <w:szCs w:val="22"/>
        </w:rPr>
        <w:t xml:space="preserve"> во рок од</w:t>
      </w:r>
      <w:r w:rsidR="00F431DD" w:rsidRPr="006D64F1">
        <w:rPr>
          <w:rFonts w:ascii="StobiSerif Regular" w:hAnsi="StobiSerif Regular"/>
          <w:sz w:val="22"/>
          <w:szCs w:val="22"/>
        </w:rPr>
        <w:t xml:space="preserve"> 30 дена од настанатата промена</w:t>
      </w:r>
      <w:r w:rsidR="00271A45" w:rsidRPr="006D64F1">
        <w:rPr>
          <w:rFonts w:ascii="StobiSerif Regular" w:hAnsi="StobiSerif Regular"/>
          <w:sz w:val="22"/>
          <w:szCs w:val="22"/>
        </w:rPr>
        <w:t>.</w:t>
      </w:r>
    </w:p>
    <w:p w14:paraId="688D2114" w14:textId="57D6C1D0" w:rsidR="00706C7A" w:rsidRPr="006D64F1" w:rsidRDefault="00900735" w:rsidP="006D64F1">
      <w:pPr>
        <w:ind w:firstLine="720"/>
        <w:rPr>
          <w:rFonts w:ascii="StobiSerif Regular" w:hAnsi="StobiSerif Regular"/>
          <w:sz w:val="22"/>
          <w:szCs w:val="22"/>
        </w:rPr>
      </w:pPr>
      <w:commentRangeStart w:id="50"/>
      <w:r w:rsidRPr="006D64F1">
        <w:rPr>
          <w:rFonts w:ascii="StobiSerif Regular" w:hAnsi="StobiSerif Regular"/>
          <w:sz w:val="22"/>
          <w:szCs w:val="22"/>
        </w:rPr>
        <w:t xml:space="preserve">(4) Имателот на јавен архивски </w:t>
      </w:r>
      <w:r w:rsidR="005C3411" w:rsidRPr="006D64F1">
        <w:rPr>
          <w:rFonts w:ascii="StobiSerif Regular" w:hAnsi="StobiSerif Regular"/>
          <w:sz w:val="22"/>
          <w:szCs w:val="22"/>
        </w:rPr>
        <w:t xml:space="preserve">и документарен </w:t>
      </w:r>
      <w:r w:rsidRPr="006D64F1">
        <w:rPr>
          <w:rFonts w:ascii="StobiSerif Regular" w:hAnsi="StobiSerif Regular"/>
          <w:sz w:val="22"/>
          <w:szCs w:val="22"/>
        </w:rPr>
        <w:t xml:space="preserve">материјал во електронска форма е должен да воспостави процедура за работа со електронски </w:t>
      </w:r>
      <w:r w:rsidR="009F6195" w:rsidRPr="006D64F1">
        <w:rPr>
          <w:rFonts w:ascii="StobiSerif Regular" w:hAnsi="StobiSerif Regular"/>
          <w:sz w:val="22"/>
          <w:szCs w:val="22"/>
        </w:rPr>
        <w:t>документи</w:t>
      </w:r>
      <w:r w:rsidR="00B77BB2" w:rsidRPr="006D64F1">
        <w:rPr>
          <w:rFonts w:ascii="StobiSerif Regular" w:hAnsi="StobiSerif Regular"/>
          <w:sz w:val="22"/>
          <w:szCs w:val="22"/>
        </w:rPr>
        <w:t>, како и да користи информациски систем за канцелариско и архивско работење кој ја гарантира автентичноста, веродостојноста, целовитоста и употребливоста на електронскиот документ</w:t>
      </w:r>
      <w:commentRangeEnd w:id="50"/>
      <w:r w:rsidR="006B2E07">
        <w:rPr>
          <w:rStyle w:val="CommentReference"/>
        </w:rPr>
        <w:commentReference w:id="50"/>
      </w:r>
      <w:r w:rsidR="00B77BB2" w:rsidRPr="006D64F1">
        <w:rPr>
          <w:rFonts w:ascii="StobiSerif Regular" w:hAnsi="StobiSerif Regular"/>
          <w:sz w:val="22"/>
          <w:szCs w:val="22"/>
        </w:rPr>
        <w:t>.</w:t>
      </w:r>
    </w:p>
    <w:p w14:paraId="093AE638" w14:textId="77777777" w:rsidR="00F60AC3" w:rsidRPr="006D64F1" w:rsidRDefault="00C60E59" w:rsidP="006D64F1">
      <w:pPr>
        <w:ind w:firstLine="720"/>
        <w:rPr>
          <w:rFonts w:ascii="StobiSerif Regular" w:hAnsi="StobiSerif Regular"/>
          <w:sz w:val="22"/>
          <w:szCs w:val="22"/>
        </w:rPr>
      </w:pPr>
      <w:r w:rsidRPr="006D64F1">
        <w:rPr>
          <w:rFonts w:ascii="StobiSerif Regular" w:hAnsi="StobiSerif Regular"/>
          <w:sz w:val="22"/>
          <w:szCs w:val="22"/>
        </w:rPr>
        <w:t>(</w:t>
      </w:r>
      <w:r w:rsidR="00900735" w:rsidRPr="006D64F1">
        <w:rPr>
          <w:rFonts w:ascii="StobiSerif Regular" w:hAnsi="StobiSerif Regular"/>
          <w:sz w:val="22"/>
          <w:szCs w:val="22"/>
        </w:rPr>
        <w:t>5</w:t>
      </w:r>
      <w:r w:rsidRPr="006D64F1">
        <w:rPr>
          <w:rFonts w:ascii="StobiSerif Regular" w:hAnsi="StobiSerif Regular"/>
          <w:sz w:val="22"/>
          <w:szCs w:val="22"/>
        </w:rPr>
        <w:t xml:space="preserve">) </w:t>
      </w:r>
      <w:r w:rsidR="00212104" w:rsidRPr="006D64F1">
        <w:rPr>
          <w:rFonts w:ascii="StobiSerif Regular" w:hAnsi="StobiSerif Regular"/>
          <w:sz w:val="22"/>
          <w:szCs w:val="22"/>
        </w:rPr>
        <w:t>Државниот архив</w:t>
      </w:r>
      <w:r w:rsidR="003610AA" w:rsidRPr="006D64F1">
        <w:rPr>
          <w:rFonts w:ascii="StobiSerif Regular" w:hAnsi="StobiSerif Regular"/>
          <w:sz w:val="22"/>
          <w:szCs w:val="22"/>
        </w:rPr>
        <w:t xml:space="preserve"> објавува</w:t>
      </w:r>
      <w:r w:rsidR="00A5294D" w:rsidRPr="006D64F1">
        <w:rPr>
          <w:rFonts w:ascii="StobiSerif Regular" w:hAnsi="StobiSerif Regular"/>
          <w:sz w:val="22"/>
          <w:szCs w:val="22"/>
        </w:rPr>
        <w:t xml:space="preserve"> </w:t>
      </w:r>
      <w:r w:rsidR="009E69A3" w:rsidRPr="006D64F1">
        <w:rPr>
          <w:rFonts w:ascii="StobiSerif Regular" w:hAnsi="StobiSerif Regular"/>
          <w:sz w:val="22"/>
          <w:szCs w:val="22"/>
        </w:rPr>
        <w:t xml:space="preserve">и води </w:t>
      </w:r>
      <w:r w:rsidR="00637F83" w:rsidRPr="006D64F1">
        <w:rPr>
          <w:rFonts w:ascii="StobiSerif Regular" w:hAnsi="StobiSerif Regular"/>
          <w:sz w:val="22"/>
          <w:szCs w:val="22"/>
        </w:rPr>
        <w:t xml:space="preserve">Регистар </w:t>
      </w:r>
      <w:r w:rsidR="00A5294D" w:rsidRPr="006D64F1">
        <w:rPr>
          <w:rFonts w:ascii="StobiSerif Regular" w:hAnsi="StobiSerif Regular"/>
          <w:sz w:val="22"/>
          <w:szCs w:val="22"/>
        </w:rPr>
        <w:t xml:space="preserve">на иматели на јавен </w:t>
      </w:r>
      <w:r w:rsidR="00053755" w:rsidRPr="006D64F1">
        <w:rPr>
          <w:rFonts w:ascii="StobiSerif Regular" w:hAnsi="StobiSerif Regular"/>
          <w:sz w:val="22"/>
          <w:szCs w:val="22"/>
        </w:rPr>
        <w:t xml:space="preserve">архивски и </w:t>
      </w:r>
      <w:r w:rsidR="00F95A72" w:rsidRPr="006D64F1">
        <w:rPr>
          <w:rFonts w:ascii="StobiSerif Regular" w:hAnsi="StobiSerif Regular"/>
          <w:sz w:val="22"/>
          <w:szCs w:val="22"/>
        </w:rPr>
        <w:t xml:space="preserve">документарен </w:t>
      </w:r>
      <w:r w:rsidR="00A5294D" w:rsidRPr="006D64F1">
        <w:rPr>
          <w:rFonts w:ascii="StobiSerif Regular" w:hAnsi="StobiSerif Regular"/>
          <w:sz w:val="22"/>
          <w:szCs w:val="22"/>
        </w:rPr>
        <w:t>материјал</w:t>
      </w:r>
      <w:r w:rsidR="00581FA2" w:rsidRPr="006D64F1">
        <w:rPr>
          <w:rFonts w:ascii="StobiSerif Regular" w:hAnsi="StobiSerif Regular"/>
          <w:sz w:val="22"/>
          <w:szCs w:val="22"/>
        </w:rPr>
        <w:t xml:space="preserve"> во електронска фо</w:t>
      </w:r>
      <w:r w:rsidR="003610AA" w:rsidRPr="006D64F1">
        <w:rPr>
          <w:rFonts w:ascii="StobiSerif Regular" w:hAnsi="StobiSerif Regular"/>
          <w:sz w:val="22"/>
          <w:szCs w:val="22"/>
        </w:rPr>
        <w:t>р</w:t>
      </w:r>
      <w:r w:rsidR="00581FA2" w:rsidRPr="006D64F1">
        <w:rPr>
          <w:rFonts w:ascii="StobiSerif Regular" w:hAnsi="StobiSerif Regular"/>
          <w:sz w:val="22"/>
          <w:szCs w:val="22"/>
        </w:rPr>
        <w:t xml:space="preserve">ма. </w:t>
      </w:r>
    </w:p>
    <w:p w14:paraId="339E9FAD" w14:textId="249BB482" w:rsidR="00ED0A45" w:rsidRPr="006D64F1" w:rsidRDefault="00C60E59" w:rsidP="006D64F1">
      <w:pPr>
        <w:ind w:firstLine="720"/>
        <w:rPr>
          <w:rFonts w:ascii="StobiSerif Regular" w:hAnsi="StobiSerif Regular"/>
          <w:sz w:val="22"/>
          <w:szCs w:val="22"/>
        </w:rPr>
      </w:pPr>
      <w:r w:rsidRPr="006D64F1">
        <w:rPr>
          <w:rFonts w:ascii="StobiSerif Regular" w:hAnsi="StobiSerif Regular"/>
          <w:sz w:val="22"/>
          <w:szCs w:val="22"/>
        </w:rPr>
        <w:t>(</w:t>
      </w:r>
      <w:r w:rsidR="007450D9" w:rsidRPr="006D64F1">
        <w:rPr>
          <w:rFonts w:ascii="StobiSerif Regular" w:hAnsi="StobiSerif Regular"/>
          <w:sz w:val="22"/>
          <w:szCs w:val="22"/>
        </w:rPr>
        <w:t>6</w:t>
      </w:r>
      <w:r w:rsidRPr="006D64F1">
        <w:rPr>
          <w:rFonts w:ascii="StobiSerif Regular" w:hAnsi="StobiSerif Regular"/>
          <w:sz w:val="22"/>
          <w:szCs w:val="22"/>
        </w:rPr>
        <w:t xml:space="preserve">) </w:t>
      </w:r>
      <w:r w:rsidR="00C03E6E" w:rsidRPr="006D64F1">
        <w:rPr>
          <w:rFonts w:ascii="StobiSerif Regular" w:hAnsi="StobiSerif Regular"/>
          <w:sz w:val="22"/>
          <w:szCs w:val="22"/>
        </w:rPr>
        <w:t>Формата и содржината на</w:t>
      </w:r>
      <w:r w:rsidR="005B3AD5" w:rsidRPr="006D64F1">
        <w:rPr>
          <w:rFonts w:ascii="StobiSerif Regular" w:hAnsi="StobiSerif Regular"/>
          <w:sz w:val="22"/>
          <w:szCs w:val="22"/>
        </w:rPr>
        <w:t xml:space="preserve"> </w:t>
      </w:r>
      <w:r w:rsidR="00ED0A45" w:rsidRPr="006D64F1">
        <w:rPr>
          <w:rFonts w:ascii="StobiSerif Regular" w:hAnsi="StobiSerif Regular"/>
          <w:sz w:val="22"/>
          <w:szCs w:val="22"/>
        </w:rPr>
        <w:t xml:space="preserve">Регистарот на иматели на јавен </w:t>
      </w:r>
      <w:r w:rsidR="00F95A72" w:rsidRPr="006D64F1">
        <w:rPr>
          <w:rFonts w:ascii="StobiSerif Regular" w:hAnsi="StobiSerif Regular"/>
          <w:sz w:val="22"/>
          <w:szCs w:val="22"/>
        </w:rPr>
        <w:t>документарен и архивски</w:t>
      </w:r>
      <w:r w:rsidR="00ED0A45" w:rsidRPr="006D64F1">
        <w:rPr>
          <w:rFonts w:ascii="StobiSerif Regular" w:hAnsi="StobiSerif Regular"/>
          <w:sz w:val="22"/>
          <w:szCs w:val="22"/>
        </w:rPr>
        <w:t xml:space="preserve"> материја</w:t>
      </w:r>
      <w:r w:rsidR="0093229B" w:rsidRPr="006D64F1">
        <w:rPr>
          <w:rFonts w:ascii="StobiSerif Regular" w:hAnsi="StobiSerif Regular"/>
          <w:sz w:val="22"/>
          <w:szCs w:val="22"/>
        </w:rPr>
        <w:t>л</w:t>
      </w:r>
      <w:r w:rsidR="00C03E6E" w:rsidRPr="006D64F1">
        <w:rPr>
          <w:rFonts w:ascii="StobiSerif Regular" w:hAnsi="StobiSerif Regular"/>
          <w:sz w:val="22"/>
          <w:szCs w:val="22"/>
        </w:rPr>
        <w:t xml:space="preserve"> се </w:t>
      </w:r>
      <w:r w:rsidR="009E69A3" w:rsidRPr="006D64F1">
        <w:rPr>
          <w:rFonts w:ascii="StobiSerif Regular" w:hAnsi="StobiSerif Regular"/>
          <w:sz w:val="22"/>
          <w:szCs w:val="22"/>
        </w:rPr>
        <w:t xml:space="preserve">пропишува </w:t>
      </w:r>
      <w:del w:id="51" w:author="Adrian Abazi" w:date="2025-03-03T15:02:00Z" w16du:dateUtc="2025-03-03T14:02:00Z">
        <w:r w:rsidR="005B3AD5" w:rsidRPr="006D64F1" w:rsidDel="006B2E07">
          <w:rPr>
            <w:rFonts w:ascii="StobiSerif Regular" w:hAnsi="StobiSerif Regular"/>
            <w:sz w:val="22"/>
            <w:szCs w:val="22"/>
          </w:rPr>
          <w:delText>Д</w:delText>
        </w:r>
      </w:del>
      <w:ins w:id="52" w:author="Adrian Abazi" w:date="2025-03-03T15:02:00Z" w16du:dateUtc="2025-03-03T14:02:00Z">
        <w:r w:rsidR="006B2E07">
          <w:rPr>
            <w:rFonts w:ascii="StobiSerif Regular" w:hAnsi="StobiSerif Regular"/>
            <w:sz w:val="22"/>
            <w:szCs w:val="22"/>
          </w:rPr>
          <w:t>д</w:t>
        </w:r>
      </w:ins>
      <w:r w:rsidR="005B3AD5" w:rsidRPr="006D64F1">
        <w:rPr>
          <w:rFonts w:ascii="StobiSerif Regular" w:hAnsi="StobiSerif Regular"/>
          <w:sz w:val="22"/>
          <w:szCs w:val="22"/>
        </w:rPr>
        <w:t xml:space="preserve">иректорот на </w:t>
      </w:r>
      <w:r w:rsidR="00637F83" w:rsidRPr="006D64F1">
        <w:rPr>
          <w:rFonts w:ascii="StobiSerif Regular" w:hAnsi="StobiSerif Regular"/>
          <w:sz w:val="22"/>
          <w:szCs w:val="22"/>
        </w:rPr>
        <w:t>Д</w:t>
      </w:r>
      <w:r w:rsidR="000C2B77" w:rsidRPr="006D64F1">
        <w:rPr>
          <w:rFonts w:ascii="StobiSerif Regular" w:hAnsi="StobiSerif Regular"/>
          <w:sz w:val="22"/>
          <w:szCs w:val="22"/>
        </w:rPr>
        <w:t>ржавниот архив</w:t>
      </w:r>
      <w:r w:rsidR="00140940" w:rsidRPr="006D64F1">
        <w:rPr>
          <w:rFonts w:ascii="StobiSerif Regular" w:hAnsi="StobiSerif Regular"/>
          <w:sz w:val="22"/>
          <w:szCs w:val="22"/>
        </w:rPr>
        <w:t>.</w:t>
      </w:r>
    </w:p>
    <w:p w14:paraId="354C8BE8" w14:textId="77777777" w:rsidR="00857FF5" w:rsidRPr="006D64F1" w:rsidRDefault="00857FF5" w:rsidP="006D64F1">
      <w:pPr>
        <w:rPr>
          <w:rFonts w:ascii="StobiSerif Regular" w:hAnsi="StobiSerif Regular"/>
          <w:sz w:val="22"/>
          <w:szCs w:val="22"/>
        </w:rPr>
      </w:pPr>
    </w:p>
    <w:p w14:paraId="67608590" w14:textId="77777777" w:rsidR="00D83212" w:rsidRPr="006D64F1" w:rsidRDefault="00D83212"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11</w:t>
      </w:r>
    </w:p>
    <w:p w14:paraId="7CF0DDB8" w14:textId="77777777" w:rsidR="00D83212" w:rsidRPr="006D64F1" w:rsidRDefault="00D8321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Јав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 xml:space="preserve">јал е </w:t>
      </w:r>
      <w:proofErr w:type="spellStart"/>
      <w:r w:rsidRPr="006D64F1">
        <w:rPr>
          <w:rFonts w:ascii="StobiSerif Regular" w:hAnsi="StobiSerif Regular" w:cstheme="minorHAnsi"/>
          <w:sz w:val="22"/>
          <w:szCs w:val="22"/>
        </w:rPr>
        <w:t>не</w:t>
      </w:r>
      <w:r w:rsidRPr="006D64F1">
        <w:rPr>
          <w:rFonts w:ascii="StobiSerif Regular" w:hAnsi="StobiSerif Regular" w:cstheme="minorHAnsi"/>
          <w:sz w:val="22"/>
          <w:szCs w:val="22"/>
        </w:rPr>
        <w:softHyphen/>
        <w:t>о</w:t>
      </w:r>
      <w:r w:rsidRPr="006D64F1">
        <w:rPr>
          <w:rFonts w:ascii="StobiSerif Regular" w:hAnsi="StobiSerif Regular" w:cstheme="minorHAnsi"/>
          <w:sz w:val="22"/>
          <w:szCs w:val="22"/>
        </w:rPr>
        <w:softHyphen/>
        <w:t>ту</w:t>
      </w:r>
      <w:r w:rsidRPr="006D64F1">
        <w:rPr>
          <w:rFonts w:ascii="StobiSerif Regular" w:hAnsi="StobiSerif Regular" w:cstheme="minorHAnsi"/>
          <w:sz w:val="22"/>
          <w:szCs w:val="22"/>
        </w:rPr>
        <w:softHyphen/>
        <w:t>ѓив</w:t>
      </w:r>
      <w:proofErr w:type="spellEnd"/>
      <w:r w:rsidRPr="006D64F1">
        <w:rPr>
          <w:rFonts w:ascii="StobiSerif Regular" w:hAnsi="StobiSerif Regular" w:cstheme="minorHAnsi"/>
          <w:sz w:val="22"/>
          <w:szCs w:val="22"/>
        </w:rPr>
        <w:t>.</w:t>
      </w:r>
    </w:p>
    <w:p w14:paraId="3F76D813" w14:textId="77777777" w:rsidR="00D83212" w:rsidRPr="006D64F1" w:rsidRDefault="00D8321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При</w:t>
      </w:r>
      <w:r w:rsidRPr="006D64F1">
        <w:rPr>
          <w:rFonts w:ascii="StobiSerif Regular" w:hAnsi="StobiSerif Regular" w:cstheme="minorHAnsi"/>
          <w:sz w:val="22"/>
          <w:szCs w:val="22"/>
        </w:rPr>
        <w:softHyphen/>
        <w:t>ват</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те прав</w:t>
      </w:r>
      <w:r w:rsidRPr="006D64F1">
        <w:rPr>
          <w:rFonts w:ascii="StobiSerif Regular" w:hAnsi="StobiSerif Regular" w:cstheme="minorHAnsi"/>
          <w:sz w:val="22"/>
          <w:szCs w:val="22"/>
        </w:rPr>
        <w:softHyphen/>
        <w:t>ни и фи</w:t>
      </w:r>
      <w:r w:rsidRPr="006D64F1">
        <w:rPr>
          <w:rFonts w:ascii="StobiSerif Regular" w:hAnsi="StobiSerif Regular" w:cstheme="minorHAnsi"/>
          <w:sz w:val="22"/>
          <w:szCs w:val="22"/>
        </w:rPr>
        <w:softHyphen/>
        <w:t>зич</w:t>
      </w:r>
      <w:r w:rsidRPr="006D64F1">
        <w:rPr>
          <w:rFonts w:ascii="StobiSerif Regular" w:hAnsi="StobiSerif Regular" w:cstheme="minorHAnsi"/>
          <w:sz w:val="22"/>
          <w:szCs w:val="22"/>
        </w:rPr>
        <w:softHyphen/>
        <w:t>ки ли</w:t>
      </w:r>
      <w:r w:rsidRPr="006D64F1">
        <w:rPr>
          <w:rFonts w:ascii="StobiSerif Regular" w:hAnsi="StobiSerif Regular" w:cstheme="minorHAnsi"/>
          <w:sz w:val="22"/>
          <w:szCs w:val="22"/>
        </w:rPr>
        <w:softHyphen/>
        <w:t>ца не сме</w:t>
      </w:r>
      <w:r w:rsidRPr="006D64F1">
        <w:rPr>
          <w:rFonts w:ascii="StobiSerif Regular" w:hAnsi="StobiSerif Regular" w:cstheme="minorHAnsi"/>
          <w:sz w:val="22"/>
          <w:szCs w:val="22"/>
        </w:rPr>
        <w:softHyphen/>
        <w:t>ат да со</w:t>
      </w:r>
      <w:r w:rsidRPr="006D64F1">
        <w:rPr>
          <w:rFonts w:ascii="StobiSerif Regular" w:hAnsi="StobiSerif Regular" w:cstheme="minorHAnsi"/>
          <w:sz w:val="22"/>
          <w:szCs w:val="22"/>
        </w:rPr>
        <w:softHyphen/>
        <w:t>би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ат, стек</w:t>
      </w:r>
      <w:r w:rsidRPr="006D64F1">
        <w:rPr>
          <w:rFonts w:ascii="StobiSerif Regular" w:hAnsi="StobiSerif Regular" w:cstheme="minorHAnsi"/>
          <w:sz w:val="22"/>
          <w:szCs w:val="22"/>
        </w:rPr>
        <w:softHyphen/>
        <w:t>ну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чу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и поседуваат ја</w:t>
      </w:r>
      <w:r w:rsidRPr="006D64F1">
        <w:rPr>
          <w:rFonts w:ascii="StobiSerif Regular" w:hAnsi="StobiSerif Regular" w:cstheme="minorHAnsi"/>
          <w:sz w:val="22"/>
          <w:szCs w:val="22"/>
        </w:rPr>
        <w:softHyphen/>
        <w:t>вен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w:t>
      </w:r>
    </w:p>
    <w:p w14:paraId="4D4C3109" w14:textId="77777777" w:rsidR="00D83212" w:rsidRPr="006D64F1" w:rsidRDefault="00D83212" w:rsidP="006D64F1">
      <w:pPr>
        <w:rPr>
          <w:rFonts w:ascii="StobiSerif Regular" w:hAnsi="StobiSerif Regular" w:cstheme="minorHAnsi"/>
          <w:sz w:val="22"/>
          <w:szCs w:val="22"/>
        </w:rPr>
      </w:pPr>
    </w:p>
    <w:p w14:paraId="7F0201D4" w14:textId="77777777" w:rsidR="00D83212" w:rsidRPr="006D64F1" w:rsidRDefault="00D83212"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12</w:t>
      </w:r>
    </w:p>
    <w:p w14:paraId="0B0D20DF" w14:textId="3D9A31EA" w:rsidR="00D83212" w:rsidRPr="006D64F1" w:rsidRDefault="00D8321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Архивскиот материјал односно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тар</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од кој</w:t>
      </w:r>
      <w:r w:rsidRPr="006D64F1">
        <w:rPr>
          <w:rFonts w:ascii="StobiSerif Regular" w:hAnsi="StobiSerif Regular" w:cstheme="minorHAnsi"/>
          <w:sz w:val="22"/>
          <w:szCs w:val="22"/>
        </w:rPr>
        <w:softHyphen/>
        <w:t>што не е из</w:t>
      </w:r>
      <w:del w:id="53"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вр</w:t>
      </w:r>
      <w:del w:id="54"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ше</w:t>
      </w:r>
      <w:del w:id="55"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но од</w:t>
      </w:r>
      <w:r w:rsidRPr="006D64F1">
        <w:rPr>
          <w:rFonts w:ascii="StobiSerif Regular" w:hAnsi="StobiSerif Regular" w:cstheme="minorHAnsi"/>
          <w:sz w:val="22"/>
          <w:szCs w:val="22"/>
        </w:rPr>
        <w:softHyphen/>
        <w:t>би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ње на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 без оглед на тоа кој го создал и каде се наоѓа,  прет</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ву</w:t>
      </w:r>
      <w:r w:rsidRPr="006D64F1">
        <w:rPr>
          <w:rFonts w:ascii="StobiSerif Regular" w:hAnsi="StobiSerif Regular" w:cstheme="minorHAnsi"/>
          <w:sz w:val="22"/>
          <w:szCs w:val="22"/>
        </w:rPr>
        <w:softHyphen/>
        <w:t>ва и се чу</w:t>
      </w:r>
      <w:r w:rsidRPr="006D64F1">
        <w:rPr>
          <w:rFonts w:ascii="StobiSerif Regular" w:hAnsi="StobiSerif Regular" w:cstheme="minorHAnsi"/>
          <w:sz w:val="22"/>
          <w:szCs w:val="22"/>
        </w:rPr>
        <w:softHyphen/>
        <w:t>ва ка</w:t>
      </w:r>
      <w:r w:rsidRPr="006D64F1">
        <w:rPr>
          <w:rFonts w:ascii="StobiSerif Regular" w:hAnsi="StobiSerif Regular" w:cstheme="minorHAnsi"/>
          <w:sz w:val="22"/>
          <w:szCs w:val="22"/>
        </w:rPr>
        <w:softHyphen/>
        <w:t>ко це</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на.</w:t>
      </w:r>
    </w:p>
    <w:p w14:paraId="11B2D26C" w14:textId="77777777" w:rsidR="00D83212" w:rsidRPr="006D64F1" w:rsidRDefault="00D83212" w:rsidP="006D64F1">
      <w:pPr>
        <w:rPr>
          <w:rFonts w:ascii="StobiSerif Regular" w:hAnsi="StobiSerif Regular"/>
          <w:sz w:val="22"/>
          <w:szCs w:val="22"/>
        </w:rPr>
      </w:pPr>
    </w:p>
    <w:p w14:paraId="143F30AF" w14:textId="77777777" w:rsidR="00D83212" w:rsidRPr="006D64F1" w:rsidRDefault="00D83212"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13</w:t>
      </w:r>
    </w:p>
    <w:p w14:paraId="573B6CEF" w14:textId="77777777" w:rsidR="00D83212" w:rsidRPr="006D64F1" w:rsidRDefault="00D8321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Архивскиот материјал се чува трајно во облик во кој е создаден.</w:t>
      </w:r>
    </w:p>
    <w:p w14:paraId="1DCEF1FB" w14:textId="77777777" w:rsidR="00C6322B" w:rsidRPr="006D64F1" w:rsidRDefault="00C6322B" w:rsidP="006D64F1">
      <w:pPr>
        <w:rPr>
          <w:rFonts w:ascii="StobiSerif Regular" w:hAnsi="StobiSerif Regular"/>
          <w:sz w:val="22"/>
          <w:szCs w:val="22"/>
        </w:rPr>
      </w:pPr>
    </w:p>
    <w:p w14:paraId="2725E5E7" w14:textId="77777777" w:rsidR="00434CA2" w:rsidRPr="006D64F1" w:rsidRDefault="00434CA2" w:rsidP="006D64F1">
      <w:pPr>
        <w:jc w:val="center"/>
        <w:rPr>
          <w:rFonts w:ascii="StobiSerif Regular" w:hAnsi="StobiSerif Regular"/>
          <w:b/>
          <w:sz w:val="22"/>
          <w:szCs w:val="22"/>
        </w:rPr>
      </w:pPr>
      <w:r w:rsidRPr="006D64F1">
        <w:rPr>
          <w:rFonts w:ascii="StobiSerif Regular" w:hAnsi="StobiSerif Regular"/>
          <w:b/>
          <w:sz w:val="22"/>
          <w:szCs w:val="22"/>
        </w:rPr>
        <w:t>ПРАВА И ОБВРСКИ НА ИМАТЕЛИТЕ</w:t>
      </w:r>
    </w:p>
    <w:p w14:paraId="178DDB8A" w14:textId="77777777" w:rsidR="00E710AD" w:rsidRPr="006D64F1" w:rsidRDefault="00A5294D" w:rsidP="006D64F1">
      <w:pPr>
        <w:rPr>
          <w:rFonts w:ascii="StobiSerif Regular" w:hAnsi="StobiSerif Regular" w:cstheme="minorHAnsi"/>
          <w:b/>
          <w:bCs/>
          <w:sz w:val="22"/>
          <w:szCs w:val="22"/>
        </w:rPr>
      </w:pPr>
      <w:r w:rsidRPr="006D64F1">
        <w:rPr>
          <w:rFonts w:ascii="StobiSerif Regular" w:hAnsi="StobiSerif Regular"/>
          <w:sz w:val="22"/>
          <w:szCs w:val="22"/>
        </w:rPr>
        <w:tab/>
      </w:r>
      <w:r w:rsidR="004036A2" w:rsidRPr="006D64F1">
        <w:rPr>
          <w:rFonts w:ascii="StobiSerif Regular" w:hAnsi="StobiSerif Regular" w:cstheme="minorHAnsi"/>
          <w:sz w:val="22"/>
          <w:szCs w:val="22"/>
        </w:rPr>
        <w:t xml:space="preserve">                                                                       </w:t>
      </w:r>
      <w:r w:rsidR="00434CA2" w:rsidRPr="006D64F1">
        <w:rPr>
          <w:rFonts w:ascii="StobiSerif Regular" w:hAnsi="StobiSerif Regular" w:cstheme="minorHAnsi"/>
          <w:b/>
          <w:bCs/>
          <w:sz w:val="22"/>
          <w:szCs w:val="22"/>
        </w:rPr>
        <w:t>Член 14</w:t>
      </w:r>
    </w:p>
    <w:p w14:paraId="382C0E48" w14:textId="2B61FAC4" w:rsidR="00E710AD" w:rsidRPr="006D64F1" w:rsidRDefault="00434CA2" w:rsidP="006D64F1">
      <w:pPr>
        <w:ind w:firstLine="426"/>
        <w:rPr>
          <w:rFonts w:ascii="StobiSerif Regular" w:hAnsi="StobiSerif Regular" w:cstheme="minorHAnsi"/>
          <w:sz w:val="22"/>
          <w:szCs w:val="22"/>
        </w:rPr>
      </w:pPr>
      <w:r w:rsidRPr="006D64F1">
        <w:rPr>
          <w:rFonts w:ascii="StobiSerif Regular" w:hAnsi="StobiSerif Regular" w:cstheme="minorHAnsi"/>
          <w:sz w:val="22"/>
          <w:szCs w:val="22"/>
        </w:rPr>
        <w:t>Имателите на архивски и документарен материјал имаат право на:</w:t>
      </w:r>
    </w:p>
    <w:p w14:paraId="0D2CAF22" w14:textId="64930FF5" w:rsidR="00E710AD" w:rsidRPr="006D64F1" w:rsidRDefault="00192B94" w:rsidP="006D64F1">
      <w:pPr>
        <w:ind w:left="720"/>
        <w:rPr>
          <w:rFonts w:ascii="StobiSerif Regular" w:hAnsi="StobiSerif Regular" w:cstheme="minorHAnsi"/>
          <w:sz w:val="22"/>
          <w:szCs w:val="22"/>
        </w:rPr>
      </w:pPr>
      <w:r w:rsidRPr="006D64F1">
        <w:rPr>
          <w:rFonts w:ascii="StobiSerif Regular" w:hAnsi="StobiSerif Regular" w:cstheme="minorHAnsi"/>
          <w:sz w:val="22"/>
          <w:szCs w:val="22"/>
        </w:rPr>
        <w:t xml:space="preserve">- </w:t>
      </w:r>
      <w:r w:rsidR="00434CA2" w:rsidRPr="006D64F1">
        <w:rPr>
          <w:rFonts w:ascii="StobiSerif Regular" w:hAnsi="StobiSerif Regular" w:cstheme="minorHAnsi"/>
          <w:sz w:val="22"/>
          <w:szCs w:val="22"/>
        </w:rPr>
        <w:t xml:space="preserve"> </w:t>
      </w:r>
      <w:r w:rsidR="00F9349E" w:rsidRPr="006D64F1">
        <w:rPr>
          <w:rFonts w:ascii="StobiSerif Regular" w:hAnsi="StobiSerif Regular" w:cstheme="minorHAnsi"/>
          <w:sz w:val="22"/>
          <w:szCs w:val="22"/>
        </w:rPr>
        <w:t>к</w:t>
      </w:r>
      <w:r w:rsidR="00434CA2" w:rsidRPr="006D64F1">
        <w:rPr>
          <w:rFonts w:ascii="StobiSerif Regular" w:hAnsi="StobiSerif Regular" w:cstheme="minorHAnsi"/>
          <w:sz w:val="22"/>
          <w:szCs w:val="22"/>
        </w:rPr>
        <w:t>ористење на архивскиот и документарниот материјал согласно со овој закон и</w:t>
      </w:r>
    </w:p>
    <w:p w14:paraId="06477011" w14:textId="16D270B2" w:rsidR="00E710AD" w:rsidRPr="006D64F1" w:rsidRDefault="00192B94" w:rsidP="006D64F1">
      <w:pPr>
        <w:ind w:left="720"/>
        <w:rPr>
          <w:rFonts w:ascii="StobiSerif Regular" w:hAnsi="StobiSerif Regular" w:cstheme="minorHAnsi"/>
          <w:sz w:val="22"/>
          <w:szCs w:val="22"/>
        </w:rPr>
      </w:pPr>
      <w:r w:rsidRPr="006D64F1">
        <w:rPr>
          <w:rFonts w:ascii="StobiSerif Regular" w:hAnsi="StobiSerif Regular" w:cstheme="minorHAnsi"/>
          <w:sz w:val="22"/>
          <w:szCs w:val="22"/>
        </w:rPr>
        <w:t xml:space="preserve">- </w:t>
      </w:r>
      <w:r w:rsidR="00F9349E" w:rsidRPr="006D64F1">
        <w:rPr>
          <w:rFonts w:ascii="StobiSerif Regular" w:hAnsi="StobiSerif Regular" w:cstheme="minorHAnsi"/>
          <w:sz w:val="22"/>
          <w:szCs w:val="22"/>
        </w:rPr>
        <w:t>с</w:t>
      </w:r>
      <w:r w:rsidR="00434CA2" w:rsidRPr="006D64F1">
        <w:rPr>
          <w:rFonts w:ascii="StobiSerif Regular" w:hAnsi="StobiSerif Regular" w:cstheme="minorHAnsi"/>
          <w:sz w:val="22"/>
          <w:szCs w:val="22"/>
        </w:rPr>
        <w:t>тручна помош во поглед на заштитата, чувањето и користењето на архивскиот и документарен материјал.</w:t>
      </w:r>
    </w:p>
    <w:p w14:paraId="7DA2DEF0" w14:textId="77777777" w:rsidR="00E710AD" w:rsidRPr="006D64F1" w:rsidRDefault="00E710AD" w:rsidP="006D64F1">
      <w:pPr>
        <w:rPr>
          <w:rFonts w:ascii="StobiSerif Regular" w:hAnsi="StobiSerif Regular" w:cstheme="minorHAnsi"/>
          <w:sz w:val="22"/>
          <w:szCs w:val="22"/>
        </w:rPr>
      </w:pPr>
    </w:p>
    <w:p w14:paraId="6C4FA82D" w14:textId="77777777" w:rsidR="003D50D5" w:rsidRPr="006D64F1" w:rsidRDefault="003D50D5"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lastRenderedPageBreak/>
        <w:t>Член 15</w:t>
      </w:r>
    </w:p>
    <w:p w14:paraId="46F3C474" w14:textId="77777777" w:rsidR="003D50D5" w:rsidRPr="006D64F1" w:rsidRDefault="003D50D5" w:rsidP="006D64F1">
      <w:pPr>
        <w:ind w:firstLine="360"/>
        <w:rPr>
          <w:rFonts w:ascii="StobiSerif Regular" w:hAnsi="StobiSerif Regular" w:cstheme="minorHAnsi"/>
          <w:sz w:val="22"/>
          <w:szCs w:val="22"/>
        </w:rPr>
      </w:pPr>
      <w:r w:rsidRPr="006D64F1">
        <w:rPr>
          <w:rFonts w:ascii="StobiSerif Regular" w:hAnsi="StobiSerif Regular" w:cstheme="minorHAnsi"/>
          <w:bCs/>
          <w:sz w:val="22"/>
          <w:szCs w:val="22"/>
        </w:rPr>
        <w:t>(1)</w:t>
      </w:r>
      <w:r w:rsidRPr="006D64F1">
        <w:rPr>
          <w:rFonts w:ascii="StobiSerif Regular" w:hAnsi="StobiSerif Regular" w:cstheme="minorHAnsi"/>
          <w:sz w:val="22"/>
          <w:szCs w:val="22"/>
        </w:rPr>
        <w:t xml:space="preserve"> Имателот на архивски и документарен материјал е должен да:</w:t>
      </w:r>
    </w:p>
    <w:p w14:paraId="10C46498" w14:textId="6B3707FA" w:rsidR="003D50D5" w:rsidRPr="006D64F1" w:rsidRDefault="003D50D5" w:rsidP="006D64F1">
      <w:pPr>
        <w:pStyle w:val="ListParagraph"/>
        <w:numPr>
          <w:ilvl w:val="0"/>
          <w:numId w:val="3"/>
        </w:numPr>
        <w:shd w:val="clear" w:color="auto" w:fill="FFFFFF" w:themeFill="background1"/>
        <w:spacing w:line="240" w:lineRule="auto"/>
        <w:rPr>
          <w:rFonts w:ascii="StobiSerif Regular" w:hAnsi="StobiSerif Regular" w:cstheme="minorHAnsi"/>
        </w:rPr>
      </w:pPr>
      <w:r w:rsidRPr="006D64F1">
        <w:rPr>
          <w:rFonts w:ascii="StobiSerif Regular" w:hAnsi="StobiSerif Regular" w:cstheme="minorHAnsi"/>
        </w:rPr>
        <w:t xml:space="preserve">подготви, донесе и да достави до Државниот </w:t>
      </w:r>
      <w:r w:rsidR="00192B94" w:rsidRPr="006D64F1">
        <w:rPr>
          <w:rFonts w:ascii="StobiSerif Regular" w:hAnsi="StobiSerif Regular" w:cstheme="minorHAnsi"/>
        </w:rPr>
        <w:t>а</w:t>
      </w:r>
      <w:r w:rsidRPr="006D64F1">
        <w:rPr>
          <w:rFonts w:ascii="StobiSerif Regular" w:hAnsi="StobiSerif Regular" w:cstheme="minorHAnsi"/>
        </w:rPr>
        <w:t xml:space="preserve">рхив, План на архивски знаци,   листи на архивски материјал и листа на документарен материјал со рокови на негово чување; </w:t>
      </w:r>
    </w:p>
    <w:p w14:paraId="5953D583" w14:textId="57D5B6D7"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вр</w:t>
      </w:r>
      <w:r w:rsidRPr="006D64F1">
        <w:rPr>
          <w:rFonts w:ascii="StobiSerif Regular" w:hAnsi="StobiSerif Regular" w:cstheme="minorHAnsi"/>
        </w:rPr>
        <w:softHyphen/>
        <w:t>ши и го опре</w:t>
      </w:r>
      <w:r w:rsidRPr="006D64F1">
        <w:rPr>
          <w:rFonts w:ascii="StobiSerif Regular" w:hAnsi="StobiSerif Regular" w:cstheme="minorHAnsi"/>
        </w:rPr>
        <w:softHyphen/>
        <w:t>де</w:t>
      </w:r>
      <w:r w:rsidRPr="006D64F1">
        <w:rPr>
          <w:rFonts w:ascii="StobiSerif Regular" w:hAnsi="StobiSerif Regular" w:cstheme="minorHAnsi"/>
        </w:rPr>
        <w:softHyphen/>
        <w:t>лу</w:t>
      </w:r>
      <w:r w:rsidRPr="006D64F1">
        <w:rPr>
          <w:rFonts w:ascii="StobiSerif Regular" w:hAnsi="StobiSerif Regular" w:cstheme="minorHAnsi"/>
        </w:rPr>
        <w:softHyphen/>
        <w:t>ва на</w:t>
      </w:r>
      <w:r w:rsidRPr="006D64F1">
        <w:rPr>
          <w:rFonts w:ascii="StobiSerif Regular" w:hAnsi="StobiSerif Regular" w:cstheme="minorHAnsi"/>
        </w:rPr>
        <w:softHyphen/>
        <w:t>чи</w:t>
      </w:r>
      <w:r w:rsidRPr="006D64F1">
        <w:rPr>
          <w:rFonts w:ascii="StobiSerif Regular" w:hAnsi="StobiSerif Regular" w:cstheme="minorHAnsi"/>
        </w:rPr>
        <w:softHyphen/>
        <w:t>нот на при</w:t>
      </w:r>
      <w:r w:rsidRPr="006D64F1">
        <w:rPr>
          <w:rFonts w:ascii="StobiSerif Regular" w:hAnsi="StobiSerif Regular" w:cstheme="minorHAnsi"/>
        </w:rPr>
        <w:softHyphen/>
        <w:t>ем, прег</w:t>
      </w:r>
      <w:r w:rsidRPr="006D64F1">
        <w:rPr>
          <w:rFonts w:ascii="StobiSerif Regular" w:hAnsi="StobiSerif Regular" w:cstheme="minorHAnsi"/>
        </w:rPr>
        <w:softHyphen/>
        <w:t>ле</w:t>
      </w:r>
      <w:r w:rsidRPr="006D64F1">
        <w:rPr>
          <w:rFonts w:ascii="StobiSerif Regular" w:hAnsi="StobiSerif Regular" w:cstheme="minorHAnsi"/>
        </w:rPr>
        <w:softHyphen/>
        <w:t>ду</w:t>
      </w:r>
      <w:r w:rsidRPr="006D64F1">
        <w:rPr>
          <w:rFonts w:ascii="StobiSerif Regular" w:hAnsi="StobiSerif Regular" w:cstheme="minorHAnsi"/>
        </w:rPr>
        <w:softHyphen/>
        <w:t>ва</w:t>
      </w:r>
      <w:r w:rsidRPr="006D64F1">
        <w:rPr>
          <w:rFonts w:ascii="StobiSerif Regular" w:hAnsi="StobiSerif Regular" w:cstheme="minorHAnsi"/>
        </w:rPr>
        <w:softHyphen/>
        <w:t>ње и рас</w:t>
      </w:r>
      <w:r w:rsidRPr="006D64F1">
        <w:rPr>
          <w:rFonts w:ascii="StobiSerif Regular" w:hAnsi="StobiSerif Regular" w:cstheme="minorHAnsi"/>
        </w:rPr>
        <w:softHyphen/>
        <w:t>по</w:t>
      </w:r>
      <w:r w:rsidRPr="006D64F1">
        <w:rPr>
          <w:rFonts w:ascii="StobiSerif Regular" w:hAnsi="StobiSerif Regular" w:cstheme="minorHAnsi"/>
        </w:rPr>
        <w:softHyphen/>
        <w:t>ре</w:t>
      </w:r>
      <w:r w:rsidRPr="006D64F1">
        <w:rPr>
          <w:rFonts w:ascii="StobiSerif Regular" w:hAnsi="StobiSerif Regular" w:cstheme="minorHAnsi"/>
        </w:rPr>
        <w:softHyphen/>
        <w:t>ду</w:t>
      </w:r>
      <w:r w:rsidRPr="006D64F1">
        <w:rPr>
          <w:rFonts w:ascii="StobiSerif Regular" w:hAnsi="StobiSerif Regular" w:cstheme="minorHAnsi"/>
        </w:rPr>
        <w:softHyphen/>
        <w:t>ва</w:t>
      </w:r>
      <w:r w:rsidRPr="006D64F1">
        <w:rPr>
          <w:rFonts w:ascii="StobiSerif Regular" w:hAnsi="StobiSerif Regular" w:cstheme="minorHAnsi"/>
        </w:rPr>
        <w:softHyphen/>
        <w:t>ње на архив</w:t>
      </w:r>
      <w:r w:rsidRPr="006D64F1">
        <w:rPr>
          <w:rFonts w:ascii="StobiSerif Regular" w:hAnsi="StobiSerif Regular" w:cstheme="minorHAnsi"/>
        </w:rPr>
        <w:softHyphen/>
        <w:t>ски</w:t>
      </w:r>
      <w:r w:rsidRPr="006D64F1">
        <w:rPr>
          <w:rFonts w:ascii="StobiSerif Regular" w:hAnsi="StobiSerif Regular" w:cstheme="minorHAnsi"/>
        </w:rPr>
        <w:softHyphen/>
        <w:t>от и до</w:t>
      </w:r>
      <w:r w:rsidRPr="006D64F1">
        <w:rPr>
          <w:rFonts w:ascii="StobiSerif Regular" w:hAnsi="StobiSerif Regular" w:cstheme="minorHAnsi"/>
        </w:rPr>
        <w:softHyphen/>
        <w:t>ку</w:t>
      </w:r>
      <w:r w:rsidRPr="006D64F1">
        <w:rPr>
          <w:rFonts w:ascii="StobiSerif Regular" w:hAnsi="StobiSerif Regular" w:cstheme="minorHAnsi"/>
        </w:rPr>
        <w:softHyphen/>
        <w:t>мен</w:t>
      </w:r>
      <w:r w:rsidRPr="006D64F1">
        <w:rPr>
          <w:rFonts w:ascii="StobiSerif Regular" w:hAnsi="StobiSerif Regular" w:cstheme="minorHAnsi"/>
        </w:rPr>
        <w:softHyphen/>
        <w:t>тар</w:t>
      </w:r>
      <w:r w:rsidRPr="006D64F1">
        <w:rPr>
          <w:rFonts w:ascii="StobiSerif Regular" w:hAnsi="StobiSerif Regular" w:cstheme="minorHAnsi"/>
        </w:rPr>
        <w:softHyphen/>
        <w:t>ни</w:t>
      </w:r>
      <w:r w:rsidRPr="006D64F1">
        <w:rPr>
          <w:rFonts w:ascii="StobiSerif Regular" w:hAnsi="StobiSerif Regular" w:cstheme="minorHAnsi"/>
        </w:rPr>
        <w:softHyphen/>
        <w:t>от ма</w:t>
      </w:r>
      <w:r w:rsidRPr="006D64F1">
        <w:rPr>
          <w:rFonts w:ascii="StobiSerif Regular" w:hAnsi="StobiSerif Regular" w:cstheme="minorHAnsi"/>
        </w:rPr>
        <w:softHyphen/>
        <w:t>те</w:t>
      </w:r>
      <w:r w:rsidRPr="006D64F1">
        <w:rPr>
          <w:rFonts w:ascii="StobiSerif Regular" w:hAnsi="StobiSerif Regular" w:cstheme="minorHAnsi"/>
        </w:rPr>
        <w:softHyphen/>
        <w:t>ри</w:t>
      </w:r>
      <w:r w:rsidRPr="006D64F1">
        <w:rPr>
          <w:rFonts w:ascii="StobiSerif Regular" w:hAnsi="StobiSerif Regular" w:cstheme="minorHAnsi"/>
        </w:rPr>
        <w:softHyphen/>
        <w:t>јал</w:t>
      </w:r>
      <w:ins w:id="56" w:author="Adrian Abazi" w:date="2025-03-03T15:03:00Z" w16du:dateUtc="2025-03-03T14:03:00Z">
        <w:r w:rsidR="006B2E07" w:rsidRPr="006D64F1">
          <w:rPr>
            <w:rFonts w:ascii="StobiSerif Regular" w:hAnsi="StobiSerif Regular" w:cstheme="minorHAnsi"/>
          </w:rPr>
          <w:t>;</w:t>
        </w:r>
      </w:ins>
      <w:del w:id="57" w:author="Adrian Abazi" w:date="2025-03-03T15:03:00Z" w16du:dateUtc="2025-03-03T14:03:00Z">
        <w:r w:rsidRPr="006D64F1" w:rsidDel="006B2E07">
          <w:rPr>
            <w:rFonts w:ascii="StobiSerif Regular" w:hAnsi="StobiSerif Regular" w:cstheme="minorHAnsi"/>
          </w:rPr>
          <w:delText>,</w:delText>
        </w:r>
      </w:del>
    </w:p>
    <w:p w14:paraId="0032E892" w14:textId="7D226353"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го обе</w:t>
      </w:r>
      <w:r w:rsidRPr="006D64F1">
        <w:rPr>
          <w:rFonts w:ascii="StobiSerif Regular" w:hAnsi="StobiSerif Regular" w:cstheme="minorHAnsi"/>
        </w:rPr>
        <w:softHyphen/>
        <w:t>ле</w:t>
      </w:r>
      <w:r w:rsidRPr="006D64F1">
        <w:rPr>
          <w:rFonts w:ascii="StobiSerif Regular" w:hAnsi="StobiSerif Regular" w:cstheme="minorHAnsi"/>
        </w:rPr>
        <w:softHyphen/>
        <w:t>жу</w:t>
      </w:r>
      <w:r w:rsidRPr="006D64F1">
        <w:rPr>
          <w:rFonts w:ascii="StobiSerif Regular" w:hAnsi="StobiSerif Regular" w:cstheme="minorHAnsi"/>
        </w:rPr>
        <w:softHyphen/>
        <w:t>ва, да</w:t>
      </w:r>
      <w:r w:rsidRPr="006D64F1">
        <w:rPr>
          <w:rFonts w:ascii="StobiSerif Regular" w:hAnsi="StobiSerif Regular" w:cstheme="minorHAnsi"/>
        </w:rPr>
        <w:softHyphen/>
        <w:t>ти</w:t>
      </w:r>
      <w:r w:rsidRPr="006D64F1">
        <w:rPr>
          <w:rFonts w:ascii="StobiSerif Regular" w:hAnsi="StobiSerif Regular" w:cstheme="minorHAnsi"/>
        </w:rPr>
        <w:softHyphen/>
        <w:t>ра и во</w:t>
      </w:r>
      <w:r w:rsidRPr="006D64F1">
        <w:rPr>
          <w:rFonts w:ascii="StobiSerif Regular" w:hAnsi="StobiSerif Regular" w:cstheme="minorHAnsi"/>
        </w:rPr>
        <w:softHyphen/>
        <w:t>ди ос</w:t>
      </w:r>
      <w:r w:rsidRPr="006D64F1">
        <w:rPr>
          <w:rFonts w:ascii="StobiSerif Regular" w:hAnsi="StobiSerif Regular" w:cstheme="minorHAnsi"/>
        </w:rPr>
        <w:softHyphen/>
        <w:t>нов</w:t>
      </w:r>
      <w:r w:rsidRPr="006D64F1">
        <w:rPr>
          <w:rFonts w:ascii="StobiSerif Regular" w:hAnsi="StobiSerif Regular" w:cstheme="minorHAnsi"/>
        </w:rPr>
        <w:softHyphen/>
        <w:t>на еви</w:t>
      </w:r>
      <w:r w:rsidRPr="006D64F1">
        <w:rPr>
          <w:rFonts w:ascii="StobiSerif Regular" w:hAnsi="StobiSerif Regular" w:cstheme="minorHAnsi"/>
        </w:rPr>
        <w:softHyphen/>
        <w:t>ден</w:t>
      </w:r>
      <w:r w:rsidRPr="006D64F1">
        <w:rPr>
          <w:rFonts w:ascii="StobiSerif Regular" w:hAnsi="StobiSerif Regular" w:cstheme="minorHAnsi"/>
        </w:rPr>
        <w:softHyphen/>
        <w:t>ци</w:t>
      </w:r>
      <w:r w:rsidRPr="006D64F1">
        <w:rPr>
          <w:rFonts w:ascii="StobiSerif Regular" w:hAnsi="StobiSerif Regular" w:cstheme="minorHAnsi"/>
        </w:rPr>
        <w:softHyphen/>
        <w:t>ја за ар</w:t>
      </w:r>
      <w:r w:rsidRPr="006D64F1">
        <w:rPr>
          <w:rFonts w:ascii="StobiSerif Regular" w:hAnsi="StobiSerif Regular" w:cstheme="minorHAnsi"/>
        </w:rPr>
        <w:softHyphen/>
        <w:t>хив</w:t>
      </w:r>
      <w:r w:rsidRPr="006D64F1">
        <w:rPr>
          <w:rFonts w:ascii="StobiSerif Regular" w:hAnsi="StobiSerif Regular" w:cstheme="minorHAnsi"/>
        </w:rPr>
        <w:softHyphen/>
        <w:t>ски</w:t>
      </w:r>
      <w:r w:rsidRPr="006D64F1">
        <w:rPr>
          <w:rFonts w:ascii="StobiSerif Regular" w:hAnsi="StobiSerif Regular" w:cstheme="minorHAnsi"/>
        </w:rPr>
        <w:softHyphen/>
        <w:t>от и до</w:t>
      </w:r>
      <w:r w:rsidRPr="006D64F1">
        <w:rPr>
          <w:rFonts w:ascii="StobiSerif Regular" w:hAnsi="StobiSerif Regular" w:cstheme="minorHAnsi"/>
        </w:rPr>
        <w:softHyphen/>
        <w:t>ку</w:t>
      </w:r>
      <w:r w:rsidRPr="006D64F1">
        <w:rPr>
          <w:rFonts w:ascii="StobiSerif Regular" w:hAnsi="StobiSerif Regular" w:cstheme="minorHAnsi"/>
        </w:rPr>
        <w:softHyphen/>
        <w:t>ментар</w:t>
      </w:r>
      <w:r w:rsidRPr="006D64F1">
        <w:rPr>
          <w:rFonts w:ascii="StobiSerif Regular" w:hAnsi="StobiSerif Regular" w:cstheme="minorHAnsi"/>
        </w:rPr>
        <w:softHyphen/>
        <w:t>ни</w:t>
      </w:r>
      <w:r w:rsidRPr="006D64F1">
        <w:rPr>
          <w:rFonts w:ascii="StobiSerif Regular" w:hAnsi="StobiSerif Regular" w:cstheme="minorHAnsi"/>
        </w:rPr>
        <w:softHyphen/>
        <w:t>от ма</w:t>
      </w:r>
      <w:r w:rsidRPr="006D64F1">
        <w:rPr>
          <w:rFonts w:ascii="StobiSerif Regular" w:hAnsi="StobiSerif Regular" w:cstheme="minorHAnsi"/>
        </w:rPr>
        <w:softHyphen/>
        <w:t>те</w:t>
      </w:r>
      <w:r w:rsidRPr="006D64F1">
        <w:rPr>
          <w:rFonts w:ascii="StobiSerif Regular" w:hAnsi="StobiSerif Regular" w:cstheme="minorHAnsi"/>
        </w:rPr>
        <w:softHyphen/>
        <w:t>ри</w:t>
      </w:r>
      <w:r w:rsidRPr="006D64F1">
        <w:rPr>
          <w:rFonts w:ascii="StobiSerif Regular" w:hAnsi="StobiSerif Regular" w:cstheme="minorHAnsi"/>
        </w:rPr>
        <w:softHyphen/>
        <w:t>јал и да вр</w:t>
      </w:r>
      <w:r w:rsidRPr="006D64F1">
        <w:rPr>
          <w:rFonts w:ascii="StobiSerif Regular" w:hAnsi="StobiSerif Regular" w:cstheme="minorHAnsi"/>
        </w:rPr>
        <w:softHyphen/>
        <w:t>ши не</w:t>
      </w:r>
      <w:r w:rsidRPr="006D64F1">
        <w:rPr>
          <w:rFonts w:ascii="StobiSerif Regular" w:hAnsi="StobiSerif Regular" w:cstheme="minorHAnsi"/>
        </w:rPr>
        <w:softHyphen/>
        <w:t>го</w:t>
      </w:r>
      <w:r w:rsidRPr="006D64F1">
        <w:rPr>
          <w:rFonts w:ascii="StobiSerif Regular" w:hAnsi="StobiSerif Regular" w:cstheme="minorHAnsi"/>
        </w:rPr>
        <w:softHyphen/>
        <w:t>ва ад</w:t>
      </w:r>
      <w:r w:rsidRPr="006D64F1">
        <w:rPr>
          <w:rFonts w:ascii="StobiSerif Regular" w:hAnsi="StobiSerif Regular" w:cstheme="minorHAnsi"/>
        </w:rPr>
        <w:softHyphen/>
        <w:t>ми</w:t>
      </w:r>
      <w:r w:rsidRPr="006D64F1">
        <w:rPr>
          <w:rFonts w:ascii="StobiSerif Regular" w:hAnsi="StobiSerif Regular" w:cstheme="minorHAnsi"/>
        </w:rPr>
        <w:softHyphen/>
        <w:t>ни</w:t>
      </w:r>
      <w:r w:rsidRPr="006D64F1">
        <w:rPr>
          <w:rFonts w:ascii="StobiSerif Regular" w:hAnsi="StobiSerif Regular" w:cstheme="minorHAnsi"/>
        </w:rPr>
        <w:softHyphen/>
        <w:t>стра</w:t>
      </w:r>
      <w:r w:rsidRPr="006D64F1">
        <w:rPr>
          <w:rFonts w:ascii="StobiSerif Regular" w:hAnsi="StobiSerif Regular" w:cstheme="minorHAnsi"/>
        </w:rPr>
        <w:softHyphen/>
        <w:t>тив</w:t>
      </w:r>
      <w:r w:rsidRPr="006D64F1">
        <w:rPr>
          <w:rFonts w:ascii="StobiSerif Regular" w:hAnsi="StobiSerif Regular" w:cstheme="minorHAnsi"/>
        </w:rPr>
        <w:softHyphen/>
        <w:t>но тех</w:t>
      </w:r>
      <w:r w:rsidRPr="006D64F1">
        <w:rPr>
          <w:rFonts w:ascii="StobiSerif Regular" w:hAnsi="StobiSerif Regular" w:cstheme="minorHAnsi"/>
        </w:rPr>
        <w:softHyphen/>
        <w:t>нич</w:t>
      </w:r>
      <w:r w:rsidRPr="006D64F1">
        <w:rPr>
          <w:rFonts w:ascii="StobiSerif Regular" w:hAnsi="StobiSerif Regular" w:cstheme="minorHAnsi"/>
        </w:rPr>
        <w:softHyphen/>
        <w:t>ка обра</w:t>
      </w:r>
      <w:r w:rsidRPr="006D64F1">
        <w:rPr>
          <w:rFonts w:ascii="StobiSerif Regular" w:hAnsi="StobiSerif Regular" w:cstheme="minorHAnsi"/>
        </w:rPr>
        <w:softHyphen/>
        <w:t>бо</w:t>
      </w:r>
      <w:r w:rsidRPr="006D64F1">
        <w:rPr>
          <w:rFonts w:ascii="StobiSerif Regular" w:hAnsi="StobiSerif Regular" w:cstheme="minorHAnsi"/>
        </w:rPr>
        <w:softHyphen/>
        <w:t>тка;</w:t>
      </w:r>
    </w:p>
    <w:p w14:paraId="3C10E4AF" w14:textId="5AD95A7C"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обез</w:t>
      </w:r>
      <w:r w:rsidRPr="006D64F1">
        <w:rPr>
          <w:rFonts w:ascii="StobiSerif Regular" w:hAnsi="StobiSerif Regular" w:cstheme="minorHAnsi"/>
        </w:rPr>
        <w:softHyphen/>
        <w:t>бе</w:t>
      </w:r>
      <w:r w:rsidRPr="006D64F1">
        <w:rPr>
          <w:rFonts w:ascii="StobiSerif Regular" w:hAnsi="StobiSerif Regular" w:cstheme="minorHAnsi"/>
        </w:rPr>
        <w:softHyphen/>
        <w:t>ду</w:t>
      </w:r>
      <w:r w:rsidRPr="006D64F1">
        <w:rPr>
          <w:rFonts w:ascii="StobiSerif Regular" w:hAnsi="StobiSerif Regular" w:cstheme="minorHAnsi"/>
        </w:rPr>
        <w:softHyphen/>
        <w:t>ва на</w:t>
      </w:r>
      <w:r w:rsidRPr="006D64F1">
        <w:rPr>
          <w:rFonts w:ascii="StobiSerif Regular" w:hAnsi="StobiSerif Regular" w:cstheme="minorHAnsi"/>
        </w:rPr>
        <w:softHyphen/>
        <w:t>вре</w:t>
      </w:r>
      <w:r w:rsidRPr="006D64F1">
        <w:rPr>
          <w:rFonts w:ascii="StobiSerif Regular" w:hAnsi="StobiSerif Regular" w:cstheme="minorHAnsi"/>
        </w:rPr>
        <w:softHyphen/>
        <w:t>ме</w:t>
      </w:r>
      <w:r w:rsidRPr="006D64F1">
        <w:rPr>
          <w:rFonts w:ascii="StobiSerif Regular" w:hAnsi="StobiSerif Regular" w:cstheme="minorHAnsi"/>
        </w:rPr>
        <w:softHyphen/>
        <w:t>но вра</w:t>
      </w:r>
      <w:r w:rsidRPr="006D64F1">
        <w:rPr>
          <w:rFonts w:ascii="StobiSerif Regular" w:hAnsi="StobiSerif Regular" w:cstheme="minorHAnsi"/>
        </w:rPr>
        <w:softHyphen/>
        <w:t>ќа</w:t>
      </w:r>
      <w:r w:rsidRPr="006D64F1">
        <w:rPr>
          <w:rFonts w:ascii="StobiSerif Regular" w:hAnsi="StobiSerif Regular" w:cstheme="minorHAnsi"/>
        </w:rPr>
        <w:softHyphen/>
        <w:t>ње на ре</w:t>
      </w:r>
      <w:r w:rsidRPr="006D64F1">
        <w:rPr>
          <w:rFonts w:ascii="StobiSerif Regular" w:hAnsi="StobiSerif Regular" w:cstheme="minorHAnsi"/>
        </w:rPr>
        <w:softHyphen/>
        <w:t>ше</w:t>
      </w:r>
      <w:r w:rsidRPr="006D64F1">
        <w:rPr>
          <w:rFonts w:ascii="StobiSerif Regular" w:hAnsi="StobiSerif Regular" w:cstheme="minorHAnsi"/>
        </w:rPr>
        <w:softHyphen/>
        <w:t>ни</w:t>
      </w:r>
      <w:r w:rsidRPr="006D64F1">
        <w:rPr>
          <w:rFonts w:ascii="StobiSerif Regular" w:hAnsi="StobiSerif Regular" w:cstheme="minorHAnsi"/>
        </w:rPr>
        <w:softHyphen/>
        <w:t>те пред</w:t>
      </w:r>
      <w:r w:rsidRPr="006D64F1">
        <w:rPr>
          <w:rFonts w:ascii="StobiSerif Regular" w:hAnsi="StobiSerif Regular" w:cstheme="minorHAnsi"/>
        </w:rPr>
        <w:softHyphen/>
        <w:t>ме</w:t>
      </w:r>
      <w:r w:rsidRPr="006D64F1">
        <w:rPr>
          <w:rFonts w:ascii="StobiSerif Regular" w:hAnsi="StobiSerif Regular" w:cstheme="minorHAnsi"/>
        </w:rPr>
        <w:softHyphen/>
        <w:t>ти, да го кла</w:t>
      </w:r>
      <w:r w:rsidRPr="006D64F1">
        <w:rPr>
          <w:rFonts w:ascii="StobiSerif Regular" w:hAnsi="StobiSerif Regular" w:cstheme="minorHAnsi"/>
        </w:rPr>
        <w:softHyphen/>
        <w:t>си</w:t>
      </w:r>
      <w:r w:rsidRPr="006D64F1">
        <w:rPr>
          <w:rFonts w:ascii="StobiSerif Regular" w:hAnsi="StobiSerif Regular" w:cstheme="minorHAnsi"/>
        </w:rPr>
        <w:softHyphen/>
        <w:t>фи</w:t>
      </w:r>
      <w:r w:rsidRPr="006D64F1">
        <w:rPr>
          <w:rFonts w:ascii="StobiSerif Regular" w:hAnsi="StobiSerif Regular" w:cstheme="minorHAnsi"/>
        </w:rPr>
        <w:softHyphen/>
        <w:t>ци</w:t>
      </w:r>
      <w:r w:rsidRPr="006D64F1">
        <w:rPr>
          <w:rFonts w:ascii="StobiSerif Regular" w:hAnsi="StobiSerif Regular" w:cstheme="minorHAnsi"/>
        </w:rPr>
        <w:softHyphen/>
        <w:t>ра и средува ар</w:t>
      </w:r>
      <w:r w:rsidRPr="006D64F1">
        <w:rPr>
          <w:rFonts w:ascii="StobiSerif Regular" w:hAnsi="StobiSerif Regular" w:cstheme="minorHAnsi"/>
        </w:rPr>
        <w:softHyphen/>
        <w:t>хив</w:t>
      </w:r>
      <w:r w:rsidRPr="006D64F1">
        <w:rPr>
          <w:rFonts w:ascii="StobiSerif Regular" w:hAnsi="StobiSerif Regular" w:cstheme="minorHAnsi"/>
        </w:rPr>
        <w:softHyphen/>
        <w:t>ски</w:t>
      </w:r>
      <w:r w:rsidRPr="006D64F1">
        <w:rPr>
          <w:rFonts w:ascii="StobiSerif Regular" w:hAnsi="StobiSerif Regular" w:cstheme="minorHAnsi"/>
        </w:rPr>
        <w:softHyphen/>
        <w:t>от и до</w:t>
      </w:r>
      <w:r w:rsidRPr="006D64F1">
        <w:rPr>
          <w:rFonts w:ascii="StobiSerif Regular" w:hAnsi="StobiSerif Regular" w:cstheme="minorHAnsi"/>
        </w:rPr>
        <w:softHyphen/>
        <w:t>ку</w:t>
      </w:r>
      <w:r w:rsidRPr="006D64F1">
        <w:rPr>
          <w:rFonts w:ascii="StobiSerif Regular" w:hAnsi="StobiSerif Regular" w:cstheme="minorHAnsi"/>
        </w:rPr>
        <w:softHyphen/>
        <w:t>мен</w:t>
      </w:r>
      <w:r w:rsidRPr="006D64F1">
        <w:rPr>
          <w:rFonts w:ascii="StobiSerif Regular" w:hAnsi="StobiSerif Regular" w:cstheme="minorHAnsi"/>
        </w:rPr>
        <w:softHyphen/>
        <w:t>тар</w:t>
      </w:r>
      <w:r w:rsidRPr="006D64F1">
        <w:rPr>
          <w:rFonts w:ascii="StobiSerif Regular" w:hAnsi="StobiSerif Regular" w:cstheme="minorHAnsi"/>
        </w:rPr>
        <w:softHyphen/>
        <w:t>ни</w:t>
      </w:r>
      <w:r w:rsidRPr="006D64F1">
        <w:rPr>
          <w:rFonts w:ascii="StobiSerif Regular" w:hAnsi="StobiSerif Regular" w:cstheme="minorHAnsi"/>
        </w:rPr>
        <w:softHyphen/>
        <w:t>от ма</w:t>
      </w:r>
      <w:r w:rsidRPr="006D64F1">
        <w:rPr>
          <w:rFonts w:ascii="StobiSerif Regular" w:hAnsi="StobiSerif Regular" w:cstheme="minorHAnsi"/>
        </w:rPr>
        <w:softHyphen/>
        <w:t>те</w:t>
      </w:r>
      <w:r w:rsidRPr="006D64F1">
        <w:rPr>
          <w:rFonts w:ascii="StobiSerif Regular" w:hAnsi="StobiSerif Regular" w:cstheme="minorHAnsi"/>
        </w:rPr>
        <w:softHyphen/>
        <w:t>ри</w:t>
      </w:r>
      <w:r w:rsidRPr="006D64F1">
        <w:rPr>
          <w:rFonts w:ascii="StobiSerif Regular" w:hAnsi="StobiSerif Regular" w:cstheme="minorHAnsi"/>
        </w:rPr>
        <w:softHyphen/>
        <w:t>јал и да вр</w:t>
      </w:r>
      <w:r w:rsidRPr="006D64F1">
        <w:rPr>
          <w:rFonts w:ascii="StobiSerif Regular" w:hAnsi="StobiSerif Regular" w:cstheme="minorHAnsi"/>
        </w:rPr>
        <w:softHyphen/>
        <w:t>ши не</w:t>
      </w:r>
      <w:r w:rsidRPr="006D64F1">
        <w:rPr>
          <w:rFonts w:ascii="StobiSerif Regular" w:hAnsi="StobiSerif Regular" w:cstheme="minorHAnsi"/>
        </w:rPr>
        <w:softHyphen/>
        <w:t>го</w:t>
      </w:r>
      <w:r w:rsidRPr="006D64F1">
        <w:rPr>
          <w:rFonts w:ascii="StobiSerif Regular" w:hAnsi="StobiSerif Regular" w:cstheme="minorHAnsi"/>
        </w:rPr>
        <w:softHyphen/>
        <w:t>во од</w:t>
      </w:r>
      <w:r w:rsidRPr="006D64F1">
        <w:rPr>
          <w:rFonts w:ascii="StobiSerif Regular" w:hAnsi="StobiSerif Regular" w:cstheme="minorHAnsi"/>
        </w:rPr>
        <w:softHyphen/>
        <w:t>ла</w:t>
      </w:r>
      <w:r w:rsidRPr="006D64F1">
        <w:rPr>
          <w:rFonts w:ascii="StobiSerif Regular" w:hAnsi="StobiSerif Regular" w:cstheme="minorHAnsi"/>
        </w:rPr>
        <w:softHyphen/>
        <w:t>га</w:t>
      </w:r>
      <w:r w:rsidRPr="006D64F1">
        <w:rPr>
          <w:rFonts w:ascii="StobiSerif Regular" w:hAnsi="StobiSerif Regular" w:cstheme="minorHAnsi"/>
        </w:rPr>
        <w:softHyphen/>
        <w:t>ње во писар</w:t>
      </w:r>
      <w:r w:rsidRPr="006D64F1">
        <w:rPr>
          <w:rFonts w:ascii="StobiSerif Regular" w:hAnsi="StobiSerif Regular" w:cstheme="minorHAnsi"/>
        </w:rPr>
        <w:softHyphen/>
        <w:t>ни</w:t>
      </w:r>
      <w:r w:rsidRPr="006D64F1">
        <w:rPr>
          <w:rFonts w:ascii="StobiSerif Regular" w:hAnsi="StobiSerif Regular" w:cstheme="minorHAnsi"/>
        </w:rPr>
        <w:softHyphen/>
        <w:t>ца</w:t>
      </w:r>
      <w:r w:rsidRPr="006D64F1">
        <w:rPr>
          <w:rFonts w:ascii="StobiSerif Regular" w:hAnsi="StobiSerif Regular" w:cstheme="minorHAnsi"/>
        </w:rPr>
        <w:softHyphen/>
        <w:t>та</w:t>
      </w:r>
      <w:ins w:id="58" w:author="Adrian Abazi" w:date="2025-03-03T15:03:00Z" w16du:dateUtc="2025-03-03T14:03:00Z">
        <w:r w:rsidR="006B2E07" w:rsidRPr="006D64F1">
          <w:rPr>
            <w:rFonts w:ascii="StobiSerif Regular" w:hAnsi="StobiSerif Regular" w:cstheme="minorHAnsi"/>
          </w:rPr>
          <w:t>;</w:t>
        </w:r>
      </w:ins>
    </w:p>
    <w:p w14:paraId="6F21D787" w14:textId="3B3CB227"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вр</w:t>
      </w:r>
      <w:r w:rsidRPr="006D64F1">
        <w:rPr>
          <w:rFonts w:ascii="StobiSerif Regular" w:hAnsi="StobiSerif Regular" w:cstheme="minorHAnsi"/>
        </w:rPr>
        <w:softHyphen/>
        <w:t>ши те</w:t>
      </w:r>
      <w:r w:rsidRPr="006D64F1">
        <w:rPr>
          <w:rFonts w:ascii="StobiSerif Regular" w:hAnsi="StobiSerif Regular" w:cstheme="minorHAnsi"/>
        </w:rPr>
        <w:softHyphen/>
        <w:t>ков</w:t>
      </w:r>
      <w:r w:rsidRPr="006D64F1">
        <w:rPr>
          <w:rFonts w:ascii="StobiSerif Regular" w:hAnsi="StobiSerif Regular" w:cstheme="minorHAnsi"/>
        </w:rPr>
        <w:softHyphen/>
        <w:t>но од</w:t>
      </w:r>
      <w:r w:rsidRPr="006D64F1">
        <w:rPr>
          <w:rFonts w:ascii="StobiSerif Regular" w:hAnsi="StobiSerif Regular" w:cstheme="minorHAnsi"/>
        </w:rPr>
        <w:softHyphen/>
        <w:t>би</w:t>
      </w:r>
      <w:r w:rsidRPr="006D64F1">
        <w:rPr>
          <w:rFonts w:ascii="StobiSerif Regular" w:hAnsi="StobiSerif Regular" w:cstheme="minorHAnsi"/>
        </w:rPr>
        <w:softHyphen/>
        <w:t>ра</w:t>
      </w:r>
      <w:r w:rsidRPr="006D64F1">
        <w:rPr>
          <w:rFonts w:ascii="StobiSerif Regular" w:hAnsi="StobiSerif Regular" w:cstheme="minorHAnsi"/>
        </w:rPr>
        <w:softHyphen/>
        <w:t>ње на ар</w:t>
      </w:r>
      <w:r w:rsidRPr="006D64F1">
        <w:rPr>
          <w:rFonts w:ascii="StobiSerif Regular" w:hAnsi="StobiSerif Regular" w:cstheme="minorHAnsi"/>
        </w:rPr>
        <w:softHyphen/>
        <w:t>хив</w:t>
      </w:r>
      <w:r w:rsidRPr="006D64F1">
        <w:rPr>
          <w:rFonts w:ascii="StobiSerif Regular" w:hAnsi="StobiSerif Regular" w:cstheme="minorHAnsi"/>
        </w:rPr>
        <w:softHyphen/>
        <w:t>ски</w:t>
      </w:r>
      <w:r w:rsidRPr="006D64F1">
        <w:rPr>
          <w:rFonts w:ascii="StobiSerif Regular" w:hAnsi="StobiSerif Regular" w:cstheme="minorHAnsi"/>
        </w:rPr>
        <w:softHyphen/>
        <w:t>от од до</w:t>
      </w:r>
      <w:r w:rsidRPr="006D64F1">
        <w:rPr>
          <w:rFonts w:ascii="StobiSerif Regular" w:hAnsi="StobiSerif Regular" w:cstheme="minorHAnsi"/>
        </w:rPr>
        <w:softHyphen/>
        <w:t>ку</w:t>
      </w:r>
      <w:r w:rsidRPr="006D64F1">
        <w:rPr>
          <w:rFonts w:ascii="StobiSerif Regular" w:hAnsi="StobiSerif Regular" w:cstheme="minorHAnsi"/>
        </w:rPr>
        <w:softHyphen/>
        <w:t>мен</w:t>
      </w:r>
      <w:r w:rsidRPr="006D64F1">
        <w:rPr>
          <w:rFonts w:ascii="StobiSerif Regular" w:hAnsi="StobiSerif Regular" w:cstheme="minorHAnsi"/>
        </w:rPr>
        <w:softHyphen/>
        <w:t>тар</w:t>
      </w:r>
      <w:r w:rsidRPr="006D64F1">
        <w:rPr>
          <w:rFonts w:ascii="StobiSerif Regular" w:hAnsi="StobiSerif Regular" w:cstheme="minorHAnsi"/>
        </w:rPr>
        <w:softHyphen/>
        <w:t>ни</w:t>
      </w:r>
      <w:r w:rsidRPr="006D64F1">
        <w:rPr>
          <w:rFonts w:ascii="StobiSerif Regular" w:hAnsi="StobiSerif Regular" w:cstheme="minorHAnsi"/>
        </w:rPr>
        <w:softHyphen/>
        <w:t>от ма</w:t>
      </w:r>
      <w:r w:rsidRPr="006D64F1">
        <w:rPr>
          <w:rFonts w:ascii="StobiSerif Regular" w:hAnsi="StobiSerif Regular" w:cstheme="minorHAnsi"/>
        </w:rPr>
        <w:softHyphen/>
        <w:t>те</w:t>
      </w:r>
      <w:r w:rsidRPr="006D64F1">
        <w:rPr>
          <w:rFonts w:ascii="StobiSerif Regular" w:hAnsi="StobiSerif Regular" w:cstheme="minorHAnsi"/>
        </w:rPr>
        <w:softHyphen/>
        <w:t>ри</w:t>
      </w:r>
      <w:r w:rsidRPr="006D64F1">
        <w:rPr>
          <w:rFonts w:ascii="StobiSerif Regular" w:hAnsi="StobiSerif Regular" w:cstheme="minorHAnsi"/>
        </w:rPr>
        <w:softHyphen/>
        <w:t>јал;</w:t>
      </w:r>
    </w:p>
    <w:p w14:paraId="005648FD" w14:textId="228B50D8"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вр</w:t>
      </w:r>
      <w:r w:rsidRPr="006D64F1">
        <w:rPr>
          <w:rFonts w:ascii="StobiSerif Regular" w:hAnsi="StobiSerif Regular" w:cstheme="minorHAnsi"/>
        </w:rPr>
        <w:softHyphen/>
        <w:t>ши изд</w:t>
      </w:r>
      <w:r w:rsidRPr="006D64F1">
        <w:rPr>
          <w:rFonts w:ascii="StobiSerif Regular" w:hAnsi="StobiSerif Regular" w:cstheme="minorHAnsi"/>
        </w:rPr>
        <w:softHyphen/>
        <w:t>во</w:t>
      </w:r>
      <w:r w:rsidRPr="006D64F1">
        <w:rPr>
          <w:rFonts w:ascii="StobiSerif Regular" w:hAnsi="StobiSerif Regular" w:cstheme="minorHAnsi"/>
        </w:rPr>
        <w:softHyphen/>
        <w:t>ју</w:t>
      </w:r>
      <w:r w:rsidRPr="006D64F1">
        <w:rPr>
          <w:rFonts w:ascii="StobiSerif Regular" w:hAnsi="StobiSerif Regular" w:cstheme="minorHAnsi"/>
        </w:rPr>
        <w:softHyphen/>
        <w:t>ва</w:t>
      </w:r>
      <w:r w:rsidRPr="006D64F1">
        <w:rPr>
          <w:rFonts w:ascii="StobiSerif Regular" w:hAnsi="StobiSerif Regular" w:cstheme="minorHAnsi"/>
        </w:rPr>
        <w:softHyphen/>
        <w:t>ње и по</w:t>
      </w:r>
      <w:r w:rsidRPr="006D64F1">
        <w:rPr>
          <w:rFonts w:ascii="StobiSerif Regular" w:hAnsi="StobiSerif Regular" w:cstheme="minorHAnsi"/>
        </w:rPr>
        <w:softHyphen/>
        <w:t>пис на до</w:t>
      </w:r>
      <w:r w:rsidRPr="006D64F1">
        <w:rPr>
          <w:rFonts w:ascii="StobiSerif Regular" w:hAnsi="StobiSerif Regular" w:cstheme="minorHAnsi"/>
        </w:rPr>
        <w:softHyphen/>
        <w:t>ку</w:t>
      </w:r>
      <w:r w:rsidRPr="006D64F1">
        <w:rPr>
          <w:rFonts w:ascii="StobiSerif Regular" w:hAnsi="StobiSerif Regular" w:cstheme="minorHAnsi"/>
        </w:rPr>
        <w:softHyphen/>
        <w:t>мен</w:t>
      </w:r>
      <w:r w:rsidRPr="006D64F1">
        <w:rPr>
          <w:rFonts w:ascii="StobiSerif Regular" w:hAnsi="StobiSerif Regular" w:cstheme="minorHAnsi"/>
        </w:rPr>
        <w:softHyphen/>
        <w:t>тар</w:t>
      </w:r>
      <w:r w:rsidRPr="006D64F1">
        <w:rPr>
          <w:rFonts w:ascii="StobiSerif Regular" w:hAnsi="StobiSerif Regular" w:cstheme="minorHAnsi"/>
        </w:rPr>
        <w:softHyphen/>
        <w:t>ни</w:t>
      </w:r>
      <w:r w:rsidRPr="006D64F1">
        <w:rPr>
          <w:rFonts w:ascii="StobiSerif Regular" w:hAnsi="StobiSerif Regular" w:cstheme="minorHAnsi"/>
        </w:rPr>
        <w:softHyphen/>
        <w:t>от ма</w:t>
      </w:r>
      <w:r w:rsidRPr="006D64F1">
        <w:rPr>
          <w:rFonts w:ascii="StobiSerif Regular" w:hAnsi="StobiSerif Regular" w:cstheme="minorHAnsi"/>
        </w:rPr>
        <w:softHyphen/>
        <w:t>те</w:t>
      </w:r>
      <w:r w:rsidRPr="006D64F1">
        <w:rPr>
          <w:rFonts w:ascii="StobiSerif Regular" w:hAnsi="StobiSerif Regular" w:cstheme="minorHAnsi"/>
        </w:rPr>
        <w:softHyphen/>
        <w:t>ри</w:t>
      </w:r>
      <w:r w:rsidRPr="006D64F1">
        <w:rPr>
          <w:rFonts w:ascii="StobiSerif Regular" w:hAnsi="StobiSerif Regular" w:cstheme="minorHAnsi"/>
        </w:rPr>
        <w:softHyphen/>
        <w:t>јал за уни</w:t>
      </w:r>
      <w:r w:rsidRPr="006D64F1">
        <w:rPr>
          <w:rFonts w:ascii="StobiSerif Regular" w:hAnsi="StobiSerif Regular" w:cstheme="minorHAnsi"/>
        </w:rPr>
        <w:softHyphen/>
        <w:t>шту</w:t>
      </w:r>
      <w:r w:rsidRPr="006D64F1">
        <w:rPr>
          <w:rFonts w:ascii="StobiSerif Regular" w:hAnsi="StobiSerif Regular" w:cstheme="minorHAnsi"/>
        </w:rPr>
        <w:softHyphen/>
        <w:t>ва</w:t>
      </w:r>
      <w:r w:rsidRPr="006D64F1">
        <w:rPr>
          <w:rFonts w:ascii="StobiSerif Regular" w:hAnsi="StobiSerif Regular" w:cstheme="minorHAnsi"/>
        </w:rPr>
        <w:softHyphen/>
        <w:t>ње;</w:t>
      </w:r>
    </w:p>
    <w:p w14:paraId="093AB79A" w14:textId="55A93DAB"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во</w:t>
      </w:r>
      <w:r w:rsidRPr="006D64F1">
        <w:rPr>
          <w:rFonts w:ascii="StobiSerif Regular" w:hAnsi="StobiSerif Regular" w:cstheme="minorHAnsi"/>
        </w:rPr>
        <w:softHyphen/>
        <w:t>ди  еви</w:t>
      </w:r>
      <w:r w:rsidRPr="006D64F1">
        <w:rPr>
          <w:rFonts w:ascii="StobiSerif Regular" w:hAnsi="StobiSerif Regular" w:cstheme="minorHAnsi"/>
        </w:rPr>
        <w:softHyphen/>
        <w:t>ден</w:t>
      </w:r>
      <w:r w:rsidRPr="006D64F1">
        <w:rPr>
          <w:rFonts w:ascii="StobiSerif Regular" w:hAnsi="StobiSerif Regular" w:cstheme="minorHAnsi"/>
        </w:rPr>
        <w:softHyphen/>
        <w:t>ци</w:t>
      </w:r>
      <w:r w:rsidRPr="006D64F1">
        <w:rPr>
          <w:rFonts w:ascii="StobiSerif Regular" w:hAnsi="StobiSerif Regular" w:cstheme="minorHAnsi"/>
        </w:rPr>
        <w:softHyphen/>
        <w:t>ја (опис и по</w:t>
      </w:r>
      <w:r w:rsidRPr="006D64F1">
        <w:rPr>
          <w:rFonts w:ascii="StobiSerif Regular" w:hAnsi="StobiSerif Regular" w:cstheme="minorHAnsi"/>
        </w:rPr>
        <w:softHyphen/>
        <w:t>пис )  на ар</w:t>
      </w:r>
      <w:r w:rsidRPr="006D64F1">
        <w:rPr>
          <w:rFonts w:ascii="StobiSerif Regular" w:hAnsi="StobiSerif Regular" w:cstheme="minorHAnsi"/>
        </w:rPr>
        <w:softHyphen/>
        <w:t>хив</w:t>
      </w:r>
      <w:r w:rsidRPr="006D64F1">
        <w:rPr>
          <w:rFonts w:ascii="StobiSerif Regular" w:hAnsi="StobiSerif Regular" w:cstheme="minorHAnsi"/>
        </w:rPr>
        <w:softHyphen/>
        <w:t>ски</w:t>
      </w:r>
      <w:r w:rsidRPr="006D64F1">
        <w:rPr>
          <w:rFonts w:ascii="StobiSerif Regular" w:hAnsi="StobiSerif Regular" w:cstheme="minorHAnsi"/>
        </w:rPr>
        <w:softHyphen/>
        <w:t>от  ма</w:t>
      </w:r>
      <w:r w:rsidRPr="006D64F1">
        <w:rPr>
          <w:rFonts w:ascii="StobiSerif Regular" w:hAnsi="StobiSerif Regular" w:cstheme="minorHAnsi"/>
        </w:rPr>
        <w:softHyphen/>
        <w:t>те</w:t>
      </w:r>
      <w:r w:rsidRPr="006D64F1">
        <w:rPr>
          <w:rFonts w:ascii="StobiSerif Regular" w:hAnsi="StobiSerif Regular" w:cstheme="minorHAnsi"/>
        </w:rPr>
        <w:softHyphen/>
        <w:t>ри</w:t>
      </w:r>
      <w:r w:rsidRPr="006D64F1">
        <w:rPr>
          <w:rFonts w:ascii="StobiSerif Regular" w:hAnsi="StobiSerif Regular" w:cstheme="minorHAnsi"/>
        </w:rPr>
        <w:softHyphen/>
        <w:t>јал;</w:t>
      </w:r>
    </w:p>
    <w:p w14:paraId="2CA25070" w14:textId="6502E96D"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 xml:space="preserve">го заштитува и чува и одржува архивскиот и документарниот материјал во изворна и безбедна состојба да не се оштети, </w:t>
      </w:r>
      <w:r w:rsidR="00192B94" w:rsidRPr="006D64F1">
        <w:rPr>
          <w:rFonts w:ascii="StobiSerif Regular" w:hAnsi="StobiSerif Regular" w:cstheme="minorHAnsi"/>
        </w:rPr>
        <w:t>исчезне</w:t>
      </w:r>
      <w:r w:rsidRPr="006D64F1">
        <w:rPr>
          <w:rFonts w:ascii="StobiSerif Regular" w:hAnsi="StobiSerif Regular" w:cstheme="minorHAnsi"/>
        </w:rPr>
        <w:t xml:space="preserve"> или уништи;</w:t>
      </w:r>
    </w:p>
    <w:p w14:paraId="69F49119" w14:textId="3BC1E05A"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дава податоци и информации за архивскиот и документарниот материјал на Државниот архив;</w:t>
      </w:r>
    </w:p>
    <w:p w14:paraId="666F546B" w14:textId="0F739FD0" w:rsidR="003D50D5" w:rsidRPr="006D64F1" w:rsidRDefault="00857FF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г</w:t>
      </w:r>
      <w:r w:rsidR="003D50D5" w:rsidRPr="006D64F1">
        <w:rPr>
          <w:rFonts w:ascii="StobiSerif Regular" w:hAnsi="StobiSerif Regular" w:cstheme="minorHAnsi"/>
        </w:rPr>
        <w:t>о користи архивскиот и документарниот материјал согласно со закон и други прописи или општи акти</w:t>
      </w:r>
      <w:ins w:id="59" w:author="Adrian Abazi" w:date="2025-03-03T15:03:00Z" w16du:dateUtc="2025-03-03T14:03:00Z">
        <w:r w:rsidR="006B2E07" w:rsidRPr="006D64F1">
          <w:rPr>
            <w:rFonts w:ascii="StobiSerif Regular" w:hAnsi="StobiSerif Regular" w:cstheme="minorHAnsi"/>
          </w:rPr>
          <w:t>;</w:t>
        </w:r>
      </w:ins>
      <w:del w:id="60" w:author="Adrian Abazi" w:date="2025-03-03T15:03:00Z" w16du:dateUtc="2025-03-03T14:03:00Z">
        <w:r w:rsidR="003D50D5" w:rsidRPr="006D64F1" w:rsidDel="006B2E07">
          <w:rPr>
            <w:rFonts w:ascii="StobiSerif Regular" w:hAnsi="StobiSerif Regular" w:cstheme="minorHAnsi"/>
          </w:rPr>
          <w:delText>.</w:delText>
        </w:r>
      </w:del>
    </w:p>
    <w:p w14:paraId="5806776B" w14:textId="037EFE57" w:rsidR="003D50D5" w:rsidRPr="006D64F1" w:rsidRDefault="00F2245F"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им</w:t>
      </w:r>
      <w:r w:rsidR="003D50D5" w:rsidRPr="006D64F1">
        <w:rPr>
          <w:rFonts w:ascii="StobiSerif Regular" w:hAnsi="StobiSerif Regular" w:cstheme="minorHAnsi"/>
        </w:rPr>
        <w:t xml:space="preserve"> дозволува на овластени лица од Државниот архив увид во состојбата на архивскиот и документарниот материјал, истражување, проучување, снимање, користење и преземање мерки и заштита на архивскиот и документарниот материјал</w:t>
      </w:r>
      <w:ins w:id="61" w:author="Adrian Abazi" w:date="2025-03-03T15:03:00Z" w16du:dateUtc="2025-03-03T14:03:00Z">
        <w:r w:rsidR="006B2E07" w:rsidRPr="006D64F1">
          <w:rPr>
            <w:rFonts w:ascii="StobiSerif Regular" w:hAnsi="StobiSerif Regular" w:cstheme="minorHAnsi"/>
          </w:rPr>
          <w:t>;</w:t>
        </w:r>
      </w:ins>
      <w:del w:id="62" w:author="Adrian Abazi" w:date="2025-03-03T15:03:00Z" w16du:dateUtc="2025-03-03T14:03:00Z">
        <w:r w:rsidR="003D50D5" w:rsidRPr="006D64F1" w:rsidDel="006B2E07">
          <w:rPr>
            <w:rFonts w:ascii="StobiSerif Regular" w:hAnsi="StobiSerif Regular" w:cstheme="minorHAnsi"/>
          </w:rPr>
          <w:delText>.</w:delText>
        </w:r>
      </w:del>
    </w:p>
    <w:p w14:paraId="0B2028F4" w14:textId="2E9E2B3C" w:rsidR="003D50D5" w:rsidRPr="006D64F1" w:rsidRDefault="00857FF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г</w:t>
      </w:r>
      <w:r w:rsidR="003D50D5" w:rsidRPr="006D64F1">
        <w:rPr>
          <w:rFonts w:ascii="StobiSerif Regular" w:hAnsi="StobiSerif Regular" w:cstheme="minorHAnsi"/>
        </w:rPr>
        <w:t>о известува Државниот архив за сите правни и фактички промени на архивскиот и документарниот материјал</w:t>
      </w:r>
      <w:ins w:id="63" w:author="Adrian Abazi" w:date="2025-03-03T15:03:00Z" w16du:dateUtc="2025-03-03T14:03:00Z">
        <w:r w:rsidR="006B2E07" w:rsidRPr="006D64F1">
          <w:rPr>
            <w:rFonts w:ascii="StobiSerif Regular" w:hAnsi="StobiSerif Regular" w:cstheme="minorHAnsi"/>
          </w:rPr>
          <w:t>;</w:t>
        </w:r>
      </w:ins>
      <w:del w:id="64" w:author="Adrian Abazi" w:date="2025-03-03T15:03:00Z" w16du:dateUtc="2025-03-03T14:03:00Z">
        <w:r w:rsidR="003D50D5" w:rsidRPr="006D64F1" w:rsidDel="006B2E07">
          <w:rPr>
            <w:rFonts w:ascii="StobiSerif Regular" w:hAnsi="StobiSerif Regular" w:cstheme="minorHAnsi"/>
          </w:rPr>
          <w:delText>.</w:delText>
        </w:r>
      </w:del>
    </w:p>
    <w:p w14:paraId="6BCFCD63" w14:textId="49F191CE"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обезбедува достапност на документарниот и архивскиот материјал за јавноста, согласно со закон и други прописи;</w:t>
      </w:r>
    </w:p>
    <w:p w14:paraId="6DD18816" w14:textId="77777777" w:rsidR="00F2245F"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да обезбедува физички услови за чување и безбедност на документарниот и архивскиот материјал;</w:t>
      </w:r>
    </w:p>
    <w:p w14:paraId="2581DB81" w14:textId="4C838D53" w:rsidR="003D50D5" w:rsidRPr="006D64F1" w:rsidRDefault="003D50D5" w:rsidP="006D64F1">
      <w:pPr>
        <w:pStyle w:val="ListParagraph"/>
        <w:numPr>
          <w:ilvl w:val="0"/>
          <w:numId w:val="3"/>
        </w:numPr>
        <w:spacing w:line="240" w:lineRule="auto"/>
        <w:rPr>
          <w:rFonts w:ascii="StobiSerif Regular" w:hAnsi="StobiSerif Regular" w:cstheme="minorHAnsi"/>
        </w:rPr>
      </w:pPr>
      <w:r w:rsidRPr="006D64F1">
        <w:rPr>
          <w:rFonts w:ascii="StobiSerif Regular" w:hAnsi="StobiSerif Regular" w:cstheme="minorHAnsi"/>
        </w:rPr>
        <w:t>го предаде архивскиот материјал на Државниот архив во средена и евидентирана состојба, со попис и опис сместен во архивски кутии</w:t>
      </w:r>
      <w:r w:rsidR="00192B94" w:rsidRPr="006D64F1">
        <w:rPr>
          <w:rFonts w:ascii="StobiSerif Regular" w:hAnsi="StobiSerif Regular" w:cstheme="minorHAnsi"/>
        </w:rPr>
        <w:t>;</w:t>
      </w:r>
    </w:p>
    <w:p w14:paraId="01CEBC5C" w14:textId="1C398EF5" w:rsidR="003D50D5" w:rsidRPr="006D64F1" w:rsidRDefault="00857FF5" w:rsidP="006D64F1">
      <w:pPr>
        <w:pStyle w:val="ListParagraph"/>
        <w:numPr>
          <w:ilvl w:val="0"/>
          <w:numId w:val="3"/>
        </w:numPr>
        <w:spacing w:after="0" w:line="240" w:lineRule="auto"/>
        <w:rPr>
          <w:rFonts w:ascii="StobiSerif Regular" w:hAnsi="StobiSerif Regular" w:cstheme="minorHAnsi"/>
        </w:rPr>
      </w:pPr>
      <w:r w:rsidRPr="006D64F1">
        <w:rPr>
          <w:rFonts w:ascii="StobiSerif Regular" w:hAnsi="StobiSerif Regular" w:cstheme="minorHAnsi"/>
        </w:rPr>
        <w:t>о</w:t>
      </w:r>
      <w:r w:rsidR="003D50D5" w:rsidRPr="006D64F1">
        <w:rPr>
          <w:rFonts w:ascii="StobiSerif Regular" w:hAnsi="StobiSerif Regular" w:cstheme="minorHAnsi"/>
        </w:rPr>
        <w:t>безбедува соодветен простор, стандардна опрема и техничко-технолошки средства за чување, заштита и обезбедување на архивскиот и документаре</w:t>
      </w:r>
      <w:r w:rsidR="00DC5C1B" w:rsidRPr="006D64F1">
        <w:rPr>
          <w:rFonts w:ascii="StobiSerif Regular" w:hAnsi="StobiSerif Regular" w:cstheme="minorHAnsi"/>
        </w:rPr>
        <w:t>н</w:t>
      </w:r>
      <w:r w:rsidR="003D50D5" w:rsidRPr="006D64F1">
        <w:rPr>
          <w:rFonts w:ascii="StobiSerif Regular" w:hAnsi="StobiSerif Regular" w:cstheme="minorHAnsi"/>
        </w:rPr>
        <w:t xml:space="preserve"> материјал</w:t>
      </w:r>
      <w:r w:rsidR="00192B94" w:rsidRPr="006D64F1">
        <w:rPr>
          <w:rFonts w:ascii="StobiSerif Regular" w:hAnsi="StobiSerif Regular" w:cstheme="minorHAnsi"/>
        </w:rPr>
        <w:t>.</w:t>
      </w:r>
    </w:p>
    <w:p w14:paraId="731CB663" w14:textId="5E5359D5" w:rsidR="003D50D5" w:rsidRPr="006D64F1" w:rsidRDefault="00434CA2" w:rsidP="006D64F1">
      <w:pPr>
        <w:ind w:firstLine="360"/>
        <w:rPr>
          <w:rFonts w:ascii="StobiSerif Regular" w:hAnsi="StobiSerif Regular" w:cstheme="minorHAnsi"/>
          <w:sz w:val="22"/>
          <w:szCs w:val="22"/>
        </w:rPr>
      </w:pPr>
      <w:r w:rsidRPr="006D64F1">
        <w:rPr>
          <w:rFonts w:ascii="StobiSerif Regular" w:hAnsi="StobiSerif Regular" w:cstheme="minorHAnsi"/>
          <w:bCs/>
          <w:sz w:val="22"/>
          <w:szCs w:val="22"/>
        </w:rPr>
        <w:t>(2)</w:t>
      </w:r>
      <w:r w:rsidRPr="006D64F1">
        <w:rPr>
          <w:rFonts w:ascii="StobiSerif Regular" w:hAnsi="StobiSerif Regular" w:cstheme="minorHAnsi"/>
          <w:sz w:val="22"/>
          <w:szCs w:val="22"/>
        </w:rPr>
        <w:t xml:space="preserve"> Должностите од став</w:t>
      </w:r>
      <w:r w:rsidR="00192B94" w:rsidRPr="006D64F1">
        <w:rPr>
          <w:rFonts w:ascii="StobiSerif Regular" w:hAnsi="StobiSerif Regular" w:cstheme="minorHAnsi"/>
          <w:sz w:val="22"/>
          <w:szCs w:val="22"/>
        </w:rPr>
        <w:t>от</w:t>
      </w:r>
      <w:r w:rsidRPr="006D64F1">
        <w:rPr>
          <w:rFonts w:ascii="StobiSerif Regular" w:hAnsi="StobiSerif Regular" w:cstheme="minorHAnsi"/>
          <w:sz w:val="22"/>
          <w:szCs w:val="22"/>
        </w:rPr>
        <w:t xml:space="preserve"> (1) на овој член, имателот е должен да ги извршува за архивскиот и документарниот материјал во електронска форма.</w:t>
      </w:r>
    </w:p>
    <w:p w14:paraId="2F8DF12C" w14:textId="02393146" w:rsidR="003D50D5" w:rsidRPr="006D64F1" w:rsidRDefault="003D50D5" w:rsidP="006D64F1">
      <w:pPr>
        <w:ind w:firstLine="360"/>
        <w:rPr>
          <w:rFonts w:ascii="StobiSerif Regular" w:hAnsi="StobiSerif Regular" w:cstheme="minorHAnsi"/>
          <w:sz w:val="22"/>
          <w:szCs w:val="22"/>
        </w:rPr>
      </w:pPr>
      <w:r w:rsidRPr="006D64F1">
        <w:rPr>
          <w:rFonts w:ascii="StobiSerif Regular" w:hAnsi="StobiSerif Regular" w:cstheme="minorHAnsi"/>
          <w:bCs/>
          <w:sz w:val="22"/>
          <w:szCs w:val="22"/>
        </w:rPr>
        <w:t>(3)</w:t>
      </w:r>
      <w:r w:rsidRPr="006D64F1">
        <w:rPr>
          <w:rFonts w:ascii="StobiSerif Regular" w:hAnsi="StobiSerif Regular" w:cstheme="minorHAnsi"/>
          <w:sz w:val="22"/>
          <w:szCs w:val="22"/>
        </w:rPr>
        <w:t xml:space="preserve"> Имателот на јавен документарен и архивски материјал со </w:t>
      </w:r>
      <w:proofErr w:type="spellStart"/>
      <w:r w:rsidRPr="006D64F1">
        <w:rPr>
          <w:rFonts w:ascii="StobiSerif Regular" w:hAnsi="StobiSerif Regular" w:cstheme="minorHAnsi"/>
          <w:sz w:val="22"/>
          <w:szCs w:val="22"/>
        </w:rPr>
        <w:t>актот</w:t>
      </w:r>
      <w:proofErr w:type="spellEnd"/>
      <w:r w:rsidRPr="006D64F1">
        <w:rPr>
          <w:rFonts w:ascii="StobiSerif Regular" w:hAnsi="StobiSerif Regular" w:cstheme="minorHAnsi"/>
          <w:sz w:val="22"/>
          <w:szCs w:val="22"/>
        </w:rPr>
        <w:t xml:space="preserve"> за организација и систематизација</w:t>
      </w:r>
      <w:ins w:id="65" w:author="Adrian Abazi" w:date="2025-03-03T15:04:00Z" w16du:dateUtc="2025-03-03T14:04:00Z">
        <w:r w:rsidR="006B2E07">
          <w:rPr>
            <w:rFonts w:ascii="StobiSerif Regular" w:hAnsi="StobiSerif Regular" w:cstheme="minorHAnsi"/>
            <w:sz w:val="22"/>
            <w:szCs w:val="22"/>
          </w:rPr>
          <w:t xml:space="preserve"> на работните места</w:t>
        </w:r>
      </w:ins>
      <w:r w:rsidRPr="006D64F1">
        <w:rPr>
          <w:rFonts w:ascii="StobiSerif Regular" w:hAnsi="StobiSerif Regular" w:cstheme="minorHAnsi"/>
          <w:sz w:val="22"/>
          <w:szCs w:val="22"/>
        </w:rPr>
        <w:t xml:space="preserve"> утврдува организациска единица </w:t>
      </w:r>
      <w:r w:rsidR="00D87DC8" w:rsidRPr="006D64F1">
        <w:rPr>
          <w:rFonts w:ascii="StobiSerif Regular" w:hAnsi="StobiSerif Regular" w:cstheme="minorHAnsi"/>
          <w:sz w:val="22"/>
          <w:szCs w:val="22"/>
        </w:rPr>
        <w:t xml:space="preserve"> </w:t>
      </w:r>
      <w:r w:rsidRPr="006D64F1">
        <w:rPr>
          <w:rFonts w:ascii="StobiSerif Regular" w:hAnsi="StobiSerif Regular" w:cstheme="minorHAnsi"/>
          <w:sz w:val="22"/>
          <w:szCs w:val="22"/>
        </w:rPr>
        <w:t>за канцелариско и архивско работење.</w:t>
      </w:r>
      <w:r w:rsidR="007F54E6" w:rsidRPr="006D64F1">
        <w:rPr>
          <w:rFonts w:ascii="StobiSerif Regular" w:hAnsi="StobiSerif Regular" w:cstheme="minorHAnsi"/>
          <w:sz w:val="22"/>
          <w:szCs w:val="22"/>
        </w:rPr>
        <w:t xml:space="preserve"> </w:t>
      </w:r>
    </w:p>
    <w:p w14:paraId="736A0377" w14:textId="672E04C0" w:rsidR="00434CA2" w:rsidRPr="006D64F1" w:rsidRDefault="007F54E6" w:rsidP="006D64F1">
      <w:pPr>
        <w:ind w:firstLine="360"/>
        <w:rPr>
          <w:ins w:id="66" w:author="Author"/>
          <w:rFonts w:ascii="StobiSerif Regular" w:hAnsi="StobiSerif Regular" w:cstheme="minorHAnsi"/>
          <w:sz w:val="22"/>
          <w:szCs w:val="22"/>
          <w:rPrChange w:id="67" w:author="Adrian Abazi" w:date="2025-03-03T14:15:00Z" w16du:dateUtc="2025-03-03T13:15:00Z">
            <w:rPr>
              <w:ins w:id="68" w:author="Author"/>
              <w:rFonts w:ascii="StobiSerif Regular" w:hAnsi="StobiSerif Regular" w:cstheme="minorHAnsi"/>
              <w:sz w:val="22"/>
              <w:szCs w:val="22"/>
              <w:lang w:val="sq-AL"/>
            </w:rPr>
          </w:rPrChange>
        </w:rPr>
      </w:pPr>
      <w:r w:rsidRPr="006D64F1">
        <w:rPr>
          <w:rFonts w:ascii="StobiSerif Regular" w:hAnsi="StobiSerif Regular" w:cstheme="minorHAnsi"/>
          <w:bCs/>
          <w:sz w:val="22"/>
          <w:szCs w:val="22"/>
        </w:rPr>
        <w:t>(4)</w:t>
      </w:r>
      <w:r w:rsidRPr="006D64F1">
        <w:rPr>
          <w:rFonts w:ascii="StobiSerif Regular" w:hAnsi="StobiSerif Regular" w:cstheme="minorHAnsi"/>
          <w:sz w:val="22"/>
          <w:szCs w:val="22"/>
        </w:rPr>
        <w:t xml:space="preserve"> По исклучок од ставот (3) </w:t>
      </w:r>
      <w:r w:rsidR="00192B94" w:rsidRPr="006D64F1">
        <w:rPr>
          <w:rFonts w:ascii="StobiSerif Regular" w:hAnsi="StobiSerif Regular" w:cstheme="minorHAnsi"/>
          <w:sz w:val="22"/>
          <w:szCs w:val="22"/>
        </w:rPr>
        <w:t xml:space="preserve">на </w:t>
      </w:r>
      <w:r w:rsidRPr="006D64F1">
        <w:rPr>
          <w:rFonts w:ascii="StobiSerif Regular" w:hAnsi="StobiSerif Regular" w:cstheme="minorHAnsi"/>
          <w:sz w:val="22"/>
          <w:szCs w:val="22"/>
        </w:rPr>
        <w:t>овој член, имателот со помалку од 30 вработени може да определи</w:t>
      </w:r>
      <w:r w:rsidR="00130343" w:rsidRPr="006D64F1">
        <w:rPr>
          <w:rFonts w:ascii="StobiSerif Regular" w:hAnsi="StobiSerif Regular" w:cstheme="minorHAnsi"/>
          <w:sz w:val="22"/>
          <w:szCs w:val="22"/>
        </w:rPr>
        <w:t>/овласти</w:t>
      </w:r>
      <w:r w:rsidRPr="006D64F1">
        <w:rPr>
          <w:rFonts w:ascii="StobiSerif Regular" w:hAnsi="StobiSerif Regular" w:cstheme="minorHAnsi"/>
          <w:sz w:val="22"/>
          <w:szCs w:val="22"/>
        </w:rPr>
        <w:t xml:space="preserve"> одговорни лице/а за канцелариско и архивско работење. </w:t>
      </w:r>
    </w:p>
    <w:p w14:paraId="7EA7FEBC" w14:textId="77777777" w:rsidR="00D85D2F" w:rsidRPr="006D64F1" w:rsidRDefault="00D85D2F" w:rsidP="006D64F1">
      <w:pPr>
        <w:ind w:firstLine="360"/>
        <w:rPr>
          <w:ins w:id="69" w:author="Author"/>
          <w:rFonts w:ascii="StobiSerif Regular" w:hAnsi="StobiSerif Regular" w:cstheme="minorHAnsi"/>
          <w:sz w:val="22"/>
          <w:szCs w:val="22"/>
          <w:rPrChange w:id="70" w:author="Adrian Abazi" w:date="2025-03-03T14:15:00Z" w16du:dateUtc="2025-03-03T13:15:00Z">
            <w:rPr>
              <w:ins w:id="71" w:author="Author"/>
              <w:rFonts w:ascii="StobiSerif Regular" w:hAnsi="StobiSerif Regular" w:cstheme="minorHAnsi"/>
              <w:sz w:val="22"/>
              <w:szCs w:val="22"/>
              <w:lang w:val="sq-AL"/>
            </w:rPr>
          </w:rPrChange>
        </w:rPr>
      </w:pPr>
    </w:p>
    <w:p w14:paraId="4CCDD08B" w14:textId="77777777" w:rsidR="00D85D2F" w:rsidRPr="006D64F1" w:rsidRDefault="00D85D2F" w:rsidP="006D64F1">
      <w:pPr>
        <w:ind w:firstLine="360"/>
        <w:rPr>
          <w:rFonts w:ascii="StobiSerif Regular" w:hAnsi="StobiSerif Regular" w:cstheme="minorHAnsi"/>
          <w:sz w:val="22"/>
          <w:szCs w:val="22"/>
        </w:rPr>
      </w:pPr>
    </w:p>
    <w:p w14:paraId="4513EE4E" w14:textId="77777777" w:rsidR="0013474B" w:rsidRPr="006D64F1" w:rsidRDefault="0013474B" w:rsidP="006D64F1">
      <w:pPr>
        <w:rPr>
          <w:rFonts w:ascii="StobiSerif Regular" w:hAnsi="StobiSerif Regular"/>
          <w:sz w:val="22"/>
          <w:szCs w:val="22"/>
        </w:rPr>
      </w:pPr>
    </w:p>
    <w:p w14:paraId="28AA0CC4" w14:textId="6F2D4EAF" w:rsidR="00A5294D" w:rsidRPr="006D64F1" w:rsidRDefault="00B93D26" w:rsidP="006D64F1">
      <w:pPr>
        <w:jc w:val="center"/>
        <w:rPr>
          <w:rFonts w:ascii="StobiSerif Regular" w:hAnsi="StobiSerif Regular"/>
          <w:b/>
          <w:bCs/>
          <w:sz w:val="22"/>
          <w:szCs w:val="22"/>
        </w:rPr>
      </w:pPr>
      <w:r w:rsidRPr="006D64F1">
        <w:rPr>
          <w:rFonts w:ascii="StobiSerif Regular" w:hAnsi="StobiSerif Regular"/>
          <w:b/>
          <w:bCs/>
          <w:sz w:val="22"/>
          <w:szCs w:val="22"/>
        </w:rPr>
        <w:lastRenderedPageBreak/>
        <w:t xml:space="preserve">Член </w:t>
      </w:r>
      <w:r w:rsidR="00CC2643" w:rsidRPr="006D64F1">
        <w:rPr>
          <w:rFonts w:ascii="StobiSerif Regular" w:hAnsi="StobiSerif Regular"/>
          <w:b/>
          <w:bCs/>
          <w:sz w:val="22"/>
          <w:szCs w:val="22"/>
        </w:rPr>
        <w:t>16</w:t>
      </w:r>
    </w:p>
    <w:p w14:paraId="1EB87A4C" w14:textId="77777777" w:rsidR="00A5294D" w:rsidRPr="006D64F1" w:rsidRDefault="00620675" w:rsidP="006D64F1">
      <w:pPr>
        <w:ind w:firstLine="720"/>
        <w:rPr>
          <w:rFonts w:ascii="StobiSerif Regular" w:hAnsi="StobiSerif Regular"/>
          <w:sz w:val="22"/>
          <w:szCs w:val="22"/>
        </w:rPr>
      </w:pPr>
      <w:r w:rsidRPr="006D64F1">
        <w:rPr>
          <w:rFonts w:ascii="StobiSerif Regular" w:hAnsi="StobiSerif Regular"/>
          <w:bCs/>
          <w:sz w:val="22"/>
          <w:szCs w:val="22"/>
        </w:rPr>
        <w:t>(1)</w:t>
      </w:r>
      <w:r w:rsidRPr="006D64F1">
        <w:rPr>
          <w:rFonts w:ascii="StobiSerif Regular" w:hAnsi="StobiSerif Regular"/>
          <w:sz w:val="22"/>
          <w:szCs w:val="22"/>
        </w:rPr>
        <w:t xml:space="preserve"> </w:t>
      </w:r>
      <w:r w:rsidR="00A5294D" w:rsidRPr="006D64F1">
        <w:rPr>
          <w:rFonts w:ascii="StobiSerif Regular" w:hAnsi="StobiSerif Regular"/>
          <w:sz w:val="22"/>
          <w:szCs w:val="22"/>
        </w:rPr>
        <w:t>Имателот на јав</w:t>
      </w:r>
      <w:r w:rsidRPr="006D64F1">
        <w:rPr>
          <w:rFonts w:ascii="StobiSerif Regular" w:hAnsi="StobiSerif Regular"/>
          <w:sz w:val="22"/>
          <w:szCs w:val="22"/>
        </w:rPr>
        <w:t>ен</w:t>
      </w:r>
      <w:r w:rsidR="00A5294D" w:rsidRPr="006D64F1">
        <w:rPr>
          <w:rFonts w:ascii="StobiSerif Regular" w:hAnsi="StobiSerif Regular"/>
          <w:sz w:val="22"/>
          <w:szCs w:val="22"/>
        </w:rPr>
        <w:t xml:space="preserve"> </w:t>
      </w:r>
      <w:r w:rsidR="00E578F1" w:rsidRPr="006D64F1">
        <w:rPr>
          <w:rFonts w:ascii="StobiSerif Regular" w:hAnsi="StobiSerif Regular"/>
          <w:sz w:val="22"/>
          <w:szCs w:val="22"/>
        </w:rPr>
        <w:t>документарен и архивски</w:t>
      </w:r>
      <w:r w:rsidR="00A5294D" w:rsidRPr="006D64F1">
        <w:rPr>
          <w:rFonts w:ascii="StobiSerif Regular" w:hAnsi="StobiSerif Regular"/>
          <w:sz w:val="22"/>
          <w:szCs w:val="22"/>
        </w:rPr>
        <w:t xml:space="preserve"> материјал е должен да преземе посебни мерки за заштита на материјалот </w:t>
      </w:r>
      <w:r w:rsidR="00424D4F" w:rsidRPr="006D64F1">
        <w:rPr>
          <w:rFonts w:ascii="StobiSerif Regular" w:hAnsi="StobiSerif Regular"/>
          <w:sz w:val="22"/>
          <w:szCs w:val="22"/>
        </w:rPr>
        <w:t xml:space="preserve">во </w:t>
      </w:r>
      <w:r w:rsidR="00A5294D" w:rsidRPr="006D64F1">
        <w:rPr>
          <w:rFonts w:ascii="StobiSerif Regular" w:hAnsi="StobiSerif Regular"/>
          <w:sz w:val="22"/>
          <w:szCs w:val="22"/>
        </w:rPr>
        <w:t>воена или вонредна состојба.</w:t>
      </w:r>
    </w:p>
    <w:p w14:paraId="263866D7" w14:textId="377341DB" w:rsidR="00A5294D" w:rsidRPr="006D64F1" w:rsidRDefault="00620675" w:rsidP="006D64F1">
      <w:pPr>
        <w:ind w:firstLine="720"/>
        <w:rPr>
          <w:rFonts w:ascii="StobiSerif Regular" w:hAnsi="StobiSerif Regular"/>
          <w:sz w:val="22"/>
          <w:szCs w:val="22"/>
        </w:rPr>
      </w:pPr>
      <w:r w:rsidRPr="006D64F1">
        <w:rPr>
          <w:rFonts w:ascii="StobiSerif Regular" w:hAnsi="StobiSerif Regular"/>
          <w:bCs/>
          <w:sz w:val="22"/>
          <w:szCs w:val="22"/>
        </w:rPr>
        <w:t>(2)</w:t>
      </w:r>
      <w:r w:rsidRPr="006D64F1">
        <w:rPr>
          <w:rFonts w:ascii="StobiSerif Regular" w:hAnsi="StobiSerif Regular"/>
          <w:sz w:val="22"/>
          <w:szCs w:val="22"/>
        </w:rPr>
        <w:t xml:space="preserve"> </w:t>
      </w:r>
      <w:r w:rsidR="00A5294D" w:rsidRPr="006D64F1">
        <w:rPr>
          <w:rFonts w:ascii="StobiSerif Regular" w:hAnsi="StobiSerif Regular"/>
          <w:sz w:val="22"/>
          <w:szCs w:val="22"/>
        </w:rPr>
        <w:t>Посебните мерки за заштита на материјалот во смисла на став</w:t>
      </w:r>
      <w:r w:rsidR="00F2245F" w:rsidRPr="006D64F1">
        <w:rPr>
          <w:rFonts w:ascii="StobiSerif Regular" w:hAnsi="StobiSerif Regular"/>
          <w:sz w:val="22"/>
          <w:szCs w:val="22"/>
        </w:rPr>
        <w:t>от</w:t>
      </w:r>
      <w:r w:rsidR="00A5294D" w:rsidRPr="006D64F1">
        <w:rPr>
          <w:rFonts w:ascii="StobiSerif Regular" w:hAnsi="StobiSerif Regular"/>
          <w:sz w:val="22"/>
          <w:szCs w:val="22"/>
        </w:rPr>
        <w:t xml:space="preserve"> </w:t>
      </w:r>
      <w:r w:rsidR="00F2245F" w:rsidRPr="006D64F1">
        <w:rPr>
          <w:rFonts w:ascii="StobiSerif Regular" w:hAnsi="StobiSerif Regular"/>
          <w:sz w:val="22"/>
          <w:szCs w:val="22"/>
        </w:rPr>
        <w:t>(</w:t>
      </w:r>
      <w:r w:rsidR="00A5294D" w:rsidRPr="006D64F1">
        <w:rPr>
          <w:rFonts w:ascii="StobiSerif Regular" w:hAnsi="StobiSerif Regular"/>
          <w:sz w:val="22"/>
          <w:szCs w:val="22"/>
        </w:rPr>
        <w:t>1</w:t>
      </w:r>
      <w:r w:rsidR="00F2245F" w:rsidRPr="006D64F1">
        <w:rPr>
          <w:rFonts w:ascii="StobiSerif Regular" w:hAnsi="StobiSerif Regular"/>
          <w:sz w:val="22"/>
          <w:szCs w:val="22"/>
        </w:rPr>
        <w:t>)</w:t>
      </w:r>
      <w:r w:rsidR="00A5294D" w:rsidRPr="006D64F1">
        <w:rPr>
          <w:rFonts w:ascii="StobiSerif Regular" w:hAnsi="StobiSerif Regular"/>
          <w:sz w:val="22"/>
          <w:szCs w:val="22"/>
        </w:rPr>
        <w:t xml:space="preserve"> на овој член ги </w:t>
      </w:r>
      <w:r w:rsidR="00A33FBB" w:rsidRPr="006D64F1">
        <w:rPr>
          <w:rFonts w:ascii="StobiSerif Regular" w:hAnsi="StobiSerif Regular"/>
          <w:sz w:val="22"/>
          <w:szCs w:val="22"/>
        </w:rPr>
        <w:t xml:space="preserve">уредува </w:t>
      </w:r>
      <w:r w:rsidR="00A5294D" w:rsidRPr="006D64F1">
        <w:rPr>
          <w:rFonts w:ascii="StobiSerif Regular" w:hAnsi="StobiSerif Regular"/>
          <w:sz w:val="22"/>
          <w:szCs w:val="22"/>
        </w:rPr>
        <w:t>Владата на Република Северна Македонија</w:t>
      </w:r>
      <w:r w:rsidR="005713FB" w:rsidRPr="006D64F1">
        <w:rPr>
          <w:rFonts w:ascii="StobiSerif Regular" w:hAnsi="StobiSerif Regular"/>
          <w:sz w:val="22"/>
          <w:szCs w:val="22"/>
        </w:rPr>
        <w:t xml:space="preserve">, на предлог на </w:t>
      </w:r>
      <w:r w:rsidR="00A33FBB" w:rsidRPr="006D64F1">
        <w:rPr>
          <w:rFonts w:ascii="StobiSerif Regular" w:hAnsi="StobiSerif Regular"/>
          <w:sz w:val="22"/>
          <w:szCs w:val="22"/>
        </w:rPr>
        <w:t xml:space="preserve">Министерството </w:t>
      </w:r>
      <w:r w:rsidR="00DF7963" w:rsidRPr="006D64F1">
        <w:rPr>
          <w:rFonts w:ascii="StobiSerif Regular" w:hAnsi="StobiSerif Regular"/>
          <w:sz w:val="22"/>
          <w:szCs w:val="22"/>
        </w:rPr>
        <w:t>за одбрана</w:t>
      </w:r>
      <w:r w:rsidR="005713FB" w:rsidRPr="006D64F1">
        <w:rPr>
          <w:rFonts w:ascii="StobiSerif Regular" w:hAnsi="StobiSerif Regular"/>
          <w:sz w:val="22"/>
          <w:szCs w:val="22"/>
        </w:rPr>
        <w:t xml:space="preserve"> во соработка со Државниот </w:t>
      </w:r>
      <w:r w:rsidR="00F2245F" w:rsidRPr="006D64F1">
        <w:rPr>
          <w:rFonts w:ascii="StobiSerif Regular" w:hAnsi="StobiSerif Regular"/>
          <w:sz w:val="22"/>
          <w:szCs w:val="22"/>
        </w:rPr>
        <w:t>а</w:t>
      </w:r>
      <w:r w:rsidR="005713FB" w:rsidRPr="006D64F1">
        <w:rPr>
          <w:rFonts w:ascii="StobiSerif Regular" w:hAnsi="StobiSerif Regular"/>
          <w:sz w:val="22"/>
          <w:szCs w:val="22"/>
        </w:rPr>
        <w:t>рхив.</w:t>
      </w:r>
    </w:p>
    <w:p w14:paraId="280A2924" w14:textId="77777777" w:rsidR="00857FF5" w:rsidRPr="006D64F1" w:rsidRDefault="00857FF5" w:rsidP="006D64F1">
      <w:pPr>
        <w:rPr>
          <w:rFonts w:ascii="StobiSerif Regular" w:hAnsi="StobiSerif Regular"/>
          <w:sz w:val="22"/>
          <w:szCs w:val="22"/>
        </w:rPr>
      </w:pPr>
    </w:p>
    <w:p w14:paraId="66DDE46D" w14:textId="2F104ACE" w:rsidR="00AB6EA1" w:rsidRPr="006D64F1" w:rsidRDefault="00857FF5" w:rsidP="006D64F1">
      <w:pPr>
        <w:jc w:val="center"/>
        <w:rPr>
          <w:rFonts w:ascii="StobiSerif Regular" w:hAnsi="StobiSerif Regular"/>
          <w:b/>
          <w:iCs/>
          <w:sz w:val="22"/>
          <w:szCs w:val="22"/>
        </w:rPr>
      </w:pPr>
      <w:r w:rsidRPr="006D64F1">
        <w:rPr>
          <w:rFonts w:ascii="StobiSerif Regular" w:hAnsi="StobiSerif Regular"/>
          <w:b/>
          <w:iCs/>
          <w:sz w:val="22"/>
          <w:szCs w:val="22"/>
        </w:rPr>
        <w:t>УПРАВУВАЊЕ СО ЈАВНИОТ АРХИВСКИ И ДОКУМЕНТАРЕН МАТЕРИЈАЛ</w:t>
      </w:r>
    </w:p>
    <w:p w14:paraId="7D90B696" w14:textId="77777777" w:rsidR="00AB6EA1" w:rsidRPr="006D64F1" w:rsidRDefault="002E347A" w:rsidP="006D64F1">
      <w:pPr>
        <w:jc w:val="center"/>
        <w:rPr>
          <w:rFonts w:ascii="StobiSerif Regular" w:hAnsi="StobiSerif Regular"/>
          <w:b/>
          <w:iCs/>
          <w:sz w:val="22"/>
          <w:szCs w:val="22"/>
        </w:rPr>
      </w:pPr>
      <w:r w:rsidRPr="006D64F1">
        <w:rPr>
          <w:rFonts w:ascii="StobiSerif Regular" w:hAnsi="StobiSerif Regular"/>
          <w:b/>
          <w:iCs/>
          <w:sz w:val="22"/>
          <w:szCs w:val="22"/>
        </w:rPr>
        <w:t>Канцелариско</w:t>
      </w:r>
      <w:r w:rsidR="00D05540" w:rsidRPr="006D64F1">
        <w:rPr>
          <w:rFonts w:ascii="StobiSerif Regular" w:hAnsi="StobiSerif Regular"/>
          <w:b/>
          <w:iCs/>
          <w:sz w:val="22"/>
          <w:szCs w:val="22"/>
        </w:rPr>
        <w:t xml:space="preserve"> и архивско</w:t>
      </w:r>
      <w:r w:rsidRPr="006D64F1">
        <w:rPr>
          <w:rFonts w:ascii="StobiSerif Regular" w:hAnsi="StobiSerif Regular"/>
          <w:b/>
          <w:iCs/>
          <w:sz w:val="22"/>
          <w:szCs w:val="22"/>
        </w:rPr>
        <w:t xml:space="preserve"> работење</w:t>
      </w:r>
    </w:p>
    <w:p w14:paraId="70B6A6C2" w14:textId="77777777" w:rsidR="002E347A" w:rsidRPr="006D64F1" w:rsidRDefault="002E347A" w:rsidP="006D64F1">
      <w:pPr>
        <w:jc w:val="center"/>
        <w:rPr>
          <w:rFonts w:ascii="StobiSerif Regular" w:hAnsi="StobiSerif Regular"/>
          <w:b/>
          <w:iCs/>
          <w:sz w:val="22"/>
          <w:szCs w:val="22"/>
        </w:rPr>
      </w:pPr>
      <w:r w:rsidRPr="006D64F1">
        <w:rPr>
          <w:rFonts w:ascii="StobiSerif Regular" w:hAnsi="StobiSerif Regular"/>
          <w:b/>
          <w:iCs/>
          <w:sz w:val="22"/>
          <w:szCs w:val="22"/>
        </w:rPr>
        <w:t xml:space="preserve">Член </w:t>
      </w:r>
      <w:r w:rsidR="000C72B3" w:rsidRPr="006D64F1">
        <w:rPr>
          <w:rFonts w:ascii="StobiSerif Regular" w:hAnsi="StobiSerif Regular"/>
          <w:b/>
          <w:iCs/>
          <w:sz w:val="22"/>
          <w:szCs w:val="22"/>
        </w:rPr>
        <w:t>17</w:t>
      </w:r>
    </w:p>
    <w:p w14:paraId="2A285285" w14:textId="35387453" w:rsidR="000C72B3" w:rsidRPr="006D64F1" w:rsidRDefault="00192B94" w:rsidP="006D64F1">
      <w:pPr>
        <w:rPr>
          <w:rFonts w:ascii="StobiSerif Regular" w:hAnsi="StobiSerif Regular"/>
          <w:color w:val="FF0000"/>
          <w:sz w:val="22"/>
          <w:szCs w:val="22"/>
        </w:rPr>
      </w:pPr>
      <w:r w:rsidRPr="006D64F1">
        <w:rPr>
          <w:rFonts w:ascii="StobiSerif Regular" w:hAnsi="StobiSerif Regular"/>
          <w:sz w:val="22"/>
          <w:szCs w:val="22"/>
        </w:rPr>
        <w:tab/>
      </w:r>
      <w:r w:rsidR="000C72B3" w:rsidRPr="006D64F1">
        <w:rPr>
          <w:rFonts w:ascii="StobiSerif Regular" w:hAnsi="StobiSerif Regular"/>
          <w:sz w:val="22"/>
          <w:szCs w:val="22"/>
        </w:rPr>
        <w:t xml:space="preserve">Имателот на јавен архивски и документарен материјал е должен да го извршува </w:t>
      </w:r>
      <w:proofErr w:type="spellStart"/>
      <w:r w:rsidR="000C72B3" w:rsidRPr="006D64F1">
        <w:rPr>
          <w:rFonts w:ascii="StobiSerif Regular" w:hAnsi="StobiSerif Regular"/>
          <w:sz w:val="22"/>
          <w:szCs w:val="22"/>
        </w:rPr>
        <w:t>канцелариското</w:t>
      </w:r>
      <w:proofErr w:type="spellEnd"/>
      <w:r w:rsidR="000C72B3" w:rsidRPr="006D64F1">
        <w:rPr>
          <w:rFonts w:ascii="StobiSerif Regular" w:hAnsi="StobiSerif Regular"/>
          <w:sz w:val="22"/>
          <w:szCs w:val="22"/>
        </w:rPr>
        <w:t xml:space="preserve"> и архивското работење согласно овој закон и подзаконски акти</w:t>
      </w:r>
      <w:r w:rsidR="009938B3" w:rsidRPr="006D64F1">
        <w:rPr>
          <w:rFonts w:ascii="StobiSerif Regular" w:hAnsi="StobiSerif Regular"/>
          <w:sz w:val="22"/>
          <w:szCs w:val="22"/>
        </w:rPr>
        <w:t>.</w:t>
      </w:r>
      <w:r w:rsidR="000C72B3" w:rsidRPr="006D64F1">
        <w:rPr>
          <w:rFonts w:ascii="StobiSerif Regular" w:hAnsi="StobiSerif Regular"/>
          <w:color w:val="FF0000"/>
          <w:sz w:val="22"/>
          <w:szCs w:val="22"/>
        </w:rPr>
        <w:t xml:space="preserve"> </w:t>
      </w:r>
    </w:p>
    <w:p w14:paraId="67F27D79" w14:textId="77777777" w:rsidR="00D05540" w:rsidRPr="006D64F1" w:rsidRDefault="00D05540" w:rsidP="006D64F1">
      <w:pPr>
        <w:rPr>
          <w:rFonts w:ascii="StobiSerif Regular" w:hAnsi="StobiSerif Regular"/>
          <w:b/>
          <w:i/>
          <w:sz w:val="22"/>
          <w:szCs w:val="22"/>
        </w:rPr>
      </w:pPr>
    </w:p>
    <w:p w14:paraId="5CC47DE5" w14:textId="5BB24A0B" w:rsidR="00AB6EA1" w:rsidRPr="006D64F1" w:rsidRDefault="005052CA" w:rsidP="006D64F1">
      <w:pPr>
        <w:jc w:val="center"/>
        <w:rPr>
          <w:rFonts w:ascii="StobiSerif Regular" w:hAnsi="StobiSerif Regular"/>
          <w:b/>
          <w:iCs/>
          <w:sz w:val="22"/>
          <w:szCs w:val="22"/>
        </w:rPr>
      </w:pPr>
      <w:r w:rsidRPr="006D64F1">
        <w:rPr>
          <w:rFonts w:ascii="StobiSerif Regular" w:hAnsi="StobiSerif Regular"/>
          <w:b/>
          <w:iCs/>
          <w:sz w:val="22"/>
          <w:szCs w:val="22"/>
        </w:rPr>
        <w:t>План</w:t>
      </w:r>
      <w:r w:rsidR="00853AC7" w:rsidRPr="006D64F1">
        <w:rPr>
          <w:rFonts w:ascii="StobiSerif Regular" w:hAnsi="StobiSerif Regular"/>
          <w:b/>
          <w:iCs/>
          <w:sz w:val="22"/>
          <w:szCs w:val="22"/>
        </w:rPr>
        <w:t xml:space="preserve"> </w:t>
      </w:r>
      <w:r w:rsidR="004952F8" w:rsidRPr="006D64F1">
        <w:rPr>
          <w:rFonts w:ascii="StobiSerif Regular" w:hAnsi="StobiSerif Regular"/>
          <w:b/>
          <w:iCs/>
          <w:sz w:val="22"/>
          <w:szCs w:val="22"/>
        </w:rPr>
        <w:t>на</w:t>
      </w:r>
      <w:r w:rsidRPr="006D64F1">
        <w:rPr>
          <w:rFonts w:ascii="StobiSerif Regular" w:hAnsi="StobiSerif Regular"/>
          <w:b/>
          <w:iCs/>
          <w:sz w:val="22"/>
          <w:szCs w:val="22"/>
        </w:rPr>
        <w:t xml:space="preserve"> </w:t>
      </w:r>
      <w:r w:rsidR="004952F8" w:rsidRPr="006D64F1">
        <w:rPr>
          <w:rFonts w:ascii="StobiSerif Regular" w:hAnsi="StobiSerif Regular"/>
          <w:b/>
          <w:iCs/>
          <w:sz w:val="22"/>
          <w:szCs w:val="22"/>
        </w:rPr>
        <w:t>архивски знаци, листа на архивски материјал и листа на документарен материјал</w:t>
      </w:r>
    </w:p>
    <w:p w14:paraId="28CADE6B" w14:textId="77777777" w:rsidR="00A5294D" w:rsidRPr="006D64F1" w:rsidRDefault="00B93D26"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D05540" w:rsidRPr="006D64F1">
        <w:rPr>
          <w:rFonts w:ascii="StobiSerif Regular" w:hAnsi="StobiSerif Regular"/>
          <w:b/>
          <w:bCs/>
          <w:sz w:val="22"/>
          <w:szCs w:val="22"/>
        </w:rPr>
        <w:t>1</w:t>
      </w:r>
      <w:r w:rsidR="000C72B3" w:rsidRPr="006D64F1">
        <w:rPr>
          <w:rFonts w:ascii="StobiSerif Regular" w:hAnsi="StobiSerif Regular"/>
          <w:b/>
          <w:bCs/>
          <w:sz w:val="22"/>
          <w:szCs w:val="22"/>
        </w:rPr>
        <w:t>8</w:t>
      </w:r>
    </w:p>
    <w:p w14:paraId="4DBC2977" w14:textId="77777777" w:rsidR="005331A3" w:rsidRDefault="00293696" w:rsidP="006D64F1">
      <w:pPr>
        <w:pStyle w:val="ListParagraph"/>
        <w:spacing w:after="0" w:line="240" w:lineRule="auto"/>
        <w:ind w:left="0" w:firstLine="720"/>
        <w:rPr>
          <w:ins w:id="72" w:author="Adrian Abazi" w:date="2025-03-03T15:04:00Z" w16du:dateUtc="2025-03-03T14:04:00Z"/>
          <w:rFonts w:ascii="StobiSerif Regular" w:hAnsi="StobiSerif Regular" w:cstheme="minorHAnsi"/>
        </w:rPr>
      </w:pPr>
      <w:r w:rsidRPr="006D64F1">
        <w:rPr>
          <w:rFonts w:ascii="StobiSerif Regular" w:hAnsi="StobiSerif Regular"/>
          <w:bCs/>
        </w:rPr>
        <w:t>(</w:t>
      </w:r>
      <w:r w:rsidR="00130343" w:rsidRPr="006D64F1">
        <w:rPr>
          <w:rFonts w:ascii="StobiSerif Regular" w:hAnsi="StobiSerif Regular"/>
          <w:bCs/>
        </w:rPr>
        <w:t>1</w:t>
      </w:r>
      <w:r w:rsidRPr="006D64F1">
        <w:rPr>
          <w:rFonts w:ascii="StobiSerif Regular" w:hAnsi="StobiSerif Regular"/>
          <w:bCs/>
        </w:rPr>
        <w:t>)</w:t>
      </w:r>
      <w:r w:rsidRPr="006D64F1">
        <w:rPr>
          <w:rFonts w:ascii="StobiSerif Regular" w:hAnsi="StobiSerif Regular"/>
          <w:b/>
        </w:rPr>
        <w:t xml:space="preserve"> </w:t>
      </w:r>
      <w:r w:rsidRPr="006D64F1">
        <w:rPr>
          <w:rFonts w:ascii="StobiSerif Regular" w:hAnsi="StobiSerif Regular" w:cstheme="minorHAnsi"/>
        </w:rPr>
        <w:t>Имателот на архивски и документарен материјал</w:t>
      </w:r>
      <w:r w:rsidR="002848D7" w:rsidRPr="006D64F1">
        <w:rPr>
          <w:rFonts w:ascii="StobiSerif Regular" w:hAnsi="StobiSerif Regular" w:cstheme="minorHAnsi"/>
        </w:rPr>
        <w:t xml:space="preserve"> донесува</w:t>
      </w:r>
      <w:r w:rsidRPr="006D64F1">
        <w:rPr>
          <w:rFonts w:ascii="StobiSerif Regular" w:hAnsi="StobiSerif Regular" w:cstheme="minorHAnsi"/>
        </w:rPr>
        <w:t xml:space="preserve"> План на архивски знаци и листи на архивски и документарен материјал </w:t>
      </w:r>
      <w:r w:rsidR="002848D7" w:rsidRPr="006D64F1">
        <w:rPr>
          <w:rFonts w:ascii="StobiSerif Regular" w:hAnsi="StobiSerif Regular" w:cstheme="minorHAnsi"/>
        </w:rPr>
        <w:t xml:space="preserve">и </w:t>
      </w:r>
      <w:r w:rsidRPr="006D64F1">
        <w:rPr>
          <w:rFonts w:ascii="StobiSerif Regular" w:hAnsi="StobiSerif Regular" w:cstheme="minorHAnsi"/>
        </w:rPr>
        <w:t xml:space="preserve">ги доставува до Државниот архив најдоцна до 15 ноември во тековната година за примена во </w:t>
      </w:r>
      <w:r w:rsidR="00126666" w:rsidRPr="006D64F1">
        <w:rPr>
          <w:rFonts w:ascii="StobiSerif Regular" w:hAnsi="StobiSerif Regular" w:cstheme="minorHAnsi"/>
        </w:rPr>
        <w:t>наредната</w:t>
      </w:r>
      <w:r w:rsidRPr="006D64F1">
        <w:rPr>
          <w:rFonts w:ascii="StobiSerif Regular" w:hAnsi="StobiSerif Regular" w:cstheme="minorHAnsi"/>
        </w:rPr>
        <w:t xml:space="preserve"> година.</w:t>
      </w:r>
    </w:p>
    <w:p w14:paraId="3E20262C" w14:textId="77777777" w:rsidR="005331A3" w:rsidRDefault="002F0723" w:rsidP="006D64F1">
      <w:pPr>
        <w:pStyle w:val="ListParagraph"/>
        <w:spacing w:after="0" w:line="240" w:lineRule="auto"/>
        <w:ind w:left="0" w:firstLine="720"/>
        <w:rPr>
          <w:ins w:id="73" w:author="Adrian Abazi" w:date="2025-03-03T15:04:00Z" w16du:dateUtc="2025-03-03T14:04:00Z"/>
          <w:rFonts w:ascii="StobiSerif Regular" w:hAnsi="StobiSerif Regular"/>
        </w:rPr>
      </w:pPr>
      <w:r w:rsidRPr="006D64F1">
        <w:rPr>
          <w:rFonts w:ascii="StobiSerif Regular" w:hAnsi="StobiSerif Regular"/>
          <w:bCs/>
        </w:rPr>
        <w:t>(</w:t>
      </w:r>
      <w:r w:rsidR="00130343" w:rsidRPr="006D64F1">
        <w:rPr>
          <w:rFonts w:ascii="StobiSerif Regular" w:hAnsi="StobiSerif Regular"/>
          <w:bCs/>
        </w:rPr>
        <w:t>2</w:t>
      </w:r>
      <w:r w:rsidRPr="006D64F1">
        <w:rPr>
          <w:rFonts w:ascii="StobiSerif Regular" w:hAnsi="StobiSerif Regular"/>
          <w:bCs/>
        </w:rPr>
        <w:t>)</w:t>
      </w:r>
      <w:r w:rsidRPr="006D64F1">
        <w:rPr>
          <w:rFonts w:ascii="StobiSerif Regular" w:hAnsi="StobiSerif Regular"/>
        </w:rPr>
        <w:t xml:space="preserve"> </w:t>
      </w:r>
      <w:r w:rsidR="00103B3F" w:rsidRPr="006D64F1">
        <w:rPr>
          <w:rFonts w:ascii="StobiSerif Regular" w:hAnsi="StobiSerif Regular"/>
        </w:rPr>
        <w:t>Новофор</w:t>
      </w:r>
      <w:r w:rsidR="00B3435F" w:rsidRPr="006D64F1">
        <w:rPr>
          <w:rFonts w:ascii="StobiSerif Regular" w:hAnsi="StobiSerif Regular"/>
        </w:rPr>
        <w:t>м</w:t>
      </w:r>
      <w:r w:rsidR="00103B3F" w:rsidRPr="006D64F1">
        <w:rPr>
          <w:rFonts w:ascii="StobiSerif Regular" w:hAnsi="StobiSerif Regular"/>
        </w:rPr>
        <w:t xml:space="preserve">иран </w:t>
      </w:r>
      <w:r w:rsidR="00511A0B" w:rsidRPr="006D64F1">
        <w:rPr>
          <w:rFonts w:ascii="StobiSerif Regular" w:hAnsi="StobiSerif Regular"/>
        </w:rPr>
        <w:t xml:space="preserve">имател </w:t>
      </w:r>
      <w:r w:rsidR="00103B3F" w:rsidRPr="006D64F1">
        <w:rPr>
          <w:rFonts w:ascii="StobiSerif Regular" w:hAnsi="StobiSerif Regular"/>
        </w:rPr>
        <w:t>на јавен документарен</w:t>
      </w:r>
      <w:r w:rsidR="0050122F" w:rsidRPr="006D64F1">
        <w:rPr>
          <w:rFonts w:ascii="StobiSerif Regular" w:hAnsi="StobiSerif Regular"/>
        </w:rPr>
        <w:t xml:space="preserve"> и архивски материјал</w:t>
      </w:r>
      <w:r w:rsidR="00103B3F" w:rsidRPr="006D64F1">
        <w:rPr>
          <w:rFonts w:ascii="StobiSerif Regular" w:hAnsi="StobiSerif Regular"/>
        </w:rPr>
        <w:t xml:space="preserve"> донесува План со листи и ги доставува до Државниот архив во рок од 30 дена од </w:t>
      </w:r>
      <w:r w:rsidR="006947B2" w:rsidRPr="006D64F1">
        <w:rPr>
          <w:rFonts w:ascii="StobiSerif Regular" w:hAnsi="StobiSerif Regular"/>
        </w:rPr>
        <w:t>за</w:t>
      </w:r>
      <w:r w:rsidR="00103B3F" w:rsidRPr="006D64F1">
        <w:rPr>
          <w:rFonts w:ascii="StobiSerif Regular" w:hAnsi="StobiSerif Regular"/>
        </w:rPr>
        <w:t>по</w:t>
      </w:r>
      <w:r w:rsidR="001C14EA" w:rsidRPr="006D64F1">
        <w:rPr>
          <w:rFonts w:ascii="StobiSerif Regular" w:hAnsi="StobiSerif Regular"/>
        </w:rPr>
        <w:t>ч</w:t>
      </w:r>
      <w:r w:rsidR="00103B3F" w:rsidRPr="006D64F1">
        <w:rPr>
          <w:rFonts w:ascii="StobiSerif Regular" w:hAnsi="StobiSerif Regular"/>
        </w:rPr>
        <w:t>нувањето со дејноста.</w:t>
      </w:r>
    </w:p>
    <w:p w14:paraId="61235FB2" w14:textId="77777777" w:rsidR="005331A3" w:rsidRDefault="00086804" w:rsidP="006D64F1">
      <w:pPr>
        <w:pStyle w:val="ListParagraph"/>
        <w:spacing w:after="0" w:line="240" w:lineRule="auto"/>
        <w:ind w:left="0" w:firstLine="720"/>
        <w:rPr>
          <w:ins w:id="74" w:author="Adrian Abazi" w:date="2025-03-03T15:05:00Z" w16du:dateUtc="2025-03-03T14:05:00Z"/>
          <w:rFonts w:ascii="StobiSerif Regular" w:hAnsi="StobiSerif Regular"/>
        </w:rPr>
      </w:pPr>
      <w:r w:rsidRPr="006D64F1">
        <w:rPr>
          <w:rFonts w:ascii="StobiSerif Regular" w:hAnsi="StobiSerif Regular"/>
        </w:rPr>
        <w:t>(</w:t>
      </w:r>
      <w:r w:rsidR="00130343" w:rsidRPr="006D64F1">
        <w:rPr>
          <w:rFonts w:ascii="StobiSerif Regular" w:hAnsi="StobiSerif Regular"/>
        </w:rPr>
        <w:t>3</w:t>
      </w:r>
      <w:r w:rsidRPr="006D64F1">
        <w:rPr>
          <w:rFonts w:ascii="StobiSerif Regular" w:hAnsi="StobiSerif Regular"/>
        </w:rPr>
        <w:t xml:space="preserve">) </w:t>
      </w:r>
      <w:r w:rsidR="00130343" w:rsidRPr="006D64F1">
        <w:rPr>
          <w:rFonts w:ascii="StobiSerif Regular" w:hAnsi="StobiSerif Regular"/>
        </w:rPr>
        <w:t xml:space="preserve">Овластено лице од </w:t>
      </w:r>
      <w:r w:rsidR="00212104" w:rsidRPr="006D64F1">
        <w:rPr>
          <w:rFonts w:ascii="StobiSerif Regular" w:hAnsi="StobiSerif Regular"/>
        </w:rPr>
        <w:t>Државниот архив</w:t>
      </w:r>
      <w:r w:rsidR="00E41DF2" w:rsidRPr="006D64F1">
        <w:rPr>
          <w:rFonts w:ascii="StobiSerif Regular" w:hAnsi="StobiSerif Regular"/>
        </w:rPr>
        <w:t xml:space="preserve"> </w:t>
      </w:r>
      <w:r w:rsidR="00212104" w:rsidRPr="006D64F1">
        <w:rPr>
          <w:rFonts w:ascii="StobiSerif Regular" w:hAnsi="StobiSerif Regular"/>
        </w:rPr>
        <w:t xml:space="preserve"> </w:t>
      </w:r>
      <w:r w:rsidR="002F0723" w:rsidRPr="006D64F1">
        <w:rPr>
          <w:rFonts w:ascii="StobiSerif Regular" w:hAnsi="StobiSerif Regular"/>
        </w:rPr>
        <w:t xml:space="preserve">донесува </w:t>
      </w:r>
      <w:r w:rsidR="002521D4" w:rsidRPr="006D64F1">
        <w:rPr>
          <w:rFonts w:ascii="StobiSerif Regular" w:hAnsi="StobiSerif Regular"/>
        </w:rPr>
        <w:t xml:space="preserve">решение </w:t>
      </w:r>
      <w:r w:rsidR="00A5294D" w:rsidRPr="006D64F1">
        <w:rPr>
          <w:rFonts w:ascii="StobiSerif Regular" w:hAnsi="StobiSerif Regular"/>
        </w:rPr>
        <w:t>за примена на</w:t>
      </w:r>
      <w:r w:rsidR="00050929" w:rsidRPr="006D64F1">
        <w:rPr>
          <w:rFonts w:ascii="StobiSerif Regular" w:hAnsi="StobiSerif Regular"/>
        </w:rPr>
        <w:t xml:space="preserve"> План</w:t>
      </w:r>
      <w:r w:rsidR="00282713" w:rsidRPr="006D64F1">
        <w:rPr>
          <w:rFonts w:ascii="StobiSerif Regular" w:hAnsi="StobiSerif Regular"/>
        </w:rPr>
        <w:t>от</w:t>
      </w:r>
      <w:r w:rsidR="00E326C7" w:rsidRPr="006D64F1">
        <w:rPr>
          <w:rFonts w:ascii="StobiSerif Regular" w:hAnsi="StobiSerif Regular"/>
        </w:rPr>
        <w:t xml:space="preserve"> </w:t>
      </w:r>
      <w:r w:rsidR="00647DCA" w:rsidRPr="006D64F1">
        <w:rPr>
          <w:rFonts w:ascii="StobiSerif Regular" w:hAnsi="StobiSerif Regular"/>
        </w:rPr>
        <w:t xml:space="preserve">со </w:t>
      </w:r>
      <w:r w:rsidR="00E326C7" w:rsidRPr="006D64F1">
        <w:rPr>
          <w:rFonts w:ascii="StobiSerif Regular" w:hAnsi="StobiSerif Regular"/>
        </w:rPr>
        <w:t>листи во рок од 30 дена од приемот</w:t>
      </w:r>
      <w:r w:rsidR="00B3435F" w:rsidRPr="006D64F1">
        <w:rPr>
          <w:rFonts w:ascii="StobiSerif Regular" w:hAnsi="StobiSerif Regular"/>
        </w:rPr>
        <w:t xml:space="preserve"> на Планот со листи</w:t>
      </w:r>
      <w:r w:rsidR="00E326C7" w:rsidRPr="006D64F1">
        <w:rPr>
          <w:rFonts w:ascii="StobiSerif Regular" w:hAnsi="StobiSerif Regular"/>
        </w:rPr>
        <w:t>,</w:t>
      </w:r>
      <w:r w:rsidR="00282713" w:rsidRPr="006D64F1">
        <w:rPr>
          <w:rFonts w:ascii="StobiSerif Regular" w:hAnsi="StobiSerif Regular"/>
        </w:rPr>
        <w:t xml:space="preserve"> </w:t>
      </w:r>
      <w:r w:rsidR="00A5294D" w:rsidRPr="006D64F1">
        <w:rPr>
          <w:rFonts w:ascii="StobiSerif Regular" w:hAnsi="StobiSerif Regular"/>
        </w:rPr>
        <w:t xml:space="preserve">доколку </w:t>
      </w:r>
      <w:r w:rsidR="006947B2" w:rsidRPr="006D64F1">
        <w:rPr>
          <w:rFonts w:ascii="StobiSerif Regular" w:hAnsi="StobiSerif Regular"/>
        </w:rPr>
        <w:t xml:space="preserve">истите </w:t>
      </w:r>
      <w:r w:rsidR="00A5294D" w:rsidRPr="006D64F1">
        <w:rPr>
          <w:rFonts w:ascii="StobiSerif Regular" w:hAnsi="StobiSerif Regular"/>
        </w:rPr>
        <w:t>се во согласност со законските и подзаконските прописи од областа на</w:t>
      </w:r>
      <w:r w:rsidR="006F34BD" w:rsidRPr="006D64F1">
        <w:rPr>
          <w:rFonts w:ascii="StobiSerif Regular" w:hAnsi="StobiSerif Regular"/>
        </w:rPr>
        <w:t xml:space="preserve"> </w:t>
      </w:r>
      <w:proofErr w:type="spellStart"/>
      <w:r w:rsidR="006F34BD" w:rsidRPr="006D64F1">
        <w:rPr>
          <w:rFonts w:ascii="StobiSerif Regular" w:hAnsi="StobiSerif Regular"/>
        </w:rPr>
        <w:t>канцелариското</w:t>
      </w:r>
      <w:proofErr w:type="spellEnd"/>
      <w:r w:rsidR="006F34BD" w:rsidRPr="006D64F1">
        <w:rPr>
          <w:rFonts w:ascii="StobiSerif Regular" w:hAnsi="StobiSerif Regular"/>
        </w:rPr>
        <w:t xml:space="preserve"> и</w:t>
      </w:r>
      <w:r w:rsidR="00A5294D" w:rsidRPr="006D64F1">
        <w:rPr>
          <w:rFonts w:ascii="StobiSerif Regular" w:hAnsi="StobiSerif Regular"/>
        </w:rPr>
        <w:t xml:space="preserve"> </w:t>
      </w:r>
      <w:r w:rsidR="00E326C7" w:rsidRPr="006D64F1">
        <w:rPr>
          <w:rFonts w:ascii="StobiSerif Regular" w:hAnsi="StobiSerif Regular"/>
        </w:rPr>
        <w:t xml:space="preserve"> архивското </w:t>
      </w:r>
      <w:r w:rsidR="00A5294D" w:rsidRPr="006D64F1">
        <w:rPr>
          <w:rFonts w:ascii="StobiSerif Regular" w:hAnsi="StobiSerif Regular"/>
        </w:rPr>
        <w:t>работење.</w:t>
      </w:r>
    </w:p>
    <w:p w14:paraId="11A0FEF2" w14:textId="77777777" w:rsidR="005331A3" w:rsidRDefault="00086804" w:rsidP="006D64F1">
      <w:pPr>
        <w:pStyle w:val="ListParagraph"/>
        <w:spacing w:after="0" w:line="240" w:lineRule="auto"/>
        <w:ind w:left="0" w:firstLine="720"/>
        <w:rPr>
          <w:ins w:id="75" w:author="Adrian Abazi" w:date="2025-03-03T15:05:00Z" w16du:dateUtc="2025-03-03T14:05:00Z"/>
          <w:rFonts w:ascii="StobiSerif Regular" w:hAnsi="StobiSerif Regular"/>
        </w:rPr>
      </w:pPr>
      <w:r w:rsidRPr="006D64F1">
        <w:rPr>
          <w:rFonts w:ascii="StobiSerif Regular" w:hAnsi="StobiSerif Regular"/>
        </w:rPr>
        <w:t>(</w:t>
      </w:r>
      <w:r w:rsidR="00130343" w:rsidRPr="006D64F1">
        <w:rPr>
          <w:rFonts w:ascii="StobiSerif Regular" w:hAnsi="StobiSerif Regular"/>
        </w:rPr>
        <w:t>4</w:t>
      </w:r>
      <w:r w:rsidRPr="006D64F1">
        <w:rPr>
          <w:rFonts w:ascii="StobiSerif Regular" w:hAnsi="StobiSerif Regular"/>
        </w:rPr>
        <w:t xml:space="preserve">) </w:t>
      </w:r>
      <w:r w:rsidR="007820BF" w:rsidRPr="006D64F1">
        <w:rPr>
          <w:rFonts w:ascii="StobiSerif Regular" w:hAnsi="StobiSerif Regular"/>
        </w:rPr>
        <w:t>План</w:t>
      </w:r>
      <w:r w:rsidR="00282713" w:rsidRPr="006D64F1">
        <w:rPr>
          <w:rFonts w:ascii="StobiSerif Regular" w:hAnsi="StobiSerif Regular"/>
        </w:rPr>
        <w:t>от</w:t>
      </w:r>
      <w:r w:rsidR="00647DCA" w:rsidRPr="006D64F1">
        <w:rPr>
          <w:rFonts w:ascii="StobiSerif Regular" w:hAnsi="StobiSerif Regular"/>
        </w:rPr>
        <w:t xml:space="preserve"> со листи</w:t>
      </w:r>
      <w:r w:rsidR="00282713" w:rsidRPr="006D64F1">
        <w:rPr>
          <w:rFonts w:ascii="StobiSerif Regular" w:hAnsi="StobiSerif Regular"/>
        </w:rPr>
        <w:t xml:space="preserve"> </w:t>
      </w:r>
      <w:r w:rsidR="00FC60A7" w:rsidRPr="006D64F1">
        <w:rPr>
          <w:rFonts w:ascii="StobiSerif Regular" w:hAnsi="StobiSerif Regular"/>
        </w:rPr>
        <w:t>остан</w:t>
      </w:r>
      <w:r w:rsidR="00C53F79" w:rsidRPr="006D64F1">
        <w:rPr>
          <w:rFonts w:ascii="StobiSerif Regular" w:hAnsi="StobiSerif Regular"/>
        </w:rPr>
        <w:t xml:space="preserve">ува во сила </w:t>
      </w:r>
      <w:r w:rsidR="002F0723" w:rsidRPr="006D64F1">
        <w:rPr>
          <w:rFonts w:ascii="StobiSerif Regular" w:hAnsi="StobiSerif Regular"/>
        </w:rPr>
        <w:t>с</w:t>
      </w:r>
      <w:r w:rsidR="00C2118B" w:rsidRPr="006D64F1">
        <w:rPr>
          <w:rFonts w:ascii="StobiSerif Regular" w:hAnsi="StobiSerif Regular"/>
        </w:rPr>
        <w:t>ѐ</w:t>
      </w:r>
      <w:r w:rsidR="002F0723" w:rsidRPr="006D64F1">
        <w:rPr>
          <w:rFonts w:ascii="StobiSerif Regular" w:hAnsi="StobiSerif Regular"/>
        </w:rPr>
        <w:t xml:space="preserve"> </w:t>
      </w:r>
      <w:r w:rsidR="00C53F79" w:rsidRPr="006D64F1">
        <w:rPr>
          <w:rFonts w:ascii="StobiSerif Regular" w:hAnsi="StobiSerif Regular"/>
        </w:rPr>
        <w:t xml:space="preserve">додека </w:t>
      </w:r>
      <w:r w:rsidR="002F0723" w:rsidRPr="006D64F1">
        <w:rPr>
          <w:rFonts w:ascii="StobiSerif Regular" w:hAnsi="StobiSerif Regular"/>
        </w:rPr>
        <w:t>истиот не се промени.</w:t>
      </w:r>
    </w:p>
    <w:p w14:paraId="5055DC10" w14:textId="77777777" w:rsidR="005331A3" w:rsidRDefault="00086804" w:rsidP="006D64F1">
      <w:pPr>
        <w:pStyle w:val="ListParagraph"/>
        <w:spacing w:after="0" w:line="240" w:lineRule="auto"/>
        <w:ind w:left="0" w:firstLine="720"/>
        <w:rPr>
          <w:ins w:id="76" w:author="Adrian Abazi" w:date="2025-03-03T15:05:00Z" w16du:dateUtc="2025-03-03T14:05:00Z"/>
          <w:rFonts w:ascii="StobiSerif Regular" w:hAnsi="StobiSerif Regular"/>
        </w:rPr>
      </w:pPr>
      <w:r w:rsidRPr="006D64F1">
        <w:rPr>
          <w:rFonts w:ascii="StobiSerif Regular" w:hAnsi="StobiSerif Regular"/>
        </w:rPr>
        <w:t>(</w:t>
      </w:r>
      <w:r w:rsidR="00130343" w:rsidRPr="006D64F1">
        <w:rPr>
          <w:rFonts w:ascii="StobiSerif Regular" w:hAnsi="StobiSerif Regular"/>
        </w:rPr>
        <w:t>5</w:t>
      </w:r>
      <w:r w:rsidRPr="006D64F1">
        <w:rPr>
          <w:rFonts w:ascii="StobiSerif Regular" w:hAnsi="StobiSerif Regular"/>
        </w:rPr>
        <w:t xml:space="preserve">) </w:t>
      </w:r>
      <w:r w:rsidR="006B3D7B" w:rsidRPr="006D64F1">
        <w:rPr>
          <w:rFonts w:ascii="StobiSerif Regular" w:hAnsi="StobiSerif Regular"/>
        </w:rPr>
        <w:t>Доко</w:t>
      </w:r>
      <w:r w:rsidRPr="006D64F1">
        <w:rPr>
          <w:rFonts w:ascii="StobiSerif Regular" w:hAnsi="StobiSerif Regular"/>
        </w:rPr>
        <w:t>л</w:t>
      </w:r>
      <w:r w:rsidR="006B3D7B" w:rsidRPr="006D64F1">
        <w:rPr>
          <w:rFonts w:ascii="StobiSerif Regular" w:hAnsi="StobiSerif Regular"/>
        </w:rPr>
        <w:t xml:space="preserve">ку </w:t>
      </w:r>
      <w:r w:rsidR="00511A0B" w:rsidRPr="006D64F1">
        <w:rPr>
          <w:rFonts w:ascii="StobiSerif Regular" w:hAnsi="StobiSerif Regular"/>
        </w:rPr>
        <w:t xml:space="preserve">имателот </w:t>
      </w:r>
      <w:r w:rsidR="006B3D7B" w:rsidRPr="006D64F1">
        <w:rPr>
          <w:rFonts w:ascii="StobiSerif Regular" w:hAnsi="StobiSerif Regular"/>
        </w:rPr>
        <w:t>не направи измена на Планот со листите, за истото го известува Државниот Архив во рокот од ставот (1) на овој</w:t>
      </w:r>
      <w:r w:rsidR="007C472C" w:rsidRPr="006D64F1">
        <w:rPr>
          <w:rFonts w:ascii="StobiSerif Regular" w:hAnsi="StobiSerif Regular"/>
        </w:rPr>
        <w:t xml:space="preserve"> член</w:t>
      </w:r>
      <w:r w:rsidR="00EE0098" w:rsidRPr="006D64F1">
        <w:rPr>
          <w:rFonts w:ascii="StobiSerif Regular" w:hAnsi="StobiSerif Regular"/>
        </w:rPr>
        <w:t xml:space="preserve">, а за истото </w:t>
      </w:r>
      <w:ins w:id="77" w:author="Adrian Abazi" w:date="2025-03-03T15:04:00Z" w16du:dateUtc="2025-03-03T14:04:00Z">
        <w:r w:rsidR="005331A3" w:rsidRPr="006D64F1">
          <w:rPr>
            <w:rFonts w:ascii="StobiSerif Regular" w:hAnsi="StobiSerif Regular"/>
          </w:rPr>
          <w:t xml:space="preserve">Државниот архив  </w:t>
        </w:r>
      </w:ins>
      <w:del w:id="78" w:author="Adrian Abazi" w:date="2025-03-03T15:04:00Z" w16du:dateUtc="2025-03-03T14:04:00Z">
        <w:r w:rsidR="00EE0098" w:rsidRPr="006D64F1" w:rsidDel="005331A3">
          <w:rPr>
            <w:rFonts w:ascii="StobiSerif Regular" w:hAnsi="StobiSerif Regular"/>
          </w:rPr>
          <w:delText xml:space="preserve">Архивот </w:delText>
        </w:r>
      </w:del>
      <w:r w:rsidR="00EE0098" w:rsidRPr="006D64F1">
        <w:rPr>
          <w:rFonts w:ascii="StobiSerif Regular" w:hAnsi="StobiSerif Regular"/>
        </w:rPr>
        <w:t xml:space="preserve">не </w:t>
      </w:r>
      <w:r w:rsidR="002F0723" w:rsidRPr="006D64F1">
        <w:rPr>
          <w:rFonts w:ascii="StobiSerif Regular" w:hAnsi="StobiSerif Regular"/>
        </w:rPr>
        <w:t>донесу</w:t>
      </w:r>
      <w:r w:rsidRPr="006D64F1">
        <w:rPr>
          <w:rFonts w:ascii="StobiSerif Regular" w:hAnsi="StobiSerif Regular"/>
        </w:rPr>
        <w:t>ва Р</w:t>
      </w:r>
      <w:r w:rsidR="00EE0098" w:rsidRPr="006D64F1">
        <w:rPr>
          <w:rFonts w:ascii="StobiSerif Regular" w:hAnsi="StobiSerif Regular"/>
        </w:rPr>
        <w:t>ешение.</w:t>
      </w:r>
      <w:r w:rsidR="007C472C" w:rsidRPr="006D64F1">
        <w:rPr>
          <w:rFonts w:ascii="StobiSerif Regular" w:hAnsi="StobiSerif Regular"/>
        </w:rPr>
        <w:t xml:space="preserve">  </w:t>
      </w:r>
    </w:p>
    <w:p w14:paraId="1B16FEFF" w14:textId="5E61285A" w:rsidR="00513335" w:rsidRPr="006D64F1" w:rsidRDefault="00086804" w:rsidP="006D64F1">
      <w:pPr>
        <w:pStyle w:val="ListParagraph"/>
        <w:spacing w:after="0" w:line="240" w:lineRule="auto"/>
        <w:ind w:left="0" w:firstLine="720"/>
        <w:rPr>
          <w:rFonts w:ascii="StobiSerif Regular" w:hAnsi="StobiSerif Regular"/>
        </w:rPr>
      </w:pPr>
      <w:r w:rsidRPr="006D64F1">
        <w:rPr>
          <w:rFonts w:ascii="StobiSerif Regular" w:hAnsi="StobiSerif Regular"/>
        </w:rPr>
        <w:t>(</w:t>
      </w:r>
      <w:r w:rsidR="00130343" w:rsidRPr="006D64F1">
        <w:rPr>
          <w:rFonts w:ascii="StobiSerif Regular" w:hAnsi="StobiSerif Regular"/>
        </w:rPr>
        <w:t>6</w:t>
      </w:r>
      <w:r w:rsidRPr="006D64F1">
        <w:rPr>
          <w:rFonts w:ascii="StobiSerif Regular" w:hAnsi="StobiSerif Regular"/>
        </w:rPr>
        <w:t xml:space="preserve">) </w:t>
      </w:r>
      <w:r w:rsidR="00513335" w:rsidRPr="006D64F1">
        <w:rPr>
          <w:rFonts w:ascii="StobiSerif Regular" w:hAnsi="StobiSerif Regular"/>
        </w:rPr>
        <w:t xml:space="preserve">Формата и содржината на </w:t>
      </w:r>
      <w:r w:rsidR="000D07D2" w:rsidRPr="006D64F1">
        <w:rPr>
          <w:rFonts w:ascii="StobiSerif Regular" w:hAnsi="StobiSerif Regular"/>
        </w:rPr>
        <w:t>Планот</w:t>
      </w:r>
      <w:r w:rsidR="000C2B77" w:rsidRPr="006D64F1">
        <w:rPr>
          <w:rFonts w:ascii="StobiSerif Regular" w:hAnsi="StobiSerif Regular"/>
        </w:rPr>
        <w:t xml:space="preserve"> со листи</w:t>
      </w:r>
      <w:r w:rsidR="00AD70E8" w:rsidRPr="006D64F1">
        <w:rPr>
          <w:rFonts w:ascii="StobiSerif Regular" w:hAnsi="StobiSerif Regular"/>
        </w:rPr>
        <w:t xml:space="preserve"> и на известувањето од </w:t>
      </w:r>
      <w:r w:rsidR="00EC4EDF" w:rsidRPr="006D64F1">
        <w:rPr>
          <w:rFonts w:ascii="StobiSerif Regular" w:hAnsi="StobiSerif Regular"/>
        </w:rPr>
        <w:t>став</w:t>
      </w:r>
      <w:r w:rsidR="00192B94" w:rsidRPr="006D64F1">
        <w:rPr>
          <w:rFonts w:ascii="StobiSerif Regular" w:hAnsi="StobiSerif Regular"/>
        </w:rPr>
        <w:t>от</w:t>
      </w:r>
      <w:r w:rsidR="00EC4EDF" w:rsidRPr="006D64F1">
        <w:rPr>
          <w:rFonts w:ascii="StobiSerif Regular" w:hAnsi="StobiSerif Regular"/>
        </w:rPr>
        <w:t xml:space="preserve"> (</w:t>
      </w:r>
      <w:r w:rsidR="003C4608" w:rsidRPr="006D64F1">
        <w:rPr>
          <w:rFonts w:ascii="StobiSerif Regular" w:hAnsi="StobiSerif Regular"/>
        </w:rPr>
        <w:t>5</w:t>
      </w:r>
      <w:r w:rsidR="00EC4EDF" w:rsidRPr="006D64F1">
        <w:rPr>
          <w:rFonts w:ascii="StobiSerif Regular" w:hAnsi="StobiSerif Regular"/>
        </w:rPr>
        <w:t>)</w:t>
      </w:r>
      <w:r w:rsidR="00513335" w:rsidRPr="006D64F1">
        <w:rPr>
          <w:rFonts w:ascii="StobiSerif Regular" w:hAnsi="StobiSerif Regular"/>
        </w:rPr>
        <w:t xml:space="preserve"> </w:t>
      </w:r>
      <w:r w:rsidR="00192B94" w:rsidRPr="006D64F1">
        <w:rPr>
          <w:rFonts w:ascii="StobiSerif Regular" w:hAnsi="StobiSerif Regular"/>
        </w:rPr>
        <w:t xml:space="preserve">на овој член </w:t>
      </w:r>
      <w:r w:rsidR="00513335" w:rsidRPr="006D64F1">
        <w:rPr>
          <w:rFonts w:ascii="StobiSerif Regular" w:hAnsi="StobiSerif Regular"/>
        </w:rPr>
        <w:t xml:space="preserve">ја </w:t>
      </w:r>
      <w:r w:rsidRPr="006D64F1">
        <w:rPr>
          <w:rFonts w:ascii="StobiSerif Regular" w:hAnsi="StobiSerif Regular"/>
        </w:rPr>
        <w:t>пропи</w:t>
      </w:r>
      <w:r w:rsidR="00E94957" w:rsidRPr="006D64F1">
        <w:rPr>
          <w:rFonts w:ascii="StobiSerif Regular" w:hAnsi="StobiSerif Regular"/>
        </w:rPr>
        <w:t>ш</w:t>
      </w:r>
      <w:r w:rsidRPr="006D64F1">
        <w:rPr>
          <w:rFonts w:ascii="StobiSerif Regular" w:hAnsi="StobiSerif Regular"/>
        </w:rPr>
        <w:t xml:space="preserve">ува </w:t>
      </w:r>
      <w:r w:rsidR="00477DCC" w:rsidRPr="006D64F1">
        <w:rPr>
          <w:rFonts w:ascii="StobiSerif Regular" w:hAnsi="StobiSerif Regular"/>
        </w:rPr>
        <w:t xml:space="preserve">директорот на Државниот архив со подзаконски акт. </w:t>
      </w:r>
    </w:p>
    <w:p w14:paraId="5C413F8C" w14:textId="77777777" w:rsidR="005F56C1" w:rsidRPr="006D64F1" w:rsidRDefault="005F56C1" w:rsidP="006D64F1">
      <w:pPr>
        <w:rPr>
          <w:rFonts w:ascii="StobiSerif Regular" w:hAnsi="StobiSerif Regular"/>
          <w:sz w:val="22"/>
          <w:szCs w:val="22"/>
        </w:rPr>
      </w:pPr>
    </w:p>
    <w:p w14:paraId="4E2FBF91" w14:textId="542C35CB" w:rsidR="005F56C1" w:rsidRPr="006D64F1" w:rsidRDefault="005F56C1" w:rsidP="0094175D">
      <w:pPr>
        <w:jc w:val="center"/>
        <w:rPr>
          <w:rFonts w:ascii="StobiSerif Regular" w:hAnsi="StobiSerif Regular"/>
          <w:b/>
          <w:sz w:val="22"/>
          <w:szCs w:val="22"/>
        </w:rPr>
      </w:pPr>
      <w:r w:rsidRPr="006D64F1">
        <w:rPr>
          <w:rFonts w:ascii="StobiSerif Regular" w:hAnsi="StobiSerif Regular"/>
          <w:b/>
          <w:sz w:val="22"/>
          <w:szCs w:val="22"/>
        </w:rPr>
        <w:t>Одбирање на архивскиот материјал и уништување на документарниот материјал</w:t>
      </w:r>
    </w:p>
    <w:p w14:paraId="3C595DF0" w14:textId="673284C9" w:rsidR="00A5294D" w:rsidRPr="006D64F1" w:rsidRDefault="00B93D26" w:rsidP="0094175D">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E94957" w:rsidRPr="006D64F1">
        <w:rPr>
          <w:rFonts w:ascii="StobiSerif Regular" w:hAnsi="StobiSerif Regular"/>
          <w:b/>
          <w:bCs/>
          <w:sz w:val="22"/>
          <w:szCs w:val="22"/>
        </w:rPr>
        <w:t>1</w:t>
      </w:r>
      <w:r w:rsidR="005F56C1" w:rsidRPr="006D64F1">
        <w:rPr>
          <w:rFonts w:ascii="StobiSerif Regular" w:hAnsi="StobiSerif Regular"/>
          <w:b/>
          <w:bCs/>
          <w:sz w:val="22"/>
          <w:szCs w:val="22"/>
        </w:rPr>
        <w:t>9</w:t>
      </w:r>
    </w:p>
    <w:p w14:paraId="1C045323" w14:textId="7711425E" w:rsidR="00192B94" w:rsidRPr="006D64F1" w:rsidRDefault="00E94957" w:rsidP="006D64F1">
      <w:pPr>
        <w:ind w:firstLine="720"/>
        <w:rPr>
          <w:rFonts w:ascii="StobiSerif Regular" w:hAnsi="StobiSerif Regular"/>
          <w:sz w:val="22"/>
          <w:szCs w:val="22"/>
        </w:rPr>
      </w:pPr>
      <w:r w:rsidRPr="006D64F1">
        <w:rPr>
          <w:rFonts w:ascii="StobiSerif Regular" w:hAnsi="StobiSerif Regular"/>
          <w:sz w:val="22"/>
          <w:szCs w:val="22"/>
        </w:rPr>
        <w:t>(1)</w:t>
      </w:r>
      <w:r w:rsidR="00857FF5" w:rsidRPr="006D64F1">
        <w:rPr>
          <w:rFonts w:ascii="StobiSerif Regular" w:hAnsi="StobiSerif Regular"/>
          <w:sz w:val="22"/>
          <w:szCs w:val="22"/>
        </w:rPr>
        <w:t xml:space="preserve"> </w:t>
      </w:r>
      <w:r w:rsidR="005F56C1" w:rsidRPr="006D64F1">
        <w:rPr>
          <w:rFonts w:ascii="StobiSerif Regular" w:hAnsi="StobiSerif Regular" w:cstheme="minorHAnsi"/>
          <w:sz w:val="22"/>
          <w:szCs w:val="22"/>
        </w:rPr>
        <w:t>Имателите на архивски и документарен материјал за поефикасна заштита, чување и користење на архивскиот и документарен материјал должни се тековно, односно комисиски да вршат одбирање на архивскиот од документарниот материјал споре</w:t>
      </w:r>
      <w:r w:rsidR="008F4932" w:rsidRPr="006D64F1">
        <w:rPr>
          <w:rFonts w:ascii="StobiSerif Regular" w:hAnsi="StobiSerif Regular" w:cstheme="minorHAnsi"/>
          <w:sz w:val="22"/>
          <w:szCs w:val="22"/>
        </w:rPr>
        <w:t xml:space="preserve">д </w:t>
      </w:r>
      <w:r w:rsidR="005F56C1" w:rsidRPr="006D64F1">
        <w:rPr>
          <w:rFonts w:ascii="StobiSerif Regular" w:hAnsi="StobiSerif Regular" w:cstheme="minorHAnsi"/>
          <w:sz w:val="22"/>
          <w:szCs w:val="22"/>
        </w:rPr>
        <w:t xml:space="preserve"> листата на архивски материјал и листата на документарен материјал.</w:t>
      </w:r>
    </w:p>
    <w:p w14:paraId="44C9A3C8" w14:textId="069D0873" w:rsidR="00F2245F" w:rsidRPr="006D64F1" w:rsidRDefault="00E94957" w:rsidP="006D64F1">
      <w:pPr>
        <w:ind w:firstLine="720"/>
        <w:rPr>
          <w:rFonts w:ascii="StobiSerif Regular" w:hAnsi="StobiSerif Regular" w:cstheme="minorHAnsi"/>
          <w:sz w:val="22"/>
          <w:szCs w:val="22"/>
        </w:rPr>
      </w:pPr>
      <w:r w:rsidRPr="006D64F1">
        <w:rPr>
          <w:rFonts w:ascii="StobiSerif Regular" w:hAnsi="StobiSerif Regular"/>
          <w:sz w:val="22"/>
          <w:szCs w:val="22"/>
        </w:rPr>
        <w:t xml:space="preserve">(2) </w:t>
      </w:r>
      <w:r w:rsidR="000F7E80" w:rsidRPr="006D64F1">
        <w:rPr>
          <w:rFonts w:ascii="StobiSerif Regular" w:hAnsi="StobiSerif Regular"/>
          <w:sz w:val="22"/>
          <w:szCs w:val="22"/>
        </w:rPr>
        <w:t>А</w:t>
      </w:r>
      <w:r w:rsidR="007C08EA" w:rsidRPr="006D64F1">
        <w:rPr>
          <w:rFonts w:ascii="StobiSerif Regular" w:hAnsi="StobiSerif Regular" w:cstheme="minorHAnsi"/>
          <w:sz w:val="22"/>
          <w:szCs w:val="22"/>
        </w:rPr>
        <w:t>рхивскиот материјал што настанал во текот на една календарска година се попишува евидентира (опис и попис) комисиски најдоцна до 31 март наредната година и евиденцијата</w:t>
      </w:r>
      <w:r w:rsidR="000F7E80" w:rsidRPr="006D64F1">
        <w:rPr>
          <w:rFonts w:ascii="StobiSerif Regular" w:hAnsi="StobiSerif Regular" w:cstheme="minorHAnsi"/>
          <w:sz w:val="22"/>
          <w:szCs w:val="22"/>
        </w:rPr>
        <w:t xml:space="preserve"> имателот</w:t>
      </w:r>
      <w:r w:rsidR="007C08EA" w:rsidRPr="006D64F1">
        <w:rPr>
          <w:rFonts w:ascii="StobiSerif Regular" w:hAnsi="StobiSerif Regular" w:cstheme="minorHAnsi"/>
          <w:sz w:val="22"/>
          <w:szCs w:val="22"/>
        </w:rPr>
        <w:t xml:space="preserve"> ја доставува до Државниот архив.</w:t>
      </w:r>
    </w:p>
    <w:p w14:paraId="4B0BEAE5" w14:textId="6EBD7967" w:rsidR="006F2A9F" w:rsidRPr="006D64F1" w:rsidRDefault="006F2A9F"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w:t>
      </w:r>
      <w:r w:rsidR="00555BE6" w:rsidRPr="006D64F1">
        <w:rPr>
          <w:rFonts w:ascii="StobiSerif Regular" w:hAnsi="StobiSerif Regular" w:cstheme="minorHAnsi"/>
          <w:sz w:val="22"/>
          <w:szCs w:val="22"/>
        </w:rPr>
        <w:t xml:space="preserve"> </w:t>
      </w:r>
      <w:r w:rsidRPr="006D64F1">
        <w:rPr>
          <w:rFonts w:ascii="StobiSerif Regular" w:hAnsi="StobiSerif Regular" w:cstheme="minorHAnsi"/>
          <w:sz w:val="22"/>
          <w:szCs w:val="22"/>
        </w:rPr>
        <w:t xml:space="preserve">Одбирање </w:t>
      </w:r>
      <w:r w:rsidR="008F4932" w:rsidRPr="006D64F1">
        <w:rPr>
          <w:rFonts w:ascii="StobiSerif Regular" w:hAnsi="StobiSerif Regular" w:cstheme="minorHAnsi"/>
          <w:sz w:val="22"/>
          <w:szCs w:val="22"/>
        </w:rPr>
        <w:t xml:space="preserve">и средување </w:t>
      </w:r>
      <w:r w:rsidRPr="006D64F1">
        <w:rPr>
          <w:rFonts w:ascii="StobiSerif Regular" w:hAnsi="StobiSerif Regular" w:cstheme="minorHAnsi"/>
          <w:sz w:val="22"/>
          <w:szCs w:val="22"/>
        </w:rPr>
        <w:t>на архивскиот и документарн</w:t>
      </w:r>
      <w:r w:rsidR="008F4932" w:rsidRPr="006D64F1">
        <w:rPr>
          <w:rFonts w:ascii="StobiSerif Regular" w:hAnsi="StobiSerif Regular" w:cstheme="minorHAnsi"/>
          <w:sz w:val="22"/>
          <w:szCs w:val="22"/>
        </w:rPr>
        <w:t xml:space="preserve">иот </w:t>
      </w:r>
      <w:r w:rsidRPr="006D64F1">
        <w:rPr>
          <w:rFonts w:ascii="StobiSerif Regular" w:hAnsi="StobiSerif Regular" w:cstheme="minorHAnsi"/>
          <w:sz w:val="22"/>
          <w:szCs w:val="22"/>
        </w:rPr>
        <w:t>материјал освен имателот, може да врши само Државниот архив</w:t>
      </w:r>
      <w:r w:rsidR="00935523" w:rsidRPr="006D64F1">
        <w:rPr>
          <w:rFonts w:ascii="StobiSerif Regular" w:hAnsi="StobiSerif Regular" w:cstheme="minorHAnsi"/>
          <w:sz w:val="22"/>
          <w:szCs w:val="22"/>
        </w:rPr>
        <w:t>.</w:t>
      </w:r>
      <w:r w:rsidRPr="006D64F1">
        <w:rPr>
          <w:rFonts w:ascii="StobiSerif Regular" w:hAnsi="StobiSerif Regular" w:cstheme="minorHAnsi"/>
          <w:sz w:val="22"/>
          <w:szCs w:val="22"/>
        </w:rPr>
        <w:t xml:space="preserve">  </w:t>
      </w:r>
    </w:p>
    <w:p w14:paraId="67BD3B24" w14:textId="77777777" w:rsidR="00857FF5" w:rsidRPr="006D64F1" w:rsidRDefault="00857FF5" w:rsidP="006D64F1">
      <w:pPr>
        <w:rPr>
          <w:rFonts w:ascii="StobiSerif Regular" w:hAnsi="StobiSerif Regular"/>
          <w:sz w:val="22"/>
          <w:szCs w:val="22"/>
        </w:rPr>
      </w:pPr>
    </w:p>
    <w:p w14:paraId="233F3905" w14:textId="77777777" w:rsidR="00A5294D" w:rsidRPr="006D64F1" w:rsidRDefault="00B93D26"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EB735B" w:rsidRPr="006D64F1">
        <w:rPr>
          <w:rFonts w:ascii="StobiSerif Regular" w:hAnsi="StobiSerif Regular"/>
          <w:b/>
          <w:bCs/>
          <w:sz w:val="22"/>
          <w:szCs w:val="22"/>
        </w:rPr>
        <w:t>20</w:t>
      </w:r>
    </w:p>
    <w:p w14:paraId="4B7B48E3" w14:textId="5159E09E" w:rsidR="00A5294D" w:rsidRPr="006D64F1" w:rsidRDefault="00E94957" w:rsidP="006D64F1">
      <w:pPr>
        <w:ind w:firstLine="720"/>
        <w:rPr>
          <w:rFonts w:ascii="StobiSerif Regular" w:hAnsi="StobiSerif Regular"/>
          <w:sz w:val="22"/>
          <w:szCs w:val="22"/>
        </w:rPr>
      </w:pPr>
      <w:r w:rsidRPr="006D64F1">
        <w:rPr>
          <w:rFonts w:ascii="StobiSerif Regular" w:hAnsi="StobiSerif Regular"/>
          <w:sz w:val="22"/>
          <w:szCs w:val="22"/>
        </w:rPr>
        <w:lastRenderedPageBreak/>
        <w:t>(1)</w:t>
      </w:r>
      <w:r w:rsidR="00857FF5" w:rsidRPr="006D64F1">
        <w:rPr>
          <w:rFonts w:ascii="StobiSerif Regular" w:hAnsi="StobiSerif Regular" w:cstheme="minorHAnsi"/>
          <w:sz w:val="22"/>
          <w:szCs w:val="22"/>
        </w:rPr>
        <w:t xml:space="preserve"> </w:t>
      </w:r>
      <w:r w:rsidR="00EB735B" w:rsidRPr="006D64F1">
        <w:rPr>
          <w:rFonts w:ascii="StobiSerif Regular" w:hAnsi="StobiSerif Regular" w:cstheme="minorHAnsi"/>
          <w:sz w:val="22"/>
          <w:szCs w:val="22"/>
        </w:rPr>
        <w:t>Имател</w:t>
      </w:r>
      <w:r w:rsidR="0007526A" w:rsidRPr="006D64F1">
        <w:rPr>
          <w:rFonts w:ascii="StobiSerif Regular" w:hAnsi="StobiSerif Regular" w:cstheme="minorHAnsi"/>
          <w:sz w:val="22"/>
          <w:szCs w:val="22"/>
        </w:rPr>
        <w:t>от</w:t>
      </w:r>
      <w:r w:rsidR="00EB735B" w:rsidRPr="006D64F1">
        <w:rPr>
          <w:rFonts w:ascii="StobiSerif Regular" w:hAnsi="StobiSerif Regular" w:cstheme="minorHAnsi"/>
          <w:sz w:val="22"/>
          <w:szCs w:val="22"/>
        </w:rPr>
        <w:t xml:space="preserve"> на архивски и документарен материјал, должен е после извршеното одбирање на архивскиот ма</w:t>
      </w:r>
      <w:r w:rsidR="00935523" w:rsidRPr="006D64F1">
        <w:rPr>
          <w:rFonts w:ascii="StobiSerif Regular" w:hAnsi="StobiSerif Regular" w:cstheme="minorHAnsi"/>
          <w:sz w:val="22"/>
          <w:szCs w:val="22"/>
        </w:rPr>
        <w:t>т</w:t>
      </w:r>
      <w:r w:rsidR="00EB735B" w:rsidRPr="006D64F1">
        <w:rPr>
          <w:rFonts w:ascii="StobiSerif Regular" w:hAnsi="StobiSerif Regular" w:cstheme="minorHAnsi"/>
          <w:sz w:val="22"/>
          <w:szCs w:val="22"/>
        </w:rPr>
        <w:t>еријал, да изврши издвојување на документарниот материјал</w:t>
      </w:r>
      <w:r w:rsidR="000F7E80" w:rsidRPr="006D64F1">
        <w:rPr>
          <w:rFonts w:ascii="StobiSerif Regular" w:hAnsi="StobiSerif Regular" w:cstheme="minorHAnsi"/>
          <w:sz w:val="22"/>
          <w:szCs w:val="22"/>
        </w:rPr>
        <w:t>,</w:t>
      </w:r>
      <w:r w:rsidR="00EB735B" w:rsidRPr="006D64F1">
        <w:rPr>
          <w:rFonts w:ascii="StobiSerif Regular" w:hAnsi="StobiSerif Regular" w:cstheme="minorHAnsi"/>
          <w:sz w:val="22"/>
          <w:szCs w:val="22"/>
        </w:rPr>
        <w:t xml:space="preserve"> на кој му изминал рокот на  чување</w:t>
      </w:r>
      <w:r w:rsidR="00935523" w:rsidRPr="006D64F1">
        <w:rPr>
          <w:rFonts w:ascii="StobiSerif Regular" w:hAnsi="StobiSerif Regular" w:cstheme="minorHAnsi"/>
          <w:sz w:val="22"/>
          <w:szCs w:val="22"/>
        </w:rPr>
        <w:t xml:space="preserve"> заради негово уништување</w:t>
      </w:r>
      <w:r w:rsidR="00EB735B" w:rsidRPr="006D64F1">
        <w:rPr>
          <w:rFonts w:ascii="StobiSerif Regular" w:hAnsi="StobiSerif Regular" w:cstheme="minorHAnsi"/>
          <w:sz w:val="22"/>
          <w:szCs w:val="22"/>
        </w:rPr>
        <w:t>.</w:t>
      </w:r>
    </w:p>
    <w:p w14:paraId="53A7FEA9" w14:textId="77777777" w:rsidR="00B13E07" w:rsidRPr="006D64F1" w:rsidRDefault="00E94957" w:rsidP="006D64F1">
      <w:pPr>
        <w:pStyle w:val="ListParagraph"/>
        <w:spacing w:after="0" w:line="240" w:lineRule="auto"/>
        <w:ind w:left="0" w:firstLine="720"/>
        <w:rPr>
          <w:rFonts w:ascii="StobiSerif Regular" w:eastAsia="Times New Roman" w:hAnsi="StobiSerif Regular"/>
          <w:lang w:eastAsia="en-GB"/>
        </w:rPr>
      </w:pPr>
      <w:r w:rsidRPr="006D64F1">
        <w:rPr>
          <w:rFonts w:ascii="StobiSerif Regular" w:hAnsi="StobiSerif Regular"/>
        </w:rPr>
        <w:t xml:space="preserve">(2) </w:t>
      </w:r>
      <w:r w:rsidR="004664CF" w:rsidRPr="006D64F1">
        <w:rPr>
          <w:rFonts w:ascii="StobiSerif Regular" w:hAnsi="StobiSerif Regular" w:cstheme="minorHAnsi"/>
        </w:rPr>
        <w:t xml:space="preserve">Издвојувањето на документарниот материјал се врши комисиски </w:t>
      </w:r>
      <w:r w:rsidR="002456EB" w:rsidRPr="006D64F1">
        <w:rPr>
          <w:rFonts w:ascii="StobiSerif Regular" w:hAnsi="StobiSerif Regular" w:cstheme="minorHAnsi"/>
        </w:rPr>
        <w:t>при што</w:t>
      </w:r>
      <w:r w:rsidR="004664CF" w:rsidRPr="006D64F1">
        <w:rPr>
          <w:rFonts w:ascii="StobiSerif Regular" w:hAnsi="StobiSerif Regular" w:cstheme="minorHAnsi"/>
        </w:rPr>
        <w:t xml:space="preserve"> изготвува попис на предложениот документарен матери</w:t>
      </w:r>
      <w:r w:rsidR="0007526A" w:rsidRPr="006D64F1">
        <w:rPr>
          <w:rFonts w:ascii="StobiSerif Regular" w:hAnsi="StobiSerif Regular" w:cstheme="minorHAnsi"/>
        </w:rPr>
        <w:t>ј</w:t>
      </w:r>
      <w:r w:rsidR="004664CF" w:rsidRPr="006D64F1">
        <w:rPr>
          <w:rFonts w:ascii="StobiSerif Regular" w:hAnsi="StobiSerif Regular" w:cstheme="minorHAnsi"/>
        </w:rPr>
        <w:t>ал за уништување и пописот со барање го доставува до Државниот архив заради добивање согласност за негово уништување.</w:t>
      </w:r>
    </w:p>
    <w:p w14:paraId="6EE17D32" w14:textId="30013A42" w:rsidR="002456EB" w:rsidRPr="006D64F1" w:rsidRDefault="002456E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(3) </w:t>
      </w:r>
      <w:r w:rsidR="000F7E80" w:rsidRPr="006D64F1">
        <w:rPr>
          <w:rFonts w:ascii="StobiSerif Regular" w:hAnsi="StobiSerif Regular" w:cstheme="minorHAnsi"/>
          <w:sz w:val="22"/>
          <w:szCs w:val="22"/>
        </w:rPr>
        <w:t xml:space="preserve">Овластено лице од </w:t>
      </w:r>
      <w:r w:rsidRPr="006D64F1">
        <w:rPr>
          <w:rFonts w:ascii="StobiSerif Regular" w:hAnsi="StobiSerif Regular" w:cstheme="minorHAnsi"/>
          <w:sz w:val="22"/>
          <w:szCs w:val="22"/>
        </w:rPr>
        <w:t>Државниот архив врши увид во добиените евиденции (попис) на предложениот документарен материјал за уништување, доколку Државниот архив констат</w:t>
      </w:r>
      <w:r w:rsidR="00935523" w:rsidRPr="006D64F1">
        <w:rPr>
          <w:rFonts w:ascii="StobiSerif Regular" w:hAnsi="StobiSerif Regular" w:cstheme="minorHAnsi"/>
          <w:sz w:val="22"/>
          <w:szCs w:val="22"/>
        </w:rPr>
        <w:t>и</w:t>
      </w:r>
      <w:r w:rsidRPr="006D64F1">
        <w:rPr>
          <w:rFonts w:ascii="StobiSerif Regular" w:hAnsi="StobiSerif Regular" w:cstheme="minorHAnsi"/>
          <w:sz w:val="22"/>
          <w:szCs w:val="22"/>
        </w:rPr>
        <w:t xml:space="preserve">ра дека во предложениот документарен </w:t>
      </w:r>
      <w:r w:rsidR="00857FF5" w:rsidRPr="006D64F1">
        <w:rPr>
          <w:rFonts w:ascii="StobiSerif Regular" w:hAnsi="StobiSerif Regular" w:cstheme="minorHAnsi"/>
          <w:sz w:val="22"/>
          <w:szCs w:val="22"/>
        </w:rPr>
        <w:t>материјал</w:t>
      </w:r>
      <w:r w:rsidRPr="006D64F1">
        <w:rPr>
          <w:rFonts w:ascii="StobiSerif Regular" w:hAnsi="StobiSerif Regular" w:cstheme="minorHAnsi"/>
          <w:sz w:val="22"/>
          <w:szCs w:val="22"/>
        </w:rPr>
        <w:t xml:space="preserve"> за уништување нема архивски материјал или документарен материјал на кој не му истекол рокот за чување издава согласност за негово уништување.</w:t>
      </w:r>
    </w:p>
    <w:p w14:paraId="5B8CE544" w14:textId="71EE89AE" w:rsidR="00E67603" w:rsidRPr="006D64F1" w:rsidRDefault="00FC3C81" w:rsidP="006D64F1">
      <w:pPr>
        <w:ind w:firstLine="720"/>
        <w:rPr>
          <w:rFonts w:ascii="StobiSerif Regular" w:hAnsi="StobiSerif Regular"/>
          <w:sz w:val="22"/>
          <w:szCs w:val="22"/>
        </w:rPr>
      </w:pPr>
      <w:r w:rsidRPr="006D64F1">
        <w:rPr>
          <w:rFonts w:ascii="StobiSerif Regular" w:hAnsi="StobiSerif Regular"/>
          <w:sz w:val="22"/>
          <w:szCs w:val="22"/>
        </w:rPr>
        <w:t xml:space="preserve">(4) </w:t>
      </w:r>
      <w:r w:rsidR="000F7E80" w:rsidRPr="006D64F1">
        <w:rPr>
          <w:rFonts w:ascii="StobiSerif Regular" w:hAnsi="StobiSerif Regular"/>
          <w:sz w:val="22"/>
          <w:szCs w:val="22"/>
        </w:rPr>
        <w:t xml:space="preserve">Овластено лице од </w:t>
      </w:r>
      <w:r w:rsidR="008B64A1" w:rsidRPr="006D64F1">
        <w:rPr>
          <w:rFonts w:ascii="StobiSerif Regular" w:hAnsi="StobiSerif Regular" w:cstheme="minorHAnsi"/>
          <w:sz w:val="22"/>
          <w:szCs w:val="22"/>
        </w:rPr>
        <w:t xml:space="preserve">Државниот </w:t>
      </w:r>
      <w:r w:rsidR="00677F61" w:rsidRPr="006D64F1">
        <w:rPr>
          <w:rFonts w:ascii="StobiSerif Regular" w:hAnsi="StobiSerif Regular" w:cstheme="minorHAnsi"/>
          <w:sz w:val="22"/>
          <w:szCs w:val="22"/>
        </w:rPr>
        <w:t>а</w:t>
      </w:r>
      <w:r w:rsidR="008B64A1" w:rsidRPr="006D64F1">
        <w:rPr>
          <w:rFonts w:ascii="StobiSerif Regular" w:hAnsi="StobiSerif Regular" w:cstheme="minorHAnsi"/>
          <w:sz w:val="22"/>
          <w:szCs w:val="22"/>
        </w:rPr>
        <w:t xml:space="preserve">рхив </w:t>
      </w:r>
      <w:r w:rsidR="001918F3" w:rsidRPr="006D64F1">
        <w:rPr>
          <w:rFonts w:ascii="StobiSerif Regular" w:hAnsi="StobiSerif Regular" w:cstheme="minorHAnsi"/>
          <w:sz w:val="22"/>
          <w:szCs w:val="22"/>
        </w:rPr>
        <w:t xml:space="preserve">ќе издаде негативно Решение и </w:t>
      </w:r>
      <w:r w:rsidR="008B64A1" w:rsidRPr="006D64F1">
        <w:rPr>
          <w:rFonts w:ascii="StobiSerif Regular" w:hAnsi="StobiSerif Regular" w:cstheme="minorHAnsi"/>
          <w:sz w:val="22"/>
          <w:szCs w:val="22"/>
        </w:rPr>
        <w:t xml:space="preserve">нема да даде согласност за уништување на предложениот документарен материјал, доколку имателот нема извршено евидентирање (попис и опис) на </w:t>
      </w:r>
      <w:r w:rsidR="00857FF5" w:rsidRPr="006D64F1">
        <w:rPr>
          <w:rFonts w:ascii="StobiSerif Regular" w:hAnsi="StobiSerif Regular" w:cstheme="minorHAnsi"/>
          <w:sz w:val="22"/>
          <w:szCs w:val="22"/>
        </w:rPr>
        <w:t>архивскиот</w:t>
      </w:r>
      <w:r w:rsidR="008B64A1" w:rsidRPr="006D64F1">
        <w:rPr>
          <w:rFonts w:ascii="StobiSerif Regular" w:hAnsi="StobiSerif Regular" w:cstheme="minorHAnsi"/>
          <w:sz w:val="22"/>
          <w:szCs w:val="22"/>
        </w:rPr>
        <w:t xml:space="preserve"> материјал за периодот за кој се предлага уништување на документарниот материјал</w:t>
      </w:r>
      <w:r w:rsidR="001918F3" w:rsidRPr="006D64F1">
        <w:rPr>
          <w:rFonts w:ascii="StobiSerif Regular" w:hAnsi="StobiSerif Regular" w:cstheme="minorHAnsi"/>
          <w:sz w:val="22"/>
          <w:szCs w:val="22"/>
        </w:rPr>
        <w:t xml:space="preserve"> или пописот на документарен материјал за уништување не е во согласност со листата на архивски материјал и листата на </w:t>
      </w:r>
      <w:r w:rsidR="009C53AD" w:rsidRPr="006D64F1">
        <w:rPr>
          <w:rFonts w:ascii="StobiSerif Regular" w:hAnsi="StobiSerif Regular" w:cstheme="minorHAnsi"/>
          <w:sz w:val="22"/>
          <w:szCs w:val="22"/>
        </w:rPr>
        <w:t>документарен</w:t>
      </w:r>
      <w:r w:rsidR="001918F3" w:rsidRPr="006D64F1">
        <w:rPr>
          <w:rFonts w:ascii="StobiSerif Regular" w:hAnsi="StobiSerif Regular" w:cstheme="minorHAnsi"/>
          <w:sz w:val="22"/>
          <w:szCs w:val="22"/>
        </w:rPr>
        <w:t xml:space="preserve"> материјал со рокови на чување</w:t>
      </w:r>
      <w:r w:rsidR="008B64A1" w:rsidRPr="006D64F1">
        <w:rPr>
          <w:rFonts w:ascii="StobiSerif Regular" w:hAnsi="StobiSerif Regular" w:cstheme="minorHAnsi"/>
          <w:sz w:val="22"/>
          <w:szCs w:val="22"/>
        </w:rPr>
        <w:t>.</w:t>
      </w:r>
    </w:p>
    <w:p w14:paraId="47445684" w14:textId="77777777" w:rsidR="002927E8" w:rsidRPr="006D64F1" w:rsidRDefault="00FC3C81" w:rsidP="006D64F1">
      <w:pPr>
        <w:ind w:firstLine="720"/>
        <w:rPr>
          <w:rFonts w:ascii="StobiSerif Regular" w:hAnsi="StobiSerif Regular"/>
          <w:sz w:val="22"/>
          <w:szCs w:val="22"/>
        </w:rPr>
      </w:pPr>
      <w:r w:rsidRPr="006D64F1">
        <w:rPr>
          <w:rFonts w:ascii="StobiSerif Regular" w:hAnsi="StobiSerif Regular"/>
          <w:sz w:val="22"/>
          <w:szCs w:val="22"/>
        </w:rPr>
        <w:t xml:space="preserve">(5) </w:t>
      </w:r>
      <w:r w:rsidR="002927E8" w:rsidRPr="006D64F1">
        <w:rPr>
          <w:rFonts w:ascii="StobiSerif Regular" w:hAnsi="StobiSerif Regular"/>
          <w:sz w:val="22"/>
          <w:szCs w:val="22"/>
        </w:rPr>
        <w:t>Уништувањето на документарниот материјал со степен на класификација</w:t>
      </w:r>
      <w:r w:rsidR="00AB050C" w:rsidRPr="006D64F1">
        <w:rPr>
          <w:rFonts w:ascii="StobiSerif Regular" w:hAnsi="StobiSerif Regular"/>
          <w:sz w:val="22"/>
          <w:szCs w:val="22"/>
        </w:rPr>
        <w:t xml:space="preserve"> се извршува согласно </w:t>
      </w:r>
      <w:r w:rsidR="002D79CA" w:rsidRPr="006D64F1">
        <w:rPr>
          <w:rFonts w:ascii="StobiSerif Regular" w:hAnsi="StobiSerif Regular"/>
          <w:sz w:val="22"/>
          <w:szCs w:val="22"/>
        </w:rPr>
        <w:t>регулативата од областа на</w:t>
      </w:r>
      <w:r w:rsidR="00FA6749" w:rsidRPr="006D64F1">
        <w:rPr>
          <w:rFonts w:ascii="StobiSerif Regular" w:hAnsi="StobiSerif Regular"/>
          <w:sz w:val="22"/>
          <w:szCs w:val="22"/>
        </w:rPr>
        <w:t xml:space="preserve"> </w:t>
      </w:r>
      <w:r w:rsidR="002D79CA" w:rsidRPr="006D64F1">
        <w:rPr>
          <w:rFonts w:ascii="StobiSerif Regular" w:hAnsi="StobiSerif Regular"/>
          <w:sz w:val="22"/>
          <w:szCs w:val="22"/>
        </w:rPr>
        <w:t>безбедност на класифицирани информации</w:t>
      </w:r>
      <w:r w:rsidR="00D07686" w:rsidRPr="006D64F1">
        <w:rPr>
          <w:rFonts w:ascii="StobiSerif Regular" w:hAnsi="StobiSerif Regular"/>
          <w:sz w:val="22"/>
          <w:szCs w:val="22"/>
        </w:rPr>
        <w:t xml:space="preserve">. </w:t>
      </w:r>
    </w:p>
    <w:p w14:paraId="23B7E69D" w14:textId="6724C4DB" w:rsidR="00205212" w:rsidRPr="006D64F1" w:rsidRDefault="0020521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(6) При уништување на документарниот материјал имателот мора да </w:t>
      </w:r>
      <w:r w:rsidR="009C53AD" w:rsidRPr="006D64F1">
        <w:rPr>
          <w:rFonts w:ascii="StobiSerif Regular" w:hAnsi="StobiSerif Regular" w:cstheme="minorHAnsi"/>
          <w:sz w:val="22"/>
          <w:szCs w:val="22"/>
        </w:rPr>
        <w:t>преземе</w:t>
      </w:r>
      <w:r w:rsidRPr="006D64F1">
        <w:rPr>
          <w:rFonts w:ascii="StobiSerif Regular" w:hAnsi="StobiSerif Regular" w:cstheme="minorHAnsi"/>
          <w:sz w:val="22"/>
          <w:szCs w:val="22"/>
        </w:rPr>
        <w:t xml:space="preserve"> неопходни мерки за заштита на податоците кои би можеле да го повредат правото и правниот интерес на лицата на кои се однесува документарниот материјал.</w:t>
      </w:r>
    </w:p>
    <w:p w14:paraId="6116D4A6" w14:textId="77777777" w:rsidR="00205212" w:rsidRPr="006D64F1" w:rsidRDefault="0020521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(7) Уништување на документарниот материјал со степен на класификација се извршува согласно заштитата и безбедност на класифицираните информации. </w:t>
      </w:r>
    </w:p>
    <w:p w14:paraId="43E8C650" w14:textId="08A0EE16" w:rsidR="00205212" w:rsidRPr="006D64F1" w:rsidRDefault="0020521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(8) Уништувањето на документарниот материјал за кој е добиена согласност од Државниот </w:t>
      </w:r>
      <w:r w:rsidR="00677F61" w:rsidRPr="006D64F1">
        <w:rPr>
          <w:rFonts w:ascii="StobiSerif Regular" w:hAnsi="StobiSerif Regular" w:cstheme="minorHAnsi"/>
          <w:sz w:val="22"/>
          <w:szCs w:val="22"/>
        </w:rPr>
        <w:t>а</w:t>
      </w:r>
      <w:r w:rsidRPr="006D64F1">
        <w:rPr>
          <w:rFonts w:ascii="StobiSerif Regular" w:hAnsi="StobiSerif Regular" w:cstheme="minorHAnsi"/>
          <w:sz w:val="22"/>
          <w:szCs w:val="22"/>
        </w:rPr>
        <w:t xml:space="preserve">рхив е во надлежност на имателот на јавен архивски и документарен материјал.  </w:t>
      </w:r>
    </w:p>
    <w:p w14:paraId="540CB504" w14:textId="20DA8462" w:rsidR="00E3702A" w:rsidRPr="006D64F1" w:rsidRDefault="00677F61" w:rsidP="006D64F1">
      <w:pPr>
        <w:rPr>
          <w:rFonts w:ascii="StobiSerif Regular" w:hAnsi="StobiSerif Regular" w:cstheme="minorHAnsi"/>
          <w:sz w:val="22"/>
          <w:szCs w:val="22"/>
        </w:rPr>
      </w:pPr>
      <w:r w:rsidRPr="006D64F1">
        <w:rPr>
          <w:rFonts w:ascii="StobiSerif Regular" w:hAnsi="StobiSerif Regular" w:cstheme="minorHAnsi"/>
          <w:sz w:val="22"/>
          <w:szCs w:val="22"/>
        </w:rPr>
        <w:tab/>
      </w:r>
      <w:r w:rsidR="00E3702A" w:rsidRPr="006D64F1">
        <w:rPr>
          <w:rFonts w:ascii="StobiSerif Regular" w:hAnsi="StobiSerif Regular" w:cstheme="minorHAnsi"/>
          <w:sz w:val="22"/>
          <w:szCs w:val="22"/>
        </w:rPr>
        <w:t>(</w:t>
      </w:r>
      <w:r w:rsidR="00293696" w:rsidRPr="006D64F1">
        <w:rPr>
          <w:rFonts w:ascii="StobiSerif Regular" w:hAnsi="StobiSerif Regular" w:cstheme="minorHAnsi"/>
          <w:sz w:val="22"/>
          <w:szCs w:val="22"/>
        </w:rPr>
        <w:t>9</w:t>
      </w:r>
      <w:r w:rsidR="00E3702A" w:rsidRPr="006D64F1">
        <w:rPr>
          <w:rFonts w:ascii="StobiSerif Regular" w:hAnsi="StobiSerif Regular" w:cstheme="minorHAnsi"/>
          <w:sz w:val="22"/>
          <w:szCs w:val="22"/>
        </w:rPr>
        <w:t xml:space="preserve">) Техниката на постапување со архивскиот и документарен материјал во </w:t>
      </w:r>
      <w:proofErr w:type="spellStart"/>
      <w:r w:rsidR="00E3702A" w:rsidRPr="006D64F1">
        <w:rPr>
          <w:rFonts w:ascii="StobiSerif Regular" w:hAnsi="StobiSerif Regular" w:cstheme="minorHAnsi"/>
          <w:sz w:val="22"/>
          <w:szCs w:val="22"/>
        </w:rPr>
        <w:t>канцелариското</w:t>
      </w:r>
      <w:proofErr w:type="spellEnd"/>
      <w:r w:rsidR="00E3702A" w:rsidRPr="006D64F1">
        <w:rPr>
          <w:rFonts w:ascii="StobiSerif Regular" w:hAnsi="StobiSerif Regular" w:cstheme="minorHAnsi"/>
          <w:sz w:val="22"/>
          <w:szCs w:val="22"/>
        </w:rPr>
        <w:t xml:space="preserve"> и архивското работење, одбирање на архивскиот од документарниот материјал и негово евидентирање, издвојувањето на документарниот материјал со рок на чување и начинот на негово уништување, предавање на архивскиот материјал во Државниот архив ги донесува директорот на Државниот архив со подзаконски акт. </w:t>
      </w:r>
    </w:p>
    <w:p w14:paraId="06893F03" w14:textId="77777777" w:rsidR="00E3702A" w:rsidRPr="006D64F1" w:rsidRDefault="00E3702A" w:rsidP="006D64F1">
      <w:pPr>
        <w:rPr>
          <w:rFonts w:ascii="StobiSerif Regular" w:hAnsi="StobiSerif Regular" w:cstheme="minorHAnsi"/>
          <w:sz w:val="22"/>
          <w:szCs w:val="22"/>
        </w:rPr>
      </w:pPr>
    </w:p>
    <w:p w14:paraId="57742120" w14:textId="77777777" w:rsidR="007C1B83" w:rsidRPr="006D64F1" w:rsidRDefault="007C1B83" w:rsidP="006D64F1">
      <w:pPr>
        <w:rPr>
          <w:rFonts w:ascii="StobiSerif Regular" w:hAnsi="StobiSerif Regular" w:cstheme="minorHAnsi"/>
          <w:b/>
          <w:bCs/>
          <w:sz w:val="22"/>
          <w:szCs w:val="22"/>
        </w:rPr>
      </w:pPr>
      <w:r w:rsidRPr="006D64F1">
        <w:rPr>
          <w:rFonts w:ascii="StobiSerif Regular" w:hAnsi="StobiSerif Regular" w:cstheme="minorHAnsi"/>
          <w:sz w:val="22"/>
          <w:szCs w:val="22"/>
        </w:rPr>
        <w:tab/>
      </w:r>
      <w:r w:rsidRPr="006D64F1">
        <w:rPr>
          <w:rFonts w:ascii="StobiSerif Regular" w:hAnsi="StobiSerif Regular" w:cstheme="minorHAnsi"/>
          <w:sz w:val="22"/>
          <w:szCs w:val="22"/>
        </w:rPr>
        <w:tab/>
      </w:r>
      <w:r w:rsidRPr="006D64F1">
        <w:rPr>
          <w:rFonts w:ascii="StobiSerif Regular" w:hAnsi="StobiSerif Regular" w:cstheme="minorHAnsi"/>
          <w:sz w:val="22"/>
          <w:szCs w:val="22"/>
        </w:rPr>
        <w:tab/>
      </w:r>
      <w:r w:rsidRPr="006D64F1">
        <w:rPr>
          <w:rFonts w:ascii="StobiSerif Regular" w:hAnsi="StobiSerif Regular" w:cstheme="minorHAnsi"/>
          <w:sz w:val="22"/>
          <w:szCs w:val="22"/>
        </w:rPr>
        <w:tab/>
      </w:r>
      <w:r w:rsidRPr="006D64F1">
        <w:rPr>
          <w:rFonts w:ascii="StobiSerif Regular" w:hAnsi="StobiSerif Regular" w:cstheme="minorHAnsi"/>
          <w:sz w:val="22"/>
          <w:szCs w:val="22"/>
        </w:rPr>
        <w:tab/>
        <w:t xml:space="preserve">            </w:t>
      </w:r>
      <w:r w:rsidRPr="006D64F1">
        <w:rPr>
          <w:rFonts w:ascii="StobiSerif Regular" w:hAnsi="StobiSerif Regular" w:cstheme="minorHAnsi"/>
          <w:b/>
          <w:bCs/>
          <w:sz w:val="22"/>
          <w:szCs w:val="22"/>
        </w:rPr>
        <w:t>Член 21</w:t>
      </w:r>
    </w:p>
    <w:p w14:paraId="05A87345" w14:textId="1F58B056" w:rsidR="00857FF5" w:rsidRPr="006D64F1" w:rsidRDefault="00857FF5"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(1) </w:t>
      </w:r>
      <w:r w:rsidR="007C1B83" w:rsidRPr="006D64F1">
        <w:rPr>
          <w:rFonts w:ascii="StobiSerif Regular" w:hAnsi="StobiSerif Regular" w:cstheme="minorHAnsi"/>
          <w:sz w:val="22"/>
          <w:szCs w:val="22"/>
        </w:rPr>
        <w:t>Ако имателот на јавен архивски и докум</w:t>
      </w:r>
      <w:r w:rsidR="00C15102" w:rsidRPr="006D64F1">
        <w:rPr>
          <w:rFonts w:ascii="StobiSerif Regular" w:hAnsi="StobiSerif Regular" w:cstheme="minorHAnsi"/>
          <w:sz w:val="22"/>
          <w:szCs w:val="22"/>
        </w:rPr>
        <w:t>е</w:t>
      </w:r>
      <w:r w:rsidR="007C1B83" w:rsidRPr="006D64F1">
        <w:rPr>
          <w:rFonts w:ascii="StobiSerif Regular" w:hAnsi="StobiSerif Regular" w:cstheme="minorHAnsi"/>
          <w:sz w:val="22"/>
          <w:szCs w:val="22"/>
        </w:rPr>
        <w:t xml:space="preserve">нтарен материјал го чува несовесно и нестручно материјалот и заради тоа постои опасност од оштетување или уништување, </w:t>
      </w:r>
      <w:r w:rsidRPr="006D64F1">
        <w:rPr>
          <w:rFonts w:ascii="StobiSerif Regular" w:hAnsi="StobiSerif Regular" w:cstheme="minorHAnsi"/>
          <w:sz w:val="22"/>
          <w:szCs w:val="22"/>
        </w:rPr>
        <w:t>Државниот</w:t>
      </w:r>
      <w:r w:rsidR="007C1B83" w:rsidRPr="006D64F1">
        <w:rPr>
          <w:rFonts w:ascii="StobiSerif Regular" w:hAnsi="StobiSerif Regular" w:cstheme="minorHAnsi"/>
          <w:sz w:val="22"/>
          <w:szCs w:val="22"/>
        </w:rPr>
        <w:t xml:space="preserve"> </w:t>
      </w:r>
      <w:r w:rsidR="00677F61" w:rsidRPr="006D64F1">
        <w:rPr>
          <w:rFonts w:ascii="StobiSerif Regular" w:hAnsi="StobiSerif Regular" w:cstheme="minorHAnsi"/>
          <w:sz w:val="22"/>
          <w:szCs w:val="22"/>
        </w:rPr>
        <w:t>а</w:t>
      </w:r>
      <w:r w:rsidR="007C1B83" w:rsidRPr="006D64F1">
        <w:rPr>
          <w:rFonts w:ascii="StobiSerif Regular" w:hAnsi="StobiSerif Regular" w:cstheme="minorHAnsi"/>
          <w:sz w:val="22"/>
          <w:szCs w:val="22"/>
        </w:rPr>
        <w:t>рхив со решение ќе му наложи на имателот да спроведе потребни мерки за заштита.</w:t>
      </w:r>
      <w:r w:rsidR="00255B74" w:rsidRPr="006D64F1">
        <w:rPr>
          <w:rFonts w:ascii="StobiSerif Regular" w:hAnsi="StobiSerif Regular" w:cstheme="minorHAnsi"/>
          <w:sz w:val="22"/>
          <w:szCs w:val="22"/>
        </w:rPr>
        <w:t xml:space="preserve"> </w:t>
      </w:r>
    </w:p>
    <w:p w14:paraId="1D27A610" w14:textId="70451C15" w:rsidR="007C1B83" w:rsidRPr="006D64F1" w:rsidRDefault="00857FF5" w:rsidP="006D64F1">
      <w:pPr>
        <w:pStyle w:val="ListParagraph"/>
        <w:spacing w:after="0" w:line="240" w:lineRule="auto"/>
        <w:ind w:left="0" w:firstLine="720"/>
        <w:rPr>
          <w:rFonts w:ascii="StobiSerif Regular" w:hAnsi="StobiSerif Regular" w:cstheme="minorHAnsi"/>
        </w:rPr>
      </w:pPr>
      <w:r w:rsidRPr="006D64F1">
        <w:rPr>
          <w:rFonts w:ascii="StobiSerif Regular" w:hAnsi="StobiSerif Regular" w:cstheme="minorHAnsi"/>
        </w:rPr>
        <w:t xml:space="preserve">(2) </w:t>
      </w:r>
      <w:r w:rsidR="00255B74" w:rsidRPr="006D64F1">
        <w:rPr>
          <w:rFonts w:ascii="StobiSerif Regular" w:hAnsi="StobiSerif Regular" w:cstheme="minorHAnsi"/>
        </w:rPr>
        <w:t>Државниот архив ќе покрене прекршочна постапка и прекршочна санкција според одредбите од Кривичниот законик, доколку констатира оштетеност или уништување на истиот.</w:t>
      </w:r>
    </w:p>
    <w:p w14:paraId="4B141097" w14:textId="77777777" w:rsidR="00555BE6" w:rsidRPr="006D64F1" w:rsidRDefault="00555BE6" w:rsidP="006D64F1">
      <w:pPr>
        <w:rPr>
          <w:rFonts w:ascii="StobiSerif Regular" w:eastAsia="Calibri" w:hAnsi="StobiSerif Regular" w:cstheme="minorHAnsi"/>
        </w:rPr>
      </w:pPr>
    </w:p>
    <w:p w14:paraId="33E1D20F" w14:textId="77777777" w:rsidR="001E610F" w:rsidRPr="006D64F1" w:rsidRDefault="001E610F" w:rsidP="006D64F1">
      <w:pPr>
        <w:rPr>
          <w:rFonts w:ascii="StobiSerif Regular" w:hAnsi="StobiSerif Regular" w:cstheme="minorHAnsi"/>
          <w:b/>
          <w:sz w:val="22"/>
          <w:szCs w:val="22"/>
        </w:rPr>
      </w:pPr>
      <w:r w:rsidRPr="006D64F1">
        <w:rPr>
          <w:rFonts w:ascii="StobiSerif Regular" w:hAnsi="StobiSerif Regular" w:cstheme="minorHAnsi"/>
          <w:sz w:val="22"/>
          <w:szCs w:val="22"/>
        </w:rPr>
        <w:tab/>
      </w:r>
      <w:r w:rsidRPr="006D64F1">
        <w:rPr>
          <w:rFonts w:ascii="StobiSerif Regular" w:hAnsi="StobiSerif Regular" w:cstheme="minorHAnsi"/>
          <w:sz w:val="22"/>
          <w:szCs w:val="22"/>
        </w:rPr>
        <w:tab/>
      </w:r>
      <w:r w:rsidRPr="006D64F1">
        <w:rPr>
          <w:rFonts w:ascii="StobiSerif Regular" w:hAnsi="StobiSerif Regular" w:cstheme="minorHAnsi"/>
          <w:sz w:val="22"/>
          <w:szCs w:val="22"/>
        </w:rPr>
        <w:tab/>
      </w:r>
      <w:r w:rsidRPr="006D64F1">
        <w:rPr>
          <w:rFonts w:ascii="StobiSerif Regular" w:hAnsi="StobiSerif Regular" w:cstheme="minorHAnsi"/>
          <w:b/>
          <w:sz w:val="22"/>
          <w:szCs w:val="22"/>
        </w:rPr>
        <w:t>ПРЕДАВАЊЕ НА АРХИВСКИОТ МАТЕРИЈАЛ</w:t>
      </w:r>
    </w:p>
    <w:p w14:paraId="50963490" w14:textId="76683AAF" w:rsidR="00DB75C9" w:rsidRPr="006D64F1" w:rsidRDefault="00CA0FC1"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22</w:t>
      </w:r>
    </w:p>
    <w:p w14:paraId="4B72E9BB" w14:textId="092F9C6C" w:rsidR="00555BE6" w:rsidRPr="006D64F1" w:rsidRDefault="00CA0FC1"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lastRenderedPageBreak/>
        <w:t xml:space="preserve">(1) </w:t>
      </w:r>
      <w:r w:rsidR="009C53AD" w:rsidRPr="006D64F1">
        <w:rPr>
          <w:rFonts w:ascii="StobiSerif Regular" w:hAnsi="StobiSerif Regular" w:cstheme="minorHAnsi"/>
          <w:sz w:val="22"/>
          <w:szCs w:val="22"/>
        </w:rPr>
        <w:t>Јавен</w:t>
      </w:r>
      <w:r w:rsidRPr="006D64F1">
        <w:rPr>
          <w:rFonts w:ascii="StobiSerif Regular" w:hAnsi="StobiSerif Regular" w:cstheme="minorHAnsi"/>
          <w:sz w:val="22"/>
          <w:szCs w:val="22"/>
        </w:rPr>
        <w:t xml:space="preserve"> архивски материјал</w:t>
      </w:r>
      <w:r w:rsidR="000F42E0" w:rsidRPr="006D64F1">
        <w:rPr>
          <w:rFonts w:ascii="StobiSerif Regular" w:hAnsi="StobiSerif Regular" w:cstheme="minorHAnsi"/>
          <w:sz w:val="22"/>
          <w:szCs w:val="22"/>
        </w:rPr>
        <w:t xml:space="preserve"> во хартиена форма</w:t>
      </w:r>
      <w:r w:rsidRPr="006D64F1">
        <w:rPr>
          <w:rFonts w:ascii="StobiSerif Regular" w:hAnsi="StobiSerif Regular" w:cstheme="minorHAnsi"/>
          <w:sz w:val="22"/>
          <w:szCs w:val="22"/>
        </w:rPr>
        <w:t xml:space="preserve"> записнички се предава на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 во из</w:t>
      </w:r>
      <w:r w:rsidRPr="006D64F1">
        <w:rPr>
          <w:rFonts w:ascii="StobiSerif Regular" w:hAnsi="StobiSerif Regular" w:cstheme="minorHAnsi"/>
          <w:sz w:val="22"/>
          <w:szCs w:val="22"/>
        </w:rPr>
        <w:softHyphen/>
        <w:t>вор</w:t>
      </w:r>
      <w:r w:rsidRPr="006D64F1">
        <w:rPr>
          <w:rFonts w:ascii="StobiSerif Regular" w:hAnsi="StobiSerif Regular" w:cstheme="minorHAnsi"/>
          <w:sz w:val="22"/>
          <w:szCs w:val="22"/>
        </w:rPr>
        <w:softHyphen/>
        <w:t>на, комп</w:t>
      </w:r>
      <w:r w:rsidRPr="006D64F1">
        <w:rPr>
          <w:rFonts w:ascii="StobiSerif Regular" w:hAnsi="StobiSerif Regular" w:cstheme="minorHAnsi"/>
          <w:sz w:val="22"/>
          <w:szCs w:val="22"/>
        </w:rPr>
        <w:softHyphen/>
        <w:t>лет</w:t>
      </w:r>
      <w:r w:rsidRPr="006D64F1">
        <w:rPr>
          <w:rFonts w:ascii="StobiSerif Regular" w:hAnsi="StobiSerif Regular" w:cstheme="minorHAnsi"/>
          <w:sz w:val="22"/>
          <w:szCs w:val="22"/>
        </w:rPr>
        <w:softHyphen/>
        <w:t>на, од</w:t>
      </w:r>
      <w:r w:rsidRPr="006D64F1">
        <w:rPr>
          <w:rFonts w:ascii="StobiSerif Regular" w:hAnsi="StobiSerif Regular" w:cstheme="minorHAnsi"/>
          <w:sz w:val="22"/>
          <w:szCs w:val="22"/>
        </w:rPr>
        <w:softHyphen/>
        <w:t>бра</w:t>
      </w:r>
      <w:r w:rsidRPr="006D64F1">
        <w:rPr>
          <w:rFonts w:ascii="StobiSerif Regular" w:hAnsi="StobiSerif Regular" w:cstheme="minorHAnsi"/>
          <w:sz w:val="22"/>
          <w:szCs w:val="22"/>
        </w:rPr>
        <w:softHyphen/>
        <w:t>на и сре</w:t>
      </w:r>
      <w:r w:rsidRPr="006D64F1">
        <w:rPr>
          <w:rFonts w:ascii="StobiSerif Regular" w:hAnsi="StobiSerif Regular" w:cstheme="minorHAnsi"/>
          <w:sz w:val="22"/>
          <w:szCs w:val="22"/>
        </w:rPr>
        <w:softHyphen/>
        <w:t>де</w:t>
      </w:r>
      <w:r w:rsidRPr="006D64F1">
        <w:rPr>
          <w:rFonts w:ascii="StobiSerif Regular" w:hAnsi="StobiSerif Regular" w:cstheme="minorHAnsi"/>
          <w:sz w:val="22"/>
          <w:szCs w:val="22"/>
        </w:rPr>
        <w:softHyphen/>
        <w:t>на со</w:t>
      </w:r>
      <w:r w:rsidRPr="006D64F1">
        <w:rPr>
          <w:rFonts w:ascii="StobiSerif Regular" w:hAnsi="StobiSerif Regular" w:cstheme="minorHAnsi"/>
          <w:sz w:val="22"/>
          <w:szCs w:val="22"/>
        </w:rPr>
        <w:softHyphen/>
        <w:t>стој</w:t>
      </w:r>
      <w:r w:rsidRPr="006D64F1">
        <w:rPr>
          <w:rFonts w:ascii="StobiSerif Regular" w:hAnsi="StobiSerif Regular" w:cstheme="minorHAnsi"/>
          <w:sz w:val="22"/>
          <w:szCs w:val="22"/>
        </w:rPr>
        <w:softHyphen/>
        <w:t>ба, со по</w:t>
      </w:r>
      <w:r w:rsidRPr="006D64F1">
        <w:rPr>
          <w:rFonts w:ascii="StobiSerif Regular" w:hAnsi="StobiSerif Regular" w:cstheme="minorHAnsi"/>
          <w:sz w:val="22"/>
          <w:szCs w:val="22"/>
        </w:rPr>
        <w:softHyphen/>
        <w:t>пис и опис на ма</w:t>
      </w:r>
      <w:del w:id="79"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те</w:t>
      </w:r>
      <w:del w:id="80"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ри</w:t>
      </w:r>
      <w:del w:id="81"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ја</w:t>
      </w:r>
      <w:r w:rsidRPr="006D64F1">
        <w:rPr>
          <w:rFonts w:ascii="StobiSerif Regular" w:hAnsi="StobiSerif Regular" w:cstheme="minorHAnsi"/>
          <w:sz w:val="22"/>
          <w:szCs w:val="22"/>
        </w:rPr>
        <w:softHyphen/>
        <w:t>лот, сме</w:t>
      </w:r>
      <w:r w:rsidRPr="006D64F1">
        <w:rPr>
          <w:rFonts w:ascii="StobiSerif Regular" w:hAnsi="StobiSerif Regular" w:cstheme="minorHAnsi"/>
          <w:sz w:val="22"/>
          <w:szCs w:val="22"/>
        </w:rPr>
        <w:softHyphen/>
        <w:t>стен во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ку</w:t>
      </w:r>
      <w:r w:rsidRPr="006D64F1">
        <w:rPr>
          <w:rFonts w:ascii="StobiSerif Regular" w:hAnsi="StobiSerif Regular" w:cstheme="minorHAnsi"/>
          <w:sz w:val="22"/>
          <w:szCs w:val="22"/>
        </w:rPr>
        <w:softHyphen/>
        <w:t>тии на на</w:t>
      </w:r>
      <w:r w:rsidRPr="006D64F1">
        <w:rPr>
          <w:rFonts w:ascii="StobiSerif Regular" w:hAnsi="StobiSerif Regular" w:cstheme="minorHAnsi"/>
          <w:sz w:val="22"/>
          <w:szCs w:val="22"/>
        </w:rPr>
        <w:softHyphen/>
        <w:t>чин и во ро</w:t>
      </w:r>
      <w:r w:rsidRPr="006D64F1">
        <w:rPr>
          <w:rFonts w:ascii="StobiSerif Regular" w:hAnsi="StobiSerif Regular" w:cstheme="minorHAnsi"/>
          <w:sz w:val="22"/>
          <w:szCs w:val="22"/>
        </w:rPr>
        <w:softHyphen/>
        <w:t>ко</w:t>
      </w:r>
      <w:r w:rsidRPr="006D64F1">
        <w:rPr>
          <w:rFonts w:ascii="StobiSerif Regular" w:hAnsi="StobiSerif Regular" w:cstheme="minorHAnsi"/>
          <w:sz w:val="22"/>
          <w:szCs w:val="22"/>
        </w:rPr>
        <w:softHyphen/>
        <w:t xml:space="preserve">ви </w:t>
      </w:r>
      <w:r w:rsidR="00C15102" w:rsidRPr="006D64F1">
        <w:rPr>
          <w:rFonts w:ascii="StobiSerif Regular" w:hAnsi="StobiSerif Regular" w:cstheme="minorHAnsi"/>
          <w:sz w:val="22"/>
          <w:szCs w:val="22"/>
        </w:rPr>
        <w:t>согласно овој закон и подзаконските акти.</w:t>
      </w:r>
    </w:p>
    <w:p w14:paraId="75F95EFA" w14:textId="77777777" w:rsidR="00555BE6" w:rsidRPr="006D64F1" w:rsidRDefault="00CA0FC1" w:rsidP="006D64F1">
      <w:pPr>
        <w:ind w:firstLine="720"/>
        <w:rPr>
          <w:rFonts w:ascii="StobiSerif Regular" w:hAnsi="StobiSerif Regular" w:cstheme="minorHAnsi"/>
          <w:spacing w:val="-4"/>
          <w:sz w:val="22"/>
          <w:szCs w:val="22"/>
        </w:rPr>
      </w:pPr>
      <w:r w:rsidRPr="006D64F1">
        <w:rPr>
          <w:rFonts w:ascii="StobiSerif Regular" w:hAnsi="StobiSerif Regular" w:cstheme="minorHAnsi"/>
          <w:sz w:val="22"/>
          <w:szCs w:val="22"/>
        </w:rPr>
        <w:t xml:space="preserve">(2) Архивски материјал во електронска форма записнички се предава во изворна, комплетна, одбрана  и средена состојба со евиденција (опис и попис), метаподатоци и </w:t>
      </w:r>
      <w:proofErr w:type="spellStart"/>
      <w:r w:rsidRPr="006D64F1">
        <w:rPr>
          <w:rFonts w:ascii="StobiSerif Regular" w:hAnsi="StobiSerif Regular" w:cstheme="minorHAnsi"/>
          <w:sz w:val="22"/>
          <w:szCs w:val="22"/>
        </w:rPr>
        <w:t>декодирани</w:t>
      </w:r>
      <w:proofErr w:type="spellEnd"/>
      <w:r w:rsidRPr="006D64F1">
        <w:rPr>
          <w:rFonts w:ascii="StobiSerif Regular" w:hAnsi="StobiSerif Regular" w:cstheme="minorHAnsi"/>
          <w:sz w:val="22"/>
          <w:szCs w:val="22"/>
        </w:rPr>
        <w:t>, во формат погодни</w:t>
      </w:r>
      <w:r w:rsidRPr="006D64F1">
        <w:rPr>
          <w:rFonts w:ascii="StobiSerif Regular" w:hAnsi="StobiSerif Regular" w:cstheme="minorHAnsi"/>
          <w:spacing w:val="-4"/>
          <w:sz w:val="22"/>
          <w:szCs w:val="22"/>
        </w:rPr>
        <w:t xml:space="preserve"> за сигурносно електронско складирање (чување) согласно прописите за електронски документи, електронска идентификација и доверливи услуги на начин </w:t>
      </w:r>
      <w:r w:rsidR="001C0A33" w:rsidRPr="006D64F1">
        <w:rPr>
          <w:rFonts w:ascii="StobiSerif Regular" w:hAnsi="StobiSerif Regular" w:cstheme="minorHAnsi"/>
          <w:spacing w:val="-4"/>
          <w:sz w:val="22"/>
          <w:szCs w:val="22"/>
        </w:rPr>
        <w:t>согласно овој закон и подзаконски акт.</w:t>
      </w:r>
    </w:p>
    <w:p w14:paraId="547AA0BD" w14:textId="77777777" w:rsidR="00555BE6" w:rsidRPr="006D64F1" w:rsidRDefault="00CA0FC1"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 Рокот за предавање на архивскиот материјал</w:t>
      </w:r>
      <w:r w:rsidR="000F42E0" w:rsidRPr="006D64F1">
        <w:rPr>
          <w:rFonts w:ascii="StobiSerif Regular" w:hAnsi="StobiSerif Regular" w:cstheme="minorHAnsi"/>
          <w:sz w:val="22"/>
          <w:szCs w:val="22"/>
        </w:rPr>
        <w:t xml:space="preserve"> во хартиена форма</w:t>
      </w:r>
      <w:r w:rsidRPr="006D64F1">
        <w:rPr>
          <w:rFonts w:ascii="StobiSerif Regular" w:hAnsi="StobiSerif Regular" w:cstheme="minorHAnsi"/>
          <w:sz w:val="22"/>
          <w:szCs w:val="22"/>
        </w:rPr>
        <w:t xml:space="preserve"> не може да биде подолг од 20 години од неговото создавање</w:t>
      </w:r>
      <w:r w:rsidR="00677F61" w:rsidRPr="006D64F1">
        <w:rPr>
          <w:rFonts w:ascii="StobiSerif Regular" w:hAnsi="StobiSerif Regular" w:cstheme="minorHAnsi"/>
          <w:sz w:val="22"/>
          <w:szCs w:val="22"/>
        </w:rPr>
        <w:t>.</w:t>
      </w:r>
    </w:p>
    <w:p w14:paraId="6612AFEA" w14:textId="77777777" w:rsidR="00555BE6" w:rsidRPr="006D64F1" w:rsidRDefault="000374E8" w:rsidP="006D64F1">
      <w:pPr>
        <w:ind w:firstLine="720"/>
        <w:rPr>
          <w:rFonts w:ascii="StobiSerif Regular" w:hAnsi="StobiSerif Regular"/>
          <w:sz w:val="22"/>
          <w:szCs w:val="22"/>
        </w:rPr>
      </w:pPr>
      <w:r w:rsidRPr="006D64F1">
        <w:rPr>
          <w:rFonts w:ascii="StobiSerif Regular" w:hAnsi="StobiSerif Regular"/>
          <w:sz w:val="22"/>
          <w:szCs w:val="22"/>
        </w:rPr>
        <w:t>(4) Рокот за предавање на архивскиот материјал во електронска форма не може да биде подолг од 10 години од неговото создавање</w:t>
      </w:r>
      <w:r w:rsidR="00677F61" w:rsidRPr="006D64F1">
        <w:rPr>
          <w:rFonts w:ascii="StobiSerif Regular" w:hAnsi="StobiSerif Regular"/>
          <w:sz w:val="22"/>
          <w:szCs w:val="22"/>
        </w:rPr>
        <w:t>.</w:t>
      </w:r>
    </w:p>
    <w:p w14:paraId="2E22BFC4" w14:textId="55743499" w:rsidR="00CA0FC1" w:rsidRPr="006D64F1" w:rsidRDefault="00CA0FC1" w:rsidP="006D64F1">
      <w:pPr>
        <w:ind w:firstLine="720"/>
        <w:rPr>
          <w:rFonts w:ascii="StobiSerif Regular" w:hAnsi="StobiSerif Regular" w:cstheme="minorHAnsi"/>
          <w:sz w:val="22"/>
          <w:szCs w:val="22"/>
        </w:rPr>
      </w:pPr>
      <w:r w:rsidRPr="006D64F1">
        <w:rPr>
          <w:rFonts w:ascii="StobiSerif Regular" w:hAnsi="StobiSerif Regular" w:cstheme="minorHAnsi"/>
          <w:spacing w:val="-4"/>
          <w:sz w:val="22"/>
          <w:szCs w:val="22"/>
        </w:rPr>
        <w:t>(</w:t>
      </w:r>
      <w:r w:rsidR="000374E8" w:rsidRPr="006D64F1">
        <w:rPr>
          <w:rFonts w:ascii="StobiSerif Regular" w:hAnsi="StobiSerif Regular" w:cstheme="minorHAnsi"/>
          <w:spacing w:val="-4"/>
          <w:sz w:val="22"/>
          <w:szCs w:val="22"/>
        </w:rPr>
        <w:t>5</w:t>
      </w:r>
      <w:r w:rsidRPr="006D64F1">
        <w:rPr>
          <w:rFonts w:ascii="StobiSerif Regular" w:hAnsi="StobiSerif Regular" w:cstheme="minorHAnsi"/>
          <w:spacing w:val="-4"/>
          <w:sz w:val="22"/>
          <w:szCs w:val="22"/>
        </w:rPr>
        <w:t>) Имателот на јавен архивски материјал може да го предаде на Државниот архив архивскиот материјал во рок подолг од став</w:t>
      </w:r>
      <w:r w:rsidR="00677F61" w:rsidRPr="006D64F1">
        <w:rPr>
          <w:rFonts w:ascii="StobiSerif Regular" w:hAnsi="StobiSerif Regular" w:cstheme="minorHAnsi"/>
          <w:spacing w:val="-4"/>
          <w:sz w:val="22"/>
          <w:szCs w:val="22"/>
        </w:rPr>
        <w:t>от</w:t>
      </w:r>
      <w:r w:rsidRPr="006D64F1">
        <w:rPr>
          <w:rFonts w:ascii="StobiSerif Regular" w:hAnsi="StobiSerif Regular" w:cstheme="minorHAnsi"/>
          <w:spacing w:val="-4"/>
          <w:sz w:val="22"/>
          <w:szCs w:val="22"/>
        </w:rPr>
        <w:t xml:space="preserve"> (3) на овој член доколку јавниот архивски материјал е неопходно потребен за работата и надлежностите на имателот на јавен архивски материјал но не подолго од 5 години. </w:t>
      </w:r>
      <w:r w:rsidRPr="006D64F1">
        <w:rPr>
          <w:rFonts w:ascii="StobiSerif Regular" w:hAnsi="StobiSerif Regular" w:cstheme="minorHAnsi"/>
          <w:sz w:val="22"/>
          <w:szCs w:val="22"/>
        </w:rPr>
        <w:tab/>
        <w:t xml:space="preserve"> </w:t>
      </w:r>
    </w:p>
    <w:p w14:paraId="0A5DC0F4" w14:textId="77777777" w:rsidR="00555BE6" w:rsidRPr="006D64F1" w:rsidRDefault="00CA0FC1"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w:t>
      </w:r>
      <w:r w:rsidR="000374E8" w:rsidRPr="006D64F1">
        <w:rPr>
          <w:rFonts w:ascii="StobiSerif Regular" w:hAnsi="StobiSerif Regular" w:cstheme="minorHAnsi"/>
          <w:sz w:val="22"/>
          <w:szCs w:val="22"/>
        </w:rPr>
        <w:t>6</w:t>
      </w:r>
      <w:r w:rsidRPr="006D64F1">
        <w:rPr>
          <w:rFonts w:ascii="StobiSerif Regular" w:hAnsi="StobiSerif Regular" w:cstheme="minorHAnsi"/>
          <w:sz w:val="22"/>
          <w:szCs w:val="22"/>
        </w:rPr>
        <w:t>) Имателот на јавен архивски материјал од став</w:t>
      </w:r>
      <w:r w:rsidR="00677F61" w:rsidRPr="006D64F1">
        <w:rPr>
          <w:rFonts w:ascii="StobiSerif Regular" w:hAnsi="StobiSerif Regular" w:cstheme="minorHAnsi"/>
          <w:sz w:val="22"/>
          <w:szCs w:val="22"/>
        </w:rPr>
        <w:t>от</w:t>
      </w:r>
      <w:r w:rsidRPr="006D64F1">
        <w:rPr>
          <w:rFonts w:ascii="StobiSerif Regular" w:hAnsi="StobiSerif Regular" w:cstheme="minorHAnsi"/>
          <w:sz w:val="22"/>
          <w:szCs w:val="22"/>
        </w:rPr>
        <w:t xml:space="preserve"> (4) од овој член го известува Државниот архив за потребата од продолжување на рокот од став</w:t>
      </w:r>
      <w:r w:rsidR="00677F61" w:rsidRPr="006D64F1">
        <w:rPr>
          <w:rFonts w:ascii="StobiSerif Regular" w:hAnsi="StobiSerif Regular" w:cstheme="minorHAnsi"/>
          <w:sz w:val="22"/>
          <w:szCs w:val="22"/>
        </w:rPr>
        <w:t>от</w:t>
      </w:r>
      <w:r w:rsidRPr="006D64F1">
        <w:rPr>
          <w:rFonts w:ascii="StobiSerif Regular" w:hAnsi="StobiSerif Regular" w:cstheme="minorHAnsi"/>
          <w:sz w:val="22"/>
          <w:szCs w:val="22"/>
        </w:rPr>
        <w:t xml:space="preserve"> (3) на овој член.</w:t>
      </w:r>
    </w:p>
    <w:p w14:paraId="1ACAD5D9" w14:textId="1D20B21D" w:rsidR="00CA0FC1" w:rsidRPr="006D64F1" w:rsidRDefault="00CA0FC1"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w:t>
      </w:r>
      <w:r w:rsidR="000374E8" w:rsidRPr="006D64F1">
        <w:rPr>
          <w:rFonts w:ascii="StobiSerif Regular" w:hAnsi="StobiSerif Regular" w:cstheme="minorHAnsi"/>
          <w:sz w:val="22"/>
          <w:szCs w:val="22"/>
        </w:rPr>
        <w:t>7</w:t>
      </w:r>
      <w:r w:rsidRPr="006D64F1">
        <w:rPr>
          <w:rFonts w:ascii="StobiSerif Regular" w:hAnsi="StobiSerif Regular" w:cstheme="minorHAnsi"/>
          <w:sz w:val="22"/>
          <w:szCs w:val="22"/>
        </w:rPr>
        <w:t xml:space="preserve">) Начинот и постапката на предавање на архивскиот материјал го пропишува директорот на Државниот архив.  </w:t>
      </w:r>
    </w:p>
    <w:p w14:paraId="727AB2EE" w14:textId="77777777" w:rsidR="00CA0FC1" w:rsidRPr="006D64F1" w:rsidRDefault="00CA0FC1" w:rsidP="006D64F1">
      <w:pPr>
        <w:rPr>
          <w:rFonts w:ascii="StobiSerif Regular" w:hAnsi="StobiSerif Regular" w:cstheme="minorHAnsi"/>
          <w:sz w:val="22"/>
          <w:szCs w:val="22"/>
        </w:rPr>
      </w:pPr>
    </w:p>
    <w:p w14:paraId="682F5124" w14:textId="77777777" w:rsidR="00A5294D" w:rsidRPr="006D64F1" w:rsidRDefault="00B93D26"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4C1B6A" w:rsidRPr="006D64F1">
        <w:rPr>
          <w:rFonts w:ascii="StobiSerif Regular" w:hAnsi="StobiSerif Regular"/>
          <w:b/>
          <w:bCs/>
          <w:sz w:val="22"/>
          <w:szCs w:val="22"/>
        </w:rPr>
        <w:t>23</w:t>
      </w:r>
    </w:p>
    <w:p w14:paraId="7A48B581" w14:textId="77777777" w:rsidR="00A5294D" w:rsidRPr="006D64F1" w:rsidRDefault="00600AC9" w:rsidP="006D64F1">
      <w:pPr>
        <w:ind w:firstLine="720"/>
        <w:rPr>
          <w:rFonts w:ascii="StobiSerif Regular" w:hAnsi="StobiSerif Regular"/>
          <w:sz w:val="22"/>
          <w:szCs w:val="22"/>
        </w:rPr>
      </w:pPr>
      <w:r w:rsidRPr="006D64F1">
        <w:rPr>
          <w:rFonts w:ascii="StobiSerif Regular" w:hAnsi="StobiSerif Regular"/>
          <w:sz w:val="22"/>
          <w:szCs w:val="22"/>
        </w:rPr>
        <w:t xml:space="preserve">(1) </w:t>
      </w:r>
      <w:r w:rsidR="00A5294D" w:rsidRPr="006D64F1">
        <w:rPr>
          <w:rFonts w:ascii="StobiSerif Regular" w:hAnsi="StobiSerif Regular"/>
          <w:sz w:val="22"/>
          <w:szCs w:val="22"/>
        </w:rPr>
        <w:t xml:space="preserve">Кога </w:t>
      </w:r>
      <w:r w:rsidR="00511A0B" w:rsidRPr="006D64F1">
        <w:rPr>
          <w:rFonts w:ascii="StobiSerif Regular" w:hAnsi="StobiSerif Regular"/>
          <w:sz w:val="22"/>
          <w:szCs w:val="22"/>
        </w:rPr>
        <w:t xml:space="preserve">имателот </w:t>
      </w:r>
      <w:r w:rsidR="00A5294D" w:rsidRPr="006D64F1">
        <w:rPr>
          <w:rFonts w:ascii="StobiSerif Regular" w:hAnsi="StobiSerif Regular"/>
          <w:sz w:val="22"/>
          <w:szCs w:val="22"/>
        </w:rPr>
        <w:t xml:space="preserve">на јавен </w:t>
      </w:r>
      <w:r w:rsidR="00F95A72" w:rsidRPr="006D64F1">
        <w:rPr>
          <w:rFonts w:ascii="StobiSerif Regular" w:hAnsi="StobiSerif Regular"/>
          <w:sz w:val="22"/>
          <w:szCs w:val="22"/>
        </w:rPr>
        <w:t>документарен и архивски</w:t>
      </w:r>
      <w:r w:rsidR="00A5294D" w:rsidRPr="006D64F1">
        <w:rPr>
          <w:rFonts w:ascii="StobiSerif Regular" w:hAnsi="StobiSerif Regular"/>
          <w:sz w:val="22"/>
          <w:szCs w:val="22"/>
        </w:rPr>
        <w:t xml:space="preserve"> материјал ќе престане со работа</w:t>
      </w:r>
      <w:r w:rsidR="00F92FAB" w:rsidRPr="006D64F1">
        <w:rPr>
          <w:rFonts w:ascii="StobiSerif Regular" w:hAnsi="StobiSerif Regular"/>
          <w:sz w:val="22"/>
          <w:szCs w:val="22"/>
        </w:rPr>
        <w:t>, создадениот</w:t>
      </w:r>
      <w:r w:rsidR="00A5294D" w:rsidRPr="006D64F1">
        <w:rPr>
          <w:rFonts w:ascii="StobiSerif Regular" w:hAnsi="StobiSerif Regular"/>
          <w:sz w:val="22"/>
          <w:szCs w:val="22"/>
        </w:rPr>
        <w:t xml:space="preserve"> </w:t>
      </w:r>
      <w:r w:rsidR="00F00915" w:rsidRPr="006D64F1">
        <w:rPr>
          <w:rFonts w:ascii="StobiSerif Regular" w:hAnsi="StobiSerif Regular"/>
          <w:sz w:val="22"/>
          <w:szCs w:val="22"/>
        </w:rPr>
        <w:t xml:space="preserve">документарен и архивски </w:t>
      </w:r>
      <w:r w:rsidR="00A5294D" w:rsidRPr="006D64F1">
        <w:rPr>
          <w:rFonts w:ascii="StobiSerif Regular" w:hAnsi="StobiSerif Regular"/>
          <w:sz w:val="22"/>
          <w:szCs w:val="22"/>
        </w:rPr>
        <w:t xml:space="preserve">материјал во изворна, комплетна, одбрана, средена и евидентирана состојба се предава на </w:t>
      </w:r>
      <w:r w:rsidR="00511A0B" w:rsidRPr="006D64F1">
        <w:rPr>
          <w:rFonts w:ascii="StobiSerif Regular" w:hAnsi="StobiSerif Regular"/>
          <w:sz w:val="22"/>
          <w:szCs w:val="22"/>
        </w:rPr>
        <w:t xml:space="preserve">имателот </w:t>
      </w:r>
      <w:r w:rsidR="00A5294D" w:rsidRPr="006D64F1">
        <w:rPr>
          <w:rFonts w:ascii="StobiSerif Regular" w:hAnsi="StobiSerif Regular"/>
          <w:sz w:val="22"/>
          <w:szCs w:val="22"/>
        </w:rPr>
        <w:t xml:space="preserve">кој ги презема неговите </w:t>
      </w:r>
      <w:r w:rsidR="00FC60A7" w:rsidRPr="006D64F1">
        <w:rPr>
          <w:rFonts w:ascii="StobiSerif Regular" w:hAnsi="StobiSerif Regular"/>
          <w:sz w:val="22"/>
          <w:szCs w:val="22"/>
        </w:rPr>
        <w:t>надлежности</w:t>
      </w:r>
      <w:r w:rsidR="00F92FAB" w:rsidRPr="006D64F1">
        <w:rPr>
          <w:rFonts w:ascii="StobiSerif Regular" w:hAnsi="StobiSerif Regular"/>
          <w:sz w:val="22"/>
          <w:szCs w:val="22"/>
        </w:rPr>
        <w:t>, права и обврски</w:t>
      </w:r>
      <w:r w:rsidR="00A5294D" w:rsidRPr="006D64F1">
        <w:rPr>
          <w:rFonts w:ascii="StobiSerif Regular" w:hAnsi="StobiSerif Regular"/>
          <w:sz w:val="22"/>
          <w:szCs w:val="22"/>
        </w:rPr>
        <w:t>.</w:t>
      </w:r>
    </w:p>
    <w:p w14:paraId="5268177D" w14:textId="77777777" w:rsidR="00544C56" w:rsidRPr="006D64F1" w:rsidRDefault="00600AC9" w:rsidP="006D64F1">
      <w:pPr>
        <w:ind w:firstLine="720"/>
        <w:rPr>
          <w:rFonts w:ascii="StobiSerif Regular" w:hAnsi="StobiSerif Regular"/>
          <w:sz w:val="22"/>
          <w:szCs w:val="22"/>
        </w:rPr>
      </w:pPr>
      <w:r w:rsidRPr="006D64F1">
        <w:rPr>
          <w:rFonts w:ascii="StobiSerif Regular" w:hAnsi="StobiSerif Regular"/>
          <w:sz w:val="22"/>
          <w:szCs w:val="22"/>
        </w:rPr>
        <w:t xml:space="preserve">(2) </w:t>
      </w:r>
      <w:r w:rsidR="0089693D" w:rsidRPr="006D64F1">
        <w:rPr>
          <w:rFonts w:ascii="StobiSerif Regular" w:hAnsi="StobiSerif Regular"/>
          <w:sz w:val="22"/>
          <w:szCs w:val="22"/>
        </w:rPr>
        <w:t xml:space="preserve">По исклучок од </w:t>
      </w:r>
      <w:r w:rsidR="00DD5CEA" w:rsidRPr="006D64F1">
        <w:rPr>
          <w:rFonts w:ascii="StobiSerif Regular" w:hAnsi="StobiSerif Regular"/>
          <w:sz w:val="22"/>
          <w:szCs w:val="22"/>
        </w:rPr>
        <w:t xml:space="preserve">ставот </w:t>
      </w:r>
      <w:r w:rsidR="00AC1754" w:rsidRPr="006D64F1">
        <w:rPr>
          <w:rFonts w:ascii="StobiSerif Regular" w:hAnsi="StobiSerif Regular"/>
          <w:sz w:val="22"/>
          <w:szCs w:val="22"/>
        </w:rPr>
        <w:t>(</w:t>
      </w:r>
      <w:r w:rsidR="00DD5CEA" w:rsidRPr="006D64F1">
        <w:rPr>
          <w:rFonts w:ascii="StobiSerif Regular" w:hAnsi="StobiSerif Regular"/>
          <w:sz w:val="22"/>
          <w:szCs w:val="22"/>
        </w:rPr>
        <w:t>1</w:t>
      </w:r>
      <w:r w:rsidR="00AC1754" w:rsidRPr="006D64F1">
        <w:rPr>
          <w:rFonts w:ascii="StobiSerif Regular" w:hAnsi="StobiSerif Regular"/>
          <w:sz w:val="22"/>
          <w:szCs w:val="22"/>
        </w:rPr>
        <w:t>)</w:t>
      </w:r>
      <w:r w:rsidR="00DD5CEA" w:rsidRPr="006D64F1">
        <w:rPr>
          <w:rFonts w:ascii="StobiSerif Regular" w:hAnsi="StobiSerif Regular"/>
          <w:sz w:val="22"/>
          <w:szCs w:val="22"/>
        </w:rPr>
        <w:t xml:space="preserve"> на овој член</w:t>
      </w:r>
      <w:r w:rsidR="0089693D" w:rsidRPr="006D64F1">
        <w:rPr>
          <w:rFonts w:ascii="StobiSerif Regular" w:hAnsi="StobiSerif Regular"/>
          <w:sz w:val="22"/>
          <w:szCs w:val="22"/>
        </w:rPr>
        <w:t>, а</w:t>
      </w:r>
      <w:r w:rsidR="00A5294D" w:rsidRPr="006D64F1">
        <w:rPr>
          <w:rFonts w:ascii="StobiSerif Regular" w:hAnsi="StobiSerif Regular"/>
          <w:sz w:val="22"/>
          <w:szCs w:val="22"/>
        </w:rPr>
        <w:t xml:space="preserve">ко </w:t>
      </w:r>
      <w:r w:rsidR="00511A0B" w:rsidRPr="006D64F1">
        <w:rPr>
          <w:rFonts w:ascii="StobiSerif Regular" w:hAnsi="StobiSerif Regular"/>
          <w:sz w:val="22"/>
          <w:szCs w:val="22"/>
        </w:rPr>
        <w:t xml:space="preserve">имателот </w:t>
      </w:r>
      <w:r w:rsidR="00A5294D" w:rsidRPr="006D64F1">
        <w:rPr>
          <w:rFonts w:ascii="StobiSerif Regular" w:hAnsi="StobiSerif Regular"/>
          <w:sz w:val="22"/>
          <w:szCs w:val="22"/>
        </w:rPr>
        <w:t xml:space="preserve">на јавен </w:t>
      </w:r>
      <w:r w:rsidR="00F95A72" w:rsidRPr="006D64F1">
        <w:rPr>
          <w:rFonts w:ascii="StobiSerif Regular" w:hAnsi="StobiSerif Regular"/>
          <w:sz w:val="22"/>
          <w:szCs w:val="22"/>
        </w:rPr>
        <w:t>документарен и архивски</w:t>
      </w:r>
      <w:r w:rsidR="00A5294D" w:rsidRPr="006D64F1">
        <w:rPr>
          <w:rFonts w:ascii="StobiSerif Regular" w:hAnsi="StobiSerif Regular"/>
          <w:sz w:val="22"/>
          <w:szCs w:val="22"/>
        </w:rPr>
        <w:t xml:space="preserve"> материјал нема правен </w:t>
      </w:r>
      <w:r w:rsidR="00083FD8" w:rsidRPr="006D64F1">
        <w:rPr>
          <w:rFonts w:ascii="StobiSerif Regular" w:hAnsi="StobiSerif Regular"/>
          <w:sz w:val="22"/>
          <w:szCs w:val="22"/>
        </w:rPr>
        <w:t>наследник</w:t>
      </w:r>
      <w:r w:rsidR="00F00915" w:rsidRPr="006D64F1">
        <w:rPr>
          <w:rFonts w:ascii="StobiSerif Regular" w:hAnsi="StobiSerif Regular"/>
          <w:sz w:val="22"/>
          <w:szCs w:val="22"/>
        </w:rPr>
        <w:t>,</w:t>
      </w:r>
      <w:r w:rsidR="001C1AB7" w:rsidRPr="006D64F1">
        <w:rPr>
          <w:rFonts w:ascii="StobiSerif Regular" w:hAnsi="StobiSerif Regular"/>
          <w:sz w:val="22"/>
          <w:szCs w:val="22"/>
        </w:rPr>
        <w:t xml:space="preserve"> о</w:t>
      </w:r>
      <w:r w:rsidR="00A5294D" w:rsidRPr="006D64F1">
        <w:rPr>
          <w:rFonts w:ascii="StobiSerif Regular" w:hAnsi="StobiSerif Regular"/>
          <w:sz w:val="22"/>
          <w:szCs w:val="22"/>
        </w:rPr>
        <w:t xml:space="preserve">дносно нема </w:t>
      </w:r>
      <w:r w:rsidR="00511A0B" w:rsidRPr="006D64F1">
        <w:rPr>
          <w:rFonts w:ascii="StobiSerif Regular" w:hAnsi="StobiSerif Regular"/>
          <w:sz w:val="22"/>
          <w:szCs w:val="22"/>
        </w:rPr>
        <w:t xml:space="preserve">имател </w:t>
      </w:r>
      <w:r w:rsidR="00A5294D" w:rsidRPr="006D64F1">
        <w:rPr>
          <w:rFonts w:ascii="StobiSerif Regular" w:hAnsi="StobiSerif Regular"/>
          <w:sz w:val="22"/>
          <w:szCs w:val="22"/>
        </w:rPr>
        <w:t>кој ги презема неговите</w:t>
      </w:r>
      <w:r w:rsidR="00F92FAB" w:rsidRPr="006D64F1">
        <w:rPr>
          <w:rFonts w:ascii="StobiSerif Regular" w:hAnsi="StobiSerif Regular"/>
          <w:sz w:val="22"/>
          <w:szCs w:val="22"/>
        </w:rPr>
        <w:t xml:space="preserve"> надлежности,</w:t>
      </w:r>
      <w:r w:rsidR="00A5294D" w:rsidRPr="006D64F1">
        <w:rPr>
          <w:rFonts w:ascii="StobiSerif Regular" w:hAnsi="StobiSerif Regular"/>
          <w:sz w:val="22"/>
          <w:szCs w:val="22"/>
        </w:rPr>
        <w:t xml:space="preserve"> права и должности, јавниот архивски материјал и јавниот документарен материјал на кој не </w:t>
      </w:r>
      <w:r w:rsidR="003647C6" w:rsidRPr="006D64F1">
        <w:rPr>
          <w:rFonts w:ascii="StobiSerif Regular" w:hAnsi="StobiSerif Regular"/>
          <w:sz w:val="22"/>
          <w:szCs w:val="22"/>
        </w:rPr>
        <w:t>му се изминати</w:t>
      </w:r>
      <w:r w:rsidR="00A5294D" w:rsidRPr="006D64F1">
        <w:rPr>
          <w:rFonts w:ascii="StobiSerif Regular" w:hAnsi="StobiSerif Regular"/>
          <w:sz w:val="22"/>
          <w:szCs w:val="22"/>
        </w:rPr>
        <w:t xml:space="preserve"> роко</w:t>
      </w:r>
      <w:r w:rsidR="00AC1754" w:rsidRPr="006D64F1">
        <w:rPr>
          <w:rFonts w:ascii="StobiSerif Regular" w:hAnsi="StobiSerif Regular"/>
          <w:sz w:val="22"/>
          <w:szCs w:val="22"/>
        </w:rPr>
        <w:t>вите</w:t>
      </w:r>
      <w:r w:rsidR="00A5294D" w:rsidRPr="006D64F1">
        <w:rPr>
          <w:rFonts w:ascii="StobiSerif Regular" w:hAnsi="StobiSerif Regular"/>
          <w:sz w:val="22"/>
          <w:szCs w:val="22"/>
        </w:rPr>
        <w:t xml:space="preserve"> на чување, во одбрана, средена и евидентирана состојба се предава на</w:t>
      </w:r>
      <w:r w:rsidR="00212104" w:rsidRPr="006D64F1">
        <w:rPr>
          <w:rFonts w:ascii="StobiSerif Regular" w:hAnsi="StobiSerif Regular"/>
          <w:sz w:val="22"/>
          <w:szCs w:val="22"/>
        </w:rPr>
        <w:t xml:space="preserve"> Државниот архив</w:t>
      </w:r>
      <w:r w:rsidR="003647C6" w:rsidRPr="006D64F1">
        <w:rPr>
          <w:rFonts w:ascii="StobiSerif Regular" w:hAnsi="StobiSerif Regular"/>
          <w:sz w:val="22"/>
          <w:szCs w:val="22"/>
        </w:rPr>
        <w:t>,</w:t>
      </w:r>
      <w:r w:rsidR="00083FD8" w:rsidRPr="006D64F1">
        <w:rPr>
          <w:rFonts w:ascii="StobiSerif Regular" w:hAnsi="StobiSerif Regular"/>
          <w:sz w:val="22"/>
          <w:szCs w:val="22"/>
        </w:rPr>
        <w:t xml:space="preserve"> а</w:t>
      </w:r>
      <w:r w:rsidR="00996E7A" w:rsidRPr="006D64F1">
        <w:rPr>
          <w:rFonts w:ascii="StobiSerif Regular" w:hAnsi="StobiSerif Regular"/>
          <w:sz w:val="22"/>
          <w:szCs w:val="22"/>
        </w:rPr>
        <w:t xml:space="preserve"> </w:t>
      </w:r>
      <w:r w:rsidR="00544C56" w:rsidRPr="006D64F1">
        <w:rPr>
          <w:rFonts w:ascii="StobiSerif Regular" w:hAnsi="StobiSerif Regular"/>
          <w:sz w:val="22"/>
          <w:szCs w:val="22"/>
        </w:rPr>
        <w:t>досие</w:t>
      </w:r>
      <w:r w:rsidR="006821DC" w:rsidRPr="006D64F1">
        <w:rPr>
          <w:rFonts w:ascii="StobiSerif Regular" w:hAnsi="StobiSerif Regular"/>
          <w:sz w:val="22"/>
          <w:szCs w:val="22"/>
        </w:rPr>
        <w:t>ј</w:t>
      </w:r>
      <w:r w:rsidR="00544C56" w:rsidRPr="006D64F1">
        <w:rPr>
          <w:rFonts w:ascii="StobiSerif Regular" w:hAnsi="StobiSerif Regular"/>
          <w:sz w:val="22"/>
          <w:szCs w:val="22"/>
        </w:rPr>
        <w:t xml:space="preserve">ата на вработените </w:t>
      </w:r>
      <w:r w:rsidR="00BA22DC" w:rsidRPr="006D64F1">
        <w:rPr>
          <w:rFonts w:ascii="StobiSerif Regular" w:hAnsi="StobiSerif Regular"/>
          <w:sz w:val="22"/>
          <w:szCs w:val="22"/>
        </w:rPr>
        <w:t>со потребната документација</w:t>
      </w:r>
      <w:r w:rsidR="00A306C3" w:rsidRPr="006D64F1">
        <w:rPr>
          <w:rFonts w:ascii="StobiSerif Regular" w:hAnsi="StobiSerif Regular"/>
          <w:sz w:val="22"/>
          <w:szCs w:val="22"/>
        </w:rPr>
        <w:t xml:space="preserve"> </w:t>
      </w:r>
      <w:r w:rsidR="005C650F" w:rsidRPr="006D64F1">
        <w:rPr>
          <w:rFonts w:ascii="StobiSerif Regular" w:hAnsi="StobiSerif Regular"/>
          <w:sz w:val="22"/>
          <w:szCs w:val="22"/>
        </w:rPr>
        <w:t>се предаваат во Фондот за пензиско и инвалидско осигурување</w:t>
      </w:r>
      <w:r w:rsidR="00544C56" w:rsidRPr="006D64F1">
        <w:rPr>
          <w:rFonts w:ascii="StobiSerif Regular" w:hAnsi="StobiSerif Regular"/>
          <w:sz w:val="22"/>
          <w:szCs w:val="22"/>
        </w:rPr>
        <w:t>, заради остварување на одредени права согласно закон</w:t>
      </w:r>
      <w:r w:rsidR="00A306C3" w:rsidRPr="006D64F1">
        <w:rPr>
          <w:rFonts w:ascii="StobiSerif Regular" w:hAnsi="StobiSerif Regular"/>
          <w:sz w:val="22"/>
          <w:szCs w:val="22"/>
        </w:rPr>
        <w:t>.</w:t>
      </w:r>
    </w:p>
    <w:p w14:paraId="7E59F989" w14:textId="77777777" w:rsidR="004C1B6A" w:rsidRPr="006D64F1" w:rsidRDefault="004C1B6A" w:rsidP="006D64F1">
      <w:pPr>
        <w:rPr>
          <w:rFonts w:ascii="StobiSerif Regular" w:hAnsi="StobiSerif Regular"/>
          <w:sz w:val="22"/>
          <w:szCs w:val="22"/>
        </w:rPr>
      </w:pPr>
    </w:p>
    <w:p w14:paraId="2A8FD00D" w14:textId="77777777" w:rsidR="003D2A89" w:rsidRPr="006D64F1" w:rsidRDefault="001C0A33">
      <w:pPr>
        <w:jc w:val="center"/>
        <w:rPr>
          <w:ins w:id="82" w:author="Author"/>
          <w:rFonts w:ascii="StobiSerif Regular" w:hAnsi="StobiSerif Regular"/>
          <w:b/>
        </w:rPr>
        <w:pPrChange w:id="83" w:author="Adrian Abazi" w:date="2025-03-03T14:15:00Z" w16du:dateUtc="2025-03-03T13:15:00Z">
          <w:pPr/>
        </w:pPrChange>
      </w:pPr>
      <w:r w:rsidRPr="006D64F1" w:rsidDel="001C0A33">
        <w:rPr>
          <w:rFonts w:ascii="StobiSerif Regular" w:hAnsi="StobiSerif Regular"/>
          <w:sz w:val="22"/>
          <w:szCs w:val="22"/>
        </w:rPr>
        <w:t xml:space="preserve"> </w:t>
      </w:r>
      <w:r w:rsidR="006541BA" w:rsidRPr="006D64F1">
        <w:rPr>
          <w:rFonts w:ascii="StobiSerif Regular" w:hAnsi="StobiSerif Regular"/>
          <w:sz w:val="22"/>
          <w:szCs w:val="22"/>
        </w:rPr>
        <w:t xml:space="preserve"> </w:t>
      </w:r>
      <w:commentRangeStart w:id="84"/>
      <w:commentRangeStart w:id="85"/>
      <w:ins w:id="86" w:author="Author">
        <w:r w:rsidR="003D2A89" w:rsidRPr="006D64F1">
          <w:rPr>
            <w:rFonts w:ascii="StobiSerif Regular" w:hAnsi="StobiSerif Regular"/>
            <w:b/>
          </w:rPr>
          <w:t>ЕЛЕКТРОНСКИ ДОКУМЕНТАРЕН И АРХИВСКИ МАТЕРИЈАЛ</w:t>
        </w:r>
        <w:commentRangeEnd w:id="84"/>
        <w:r w:rsidR="003D2A89" w:rsidRPr="006D64F1">
          <w:rPr>
            <w:rStyle w:val="CommentReference"/>
          </w:rPr>
          <w:commentReference w:id="84"/>
        </w:r>
      </w:ins>
      <w:commentRangeEnd w:id="85"/>
      <w:r w:rsidR="00DF21D2" w:rsidRPr="006D64F1">
        <w:rPr>
          <w:rStyle w:val="CommentReference"/>
        </w:rPr>
        <w:commentReference w:id="85"/>
      </w:r>
    </w:p>
    <w:p w14:paraId="31E0587C" w14:textId="6A2D47BB" w:rsidR="00DB19BB" w:rsidRPr="006D64F1" w:rsidDel="003D2A89" w:rsidRDefault="00DB19BB" w:rsidP="006D64F1">
      <w:pPr>
        <w:jc w:val="center"/>
        <w:rPr>
          <w:del w:id="87" w:author="Author"/>
          <w:rFonts w:ascii="StobiSerif Regular" w:hAnsi="StobiSerif Regular" w:cstheme="minorHAnsi"/>
          <w:sz w:val="22"/>
          <w:szCs w:val="22"/>
        </w:rPr>
      </w:pPr>
      <w:del w:id="88" w:author="Author">
        <w:r w:rsidRPr="006D64F1" w:rsidDel="003D2A89">
          <w:rPr>
            <w:rFonts w:ascii="StobiSerif Regular" w:hAnsi="StobiSerif Regular" w:cstheme="minorHAnsi"/>
            <w:b/>
            <w:sz w:val="22"/>
            <w:szCs w:val="22"/>
          </w:rPr>
          <w:delText>ЕЛЕКТРОНСКИ АРХИВСКИ И ДОКУМЕНТАРЕН МАТЕРИЈАЛ</w:delText>
        </w:r>
      </w:del>
    </w:p>
    <w:p w14:paraId="125E4064" w14:textId="77777777" w:rsidR="00DB19BB" w:rsidRPr="006D64F1" w:rsidRDefault="00DB19BB"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4036A2" w:rsidRPr="006D64F1">
        <w:rPr>
          <w:rFonts w:ascii="StobiSerif Regular" w:hAnsi="StobiSerif Regular" w:cstheme="minorHAnsi"/>
          <w:b/>
          <w:bCs/>
          <w:sz w:val="22"/>
          <w:szCs w:val="22"/>
        </w:rPr>
        <w:t>2</w:t>
      </w:r>
      <w:r w:rsidR="001C0A33" w:rsidRPr="006D64F1">
        <w:rPr>
          <w:rFonts w:ascii="StobiSerif Regular" w:hAnsi="StobiSerif Regular" w:cstheme="minorHAnsi"/>
          <w:b/>
          <w:bCs/>
          <w:sz w:val="22"/>
          <w:szCs w:val="22"/>
        </w:rPr>
        <w:t>4</w:t>
      </w:r>
    </w:p>
    <w:p w14:paraId="324373CE" w14:textId="77777777" w:rsidR="003D2A89" w:rsidRPr="006D64F1" w:rsidRDefault="003D2A89" w:rsidP="006D64F1">
      <w:pPr>
        <w:ind w:firstLine="720"/>
        <w:rPr>
          <w:ins w:id="89" w:author="Author"/>
          <w:rFonts w:ascii="StobiSerif Regular" w:hAnsi="StobiSerif Regular" w:cstheme="minorHAnsi"/>
          <w:sz w:val="22"/>
          <w:szCs w:val="22"/>
          <w:rPrChange w:id="90" w:author="Adrian Abazi" w:date="2025-03-03T14:15:00Z" w16du:dateUtc="2025-03-03T13:15:00Z">
            <w:rPr>
              <w:ins w:id="91" w:author="Author"/>
              <w:rFonts w:ascii="StobiSerif Regular" w:hAnsi="StobiSerif Regular" w:cstheme="minorHAnsi"/>
              <w:sz w:val="22"/>
              <w:szCs w:val="22"/>
              <w:lang w:val="sq-AL"/>
            </w:rPr>
          </w:rPrChange>
        </w:rPr>
      </w:pPr>
      <w:bookmarkStart w:id="92" w:name="_Hlk191879960"/>
    </w:p>
    <w:p w14:paraId="317778F5" w14:textId="6E1E08E0" w:rsidR="003D2A89" w:rsidRPr="006D64F1" w:rsidRDefault="003D2A89" w:rsidP="006D64F1">
      <w:pPr>
        <w:ind w:firstLine="720"/>
        <w:rPr>
          <w:ins w:id="93" w:author="Author"/>
          <w:rFonts w:ascii="StobiSerif Regular" w:hAnsi="StobiSerif Regular"/>
          <w:b/>
          <w:bCs/>
          <w:rPrChange w:id="94" w:author="Adrian Abazi" w:date="2025-03-03T14:15:00Z" w16du:dateUtc="2025-03-03T13:15:00Z">
            <w:rPr>
              <w:ins w:id="95" w:author="Author"/>
              <w:rFonts w:ascii="StobiSerif Regular" w:hAnsi="StobiSerif Regular" w:cstheme="minorHAnsi"/>
              <w:sz w:val="22"/>
              <w:szCs w:val="22"/>
              <w:lang w:val="sq-AL"/>
            </w:rPr>
          </w:rPrChange>
        </w:rPr>
      </w:pPr>
      <w:commentRangeStart w:id="96"/>
      <w:ins w:id="97" w:author="Author">
        <w:r w:rsidRPr="006D64F1">
          <w:rPr>
            <w:rFonts w:ascii="StobiSerif Regular" w:hAnsi="StobiSerif Regular" w:cstheme="minorHAnsi"/>
            <w:sz w:val="22"/>
            <w:szCs w:val="22"/>
            <w:rPrChange w:id="98" w:author="Adrian Abazi" w:date="2025-03-03T14:15:00Z" w16du:dateUtc="2025-03-03T13:15:00Z">
              <w:rPr>
                <w:rFonts w:ascii="StobiSerif Regular" w:hAnsi="StobiSerif Regular" w:cstheme="minorHAnsi"/>
                <w:sz w:val="22"/>
                <w:szCs w:val="22"/>
                <w:lang w:val="sq-AL"/>
              </w:rPr>
            </w:rPrChange>
          </w:rPr>
          <w:t>(1)</w:t>
        </w:r>
        <w:r w:rsidRPr="006D64F1">
          <w:rPr>
            <w:rFonts w:ascii="StobiSerif Regular" w:hAnsi="StobiSerif Regular"/>
            <w:b/>
            <w:bCs/>
            <w:rPrChange w:id="99" w:author="Adrian Abazi" w:date="2025-03-03T14:15:00Z" w16du:dateUtc="2025-03-03T13:15:00Z">
              <w:rPr>
                <w:b/>
                <w:bCs/>
                <w:lang w:val="ru-RU"/>
              </w:rPr>
            </w:rPrChange>
          </w:rPr>
          <w:t xml:space="preserve"> </w:t>
        </w:r>
        <w:r w:rsidRPr="006D64F1">
          <w:rPr>
            <w:rFonts w:ascii="StobiSerif Regular" w:hAnsi="StobiSerif Regular"/>
            <w:b/>
            <w:bCs/>
            <w:sz w:val="22"/>
            <w:szCs w:val="22"/>
            <w:rPrChange w:id="100" w:author="Adrian Abazi" w:date="2025-03-03T14:15:00Z" w16du:dateUtc="2025-03-03T13:15:00Z">
              <w:rPr>
                <w:b/>
                <w:bCs/>
                <w:lang w:val="ru-RU"/>
              </w:rPr>
            </w:rPrChange>
          </w:rPr>
          <w:t>Електронски документарен и архивски материјал</w:t>
        </w:r>
        <w:r w:rsidRPr="006D64F1">
          <w:rPr>
            <w:rFonts w:ascii="StobiSerif Regular" w:hAnsi="StobiSerif Regular"/>
            <w:b/>
            <w:bCs/>
            <w:sz w:val="22"/>
            <w:szCs w:val="22"/>
            <w:rPrChange w:id="101" w:author="Adrian Abazi" w:date="2025-03-03T14:15:00Z" w16du:dateUtc="2025-03-03T13:15:00Z">
              <w:rPr>
                <w:b/>
                <w:bCs/>
                <w:lang w:val="sq-AL"/>
              </w:rPr>
            </w:rPrChange>
          </w:rPr>
          <w:t xml:space="preserve"> </w:t>
        </w:r>
        <w:r w:rsidRPr="006D64F1">
          <w:rPr>
            <w:rFonts w:ascii="StobiSerif Regular" w:hAnsi="StobiSerif Regular" w:cstheme="minorHAnsi"/>
            <w:sz w:val="20"/>
            <w:szCs w:val="20"/>
            <w:rPrChange w:id="102" w:author="Adrian Abazi" w:date="2025-03-03T14:15:00Z" w16du:dateUtc="2025-03-03T13:15:00Z">
              <w:rPr>
                <w:rFonts w:ascii="StobiSerif Regular" w:hAnsi="StobiSerif Regular" w:cstheme="minorHAnsi"/>
                <w:sz w:val="22"/>
                <w:szCs w:val="22"/>
              </w:rPr>
            </w:rPrChange>
          </w:rPr>
          <w:t>оп</w:t>
        </w:r>
        <w:r w:rsidRPr="006D64F1">
          <w:rPr>
            <w:rFonts w:ascii="StobiSerif Regular" w:hAnsi="StobiSerif Regular" w:cstheme="minorHAnsi"/>
            <w:sz w:val="20"/>
            <w:szCs w:val="20"/>
            <w:rPrChange w:id="103" w:author="Adrian Abazi" w:date="2025-03-03T14:15:00Z" w16du:dateUtc="2025-03-03T13:15:00Z">
              <w:rPr>
                <w:rFonts w:ascii="StobiSerif Regular" w:hAnsi="StobiSerif Regular" w:cstheme="minorHAnsi"/>
                <w:sz w:val="22"/>
                <w:szCs w:val="22"/>
              </w:rPr>
            </w:rPrChange>
          </w:rPr>
          <w:softHyphen/>
          <w:t>фа</w:t>
        </w:r>
        <w:r w:rsidRPr="006D64F1">
          <w:rPr>
            <w:rFonts w:ascii="StobiSerif Regular" w:hAnsi="StobiSerif Regular" w:cstheme="minorHAnsi"/>
            <w:sz w:val="20"/>
            <w:szCs w:val="20"/>
            <w:rPrChange w:id="104" w:author="Adrian Abazi" w:date="2025-03-03T14:15:00Z" w16du:dateUtc="2025-03-03T13:15:00Z">
              <w:rPr>
                <w:rFonts w:ascii="StobiSerif Regular" w:hAnsi="StobiSerif Regular" w:cstheme="minorHAnsi"/>
                <w:sz w:val="22"/>
                <w:szCs w:val="22"/>
              </w:rPr>
            </w:rPrChange>
          </w:rPr>
          <w:softHyphen/>
          <w:t>ќа чу</w:t>
        </w:r>
        <w:r w:rsidRPr="006D64F1">
          <w:rPr>
            <w:rFonts w:ascii="StobiSerif Regular" w:hAnsi="StobiSerif Regular" w:cstheme="minorHAnsi"/>
            <w:sz w:val="20"/>
            <w:szCs w:val="20"/>
            <w:rPrChange w:id="105" w:author="Adrian Abazi" w:date="2025-03-03T14:15:00Z" w16du:dateUtc="2025-03-03T13:15:00Z">
              <w:rPr>
                <w:rFonts w:ascii="StobiSerif Regular" w:hAnsi="StobiSerif Regular" w:cstheme="minorHAnsi"/>
                <w:sz w:val="22"/>
                <w:szCs w:val="22"/>
              </w:rPr>
            </w:rPrChange>
          </w:rPr>
          <w:softHyphen/>
          <w:t>ва</w:t>
        </w:r>
        <w:r w:rsidRPr="006D64F1">
          <w:rPr>
            <w:rFonts w:ascii="StobiSerif Regular" w:hAnsi="StobiSerif Regular" w:cstheme="minorHAnsi"/>
            <w:sz w:val="20"/>
            <w:szCs w:val="20"/>
            <w:rPrChange w:id="106" w:author="Adrian Abazi" w:date="2025-03-03T14:15:00Z" w16du:dateUtc="2025-03-03T13:15:00Z">
              <w:rPr>
                <w:rFonts w:ascii="StobiSerif Regular" w:hAnsi="StobiSerif Regular" w:cstheme="minorHAnsi"/>
                <w:sz w:val="22"/>
                <w:szCs w:val="22"/>
              </w:rPr>
            </w:rPrChange>
          </w:rPr>
          <w:softHyphen/>
          <w:t>ње</w:t>
        </w:r>
        <w:r w:rsidRPr="006D64F1">
          <w:rPr>
            <w:rFonts w:ascii="StobiSerif Regular" w:hAnsi="StobiSerif Regular"/>
            <w:b/>
            <w:bCs/>
            <w:sz w:val="22"/>
            <w:szCs w:val="22"/>
            <w:rPrChange w:id="107" w:author="Adrian Abazi" w:date="2025-03-03T14:15:00Z" w16du:dateUtc="2025-03-03T13:15:00Z">
              <w:rPr>
                <w:b/>
                <w:bCs/>
                <w:lang w:val="sq-AL"/>
              </w:rPr>
            </w:rPrChange>
          </w:rPr>
          <w:t xml:space="preserve"> </w:t>
        </w:r>
        <w:r w:rsidRPr="006D64F1">
          <w:rPr>
            <w:rFonts w:ascii="StobiSerif Regular" w:hAnsi="StobiSerif Regular"/>
            <w:sz w:val="22"/>
            <w:szCs w:val="22"/>
            <w:rPrChange w:id="108" w:author="Adrian Abazi" w:date="2025-03-03T14:15:00Z" w16du:dateUtc="2025-03-03T13:15:00Z">
              <w:rPr>
                <w:lang w:val="ru-RU"/>
              </w:rPr>
            </w:rPrChange>
          </w:rPr>
          <w:t>на документи и информации кои се создадени, преработени, чувани и управувани во електронски формат</w:t>
        </w:r>
        <w:r w:rsidRPr="006D64F1">
          <w:rPr>
            <w:rFonts w:ascii="StobiSerif Regular" w:hAnsi="StobiSerif Regular"/>
            <w:sz w:val="22"/>
            <w:szCs w:val="22"/>
            <w:rPrChange w:id="109" w:author="Adrian Abazi" w:date="2025-03-03T14:15:00Z" w16du:dateUtc="2025-03-03T13:15:00Z">
              <w:rPr>
                <w:lang w:val="sq-AL"/>
              </w:rPr>
            </w:rPrChange>
          </w:rPr>
          <w:t xml:space="preserve"> (</w:t>
        </w:r>
        <w:proofErr w:type="spellStart"/>
        <w:r w:rsidRPr="006D64F1">
          <w:rPr>
            <w:rFonts w:ascii="StobiSerif Regular" w:hAnsi="StobiSerif Regular"/>
            <w:sz w:val="22"/>
            <w:szCs w:val="22"/>
            <w:rPrChange w:id="110" w:author="Adrian Abazi" w:date="2025-03-03T14:15:00Z" w16du:dateUtc="2025-03-03T13:15:00Z">
              <w:rPr>
                <w:lang w:val="en-GB"/>
              </w:rPr>
            </w:rPrChange>
          </w:rPr>
          <w:t>e</w:t>
        </w:r>
        <w:r w:rsidRPr="006D64F1">
          <w:rPr>
            <w:rFonts w:ascii="StobiSerif Regular" w:hAnsi="StobiSerif Regular"/>
            <w:sz w:val="22"/>
            <w:szCs w:val="22"/>
            <w:rPrChange w:id="111" w:author="Adrian Abazi" w:date="2025-03-03T14:15:00Z" w16du:dateUtc="2025-03-03T13:15:00Z">
              <w:rPr/>
            </w:rPrChange>
          </w:rPr>
          <w:t>лектронски</w:t>
        </w:r>
        <w:proofErr w:type="spellEnd"/>
        <w:r w:rsidRPr="006D64F1">
          <w:rPr>
            <w:rFonts w:ascii="StobiSerif Regular" w:hAnsi="StobiSerif Regular"/>
            <w:sz w:val="22"/>
            <w:szCs w:val="22"/>
            <w:rPrChange w:id="112" w:author="Adrian Abazi" w:date="2025-03-03T14:15:00Z" w16du:dateUtc="2025-03-03T13:15:00Z">
              <w:rPr/>
            </w:rPrChange>
          </w:rPr>
          <w:t xml:space="preserve"> документи)</w:t>
        </w:r>
        <w:r w:rsidRPr="006D64F1">
          <w:rPr>
            <w:rFonts w:ascii="StobiSerif Regular" w:hAnsi="StobiSerif Regular"/>
            <w:sz w:val="22"/>
            <w:szCs w:val="22"/>
            <w:rPrChange w:id="113" w:author="Adrian Abazi" w:date="2025-03-03T14:15:00Z" w16du:dateUtc="2025-03-03T13:15:00Z">
              <w:rPr>
                <w:lang w:val="ru-RU"/>
              </w:rPr>
            </w:rPrChange>
          </w:rPr>
          <w:t xml:space="preserve"> и имаат правна, историска или организациска вредност</w:t>
        </w:r>
        <w:r w:rsidRPr="006D64F1">
          <w:rPr>
            <w:rFonts w:ascii="StobiSerif Regular" w:hAnsi="StobiSerif Regular"/>
            <w:rPrChange w:id="114" w:author="Adrian Abazi" w:date="2025-03-03T14:15:00Z" w16du:dateUtc="2025-03-03T13:15:00Z">
              <w:rPr>
                <w:lang w:val="ru-RU"/>
              </w:rPr>
            </w:rPrChange>
          </w:rPr>
          <w:t xml:space="preserve">. </w:t>
        </w:r>
      </w:ins>
      <w:commentRangeEnd w:id="96"/>
      <w:r w:rsidR="00DF21D2" w:rsidRPr="006D64F1">
        <w:rPr>
          <w:rStyle w:val="CommentReference"/>
        </w:rPr>
        <w:commentReference w:id="96"/>
      </w:r>
    </w:p>
    <w:p w14:paraId="44D8EAEF" w14:textId="6B1E7451" w:rsidR="00DB19BB" w:rsidRPr="006D64F1" w:rsidRDefault="003D2A89" w:rsidP="006D64F1">
      <w:pPr>
        <w:ind w:firstLine="720"/>
        <w:rPr>
          <w:rFonts w:ascii="StobiSerif Regular" w:hAnsi="StobiSerif Regular" w:cstheme="minorHAnsi"/>
          <w:sz w:val="22"/>
          <w:szCs w:val="22"/>
        </w:rPr>
      </w:pPr>
      <w:ins w:id="115" w:author="Author">
        <w:r w:rsidRPr="006D64F1">
          <w:rPr>
            <w:rFonts w:ascii="StobiSerif Regular" w:hAnsi="StobiSerif Regular" w:cstheme="minorHAnsi"/>
            <w:sz w:val="22"/>
            <w:szCs w:val="22"/>
            <w:rPrChange w:id="116" w:author="Adrian Abazi" w:date="2025-03-03T14:15:00Z" w16du:dateUtc="2025-03-03T13:15:00Z">
              <w:rPr>
                <w:rFonts w:ascii="StobiSerif Regular" w:hAnsi="StobiSerif Regular" w:cstheme="minorHAnsi"/>
                <w:sz w:val="22"/>
                <w:szCs w:val="22"/>
                <w:lang w:val="sq-AL"/>
              </w:rPr>
            </w:rPrChange>
          </w:rPr>
          <w:t>(2)</w:t>
        </w:r>
        <w:r w:rsidR="008512C7" w:rsidRPr="006D64F1">
          <w:rPr>
            <w:rFonts w:ascii="StobiSerif Regular" w:hAnsi="StobiSerif Regular" w:cstheme="minorHAnsi"/>
            <w:sz w:val="22"/>
            <w:szCs w:val="22"/>
          </w:rPr>
          <w:t xml:space="preserve"> </w:t>
        </w:r>
      </w:ins>
      <w:r w:rsidR="00DB19BB" w:rsidRPr="006D64F1">
        <w:rPr>
          <w:rFonts w:ascii="StobiSerif Regular" w:hAnsi="StobiSerif Regular" w:cstheme="minorHAnsi"/>
          <w:sz w:val="22"/>
          <w:szCs w:val="22"/>
        </w:rPr>
        <w:t>Еле</w:t>
      </w:r>
      <w:r w:rsidR="00DB19BB" w:rsidRPr="006D64F1">
        <w:rPr>
          <w:rFonts w:ascii="StobiSerif Regular" w:hAnsi="StobiSerif Regular" w:cstheme="minorHAnsi"/>
          <w:sz w:val="22"/>
          <w:szCs w:val="22"/>
        </w:rPr>
        <w:softHyphen/>
        <w:t>ктрон</w:t>
      </w:r>
      <w:r w:rsidR="00DB19BB" w:rsidRPr="006D64F1">
        <w:rPr>
          <w:rFonts w:ascii="StobiSerif Regular" w:hAnsi="StobiSerif Regular" w:cstheme="minorHAnsi"/>
          <w:sz w:val="22"/>
          <w:szCs w:val="22"/>
        </w:rPr>
        <w:softHyphen/>
        <w:t xml:space="preserve">ска </w:t>
      </w:r>
      <w:r w:rsidR="00126666" w:rsidRPr="006D64F1">
        <w:rPr>
          <w:rFonts w:ascii="StobiSerif Regular" w:hAnsi="StobiSerif Regular" w:cstheme="minorHAnsi"/>
          <w:sz w:val="22"/>
          <w:szCs w:val="22"/>
        </w:rPr>
        <w:t>архива</w:t>
      </w:r>
      <w:r w:rsidR="00DB19BB" w:rsidRPr="006D64F1">
        <w:rPr>
          <w:rFonts w:ascii="StobiSerif Regular" w:hAnsi="StobiSerif Regular" w:cstheme="minorHAnsi"/>
          <w:sz w:val="22"/>
          <w:szCs w:val="22"/>
        </w:rPr>
        <w:t xml:space="preserve"> оп</w:t>
      </w:r>
      <w:r w:rsidR="00DB19BB" w:rsidRPr="006D64F1">
        <w:rPr>
          <w:rFonts w:ascii="StobiSerif Regular" w:hAnsi="StobiSerif Regular" w:cstheme="minorHAnsi"/>
          <w:sz w:val="22"/>
          <w:szCs w:val="22"/>
        </w:rPr>
        <w:softHyphen/>
        <w:t>фа</w:t>
      </w:r>
      <w:r w:rsidR="00DB19BB" w:rsidRPr="006D64F1">
        <w:rPr>
          <w:rFonts w:ascii="StobiSerif Regular" w:hAnsi="StobiSerif Regular" w:cstheme="minorHAnsi"/>
          <w:sz w:val="22"/>
          <w:szCs w:val="22"/>
        </w:rPr>
        <w:softHyphen/>
        <w:t>ќа чу</w:t>
      </w:r>
      <w:r w:rsidR="00DB19BB" w:rsidRPr="006D64F1">
        <w:rPr>
          <w:rFonts w:ascii="StobiSerif Regular" w:hAnsi="StobiSerif Regular" w:cstheme="minorHAnsi"/>
          <w:sz w:val="22"/>
          <w:szCs w:val="22"/>
        </w:rPr>
        <w:softHyphen/>
        <w:t>ва</w:t>
      </w:r>
      <w:r w:rsidR="00DB19BB" w:rsidRPr="006D64F1">
        <w:rPr>
          <w:rFonts w:ascii="StobiSerif Regular" w:hAnsi="StobiSerif Regular" w:cstheme="minorHAnsi"/>
          <w:sz w:val="22"/>
          <w:szCs w:val="22"/>
        </w:rPr>
        <w:softHyphen/>
        <w:t>ње на еле</w:t>
      </w:r>
      <w:r w:rsidR="00DB19BB" w:rsidRPr="006D64F1">
        <w:rPr>
          <w:rFonts w:ascii="StobiSerif Regular" w:hAnsi="StobiSerif Regular" w:cstheme="minorHAnsi"/>
          <w:sz w:val="22"/>
          <w:szCs w:val="22"/>
        </w:rPr>
        <w:softHyphen/>
        <w:t>ктрон</w:t>
      </w:r>
      <w:r w:rsidR="00DB19BB" w:rsidRPr="006D64F1">
        <w:rPr>
          <w:rFonts w:ascii="StobiSerif Regular" w:hAnsi="StobiSerif Regular" w:cstheme="minorHAnsi"/>
          <w:sz w:val="22"/>
          <w:szCs w:val="22"/>
        </w:rPr>
        <w:softHyphen/>
        <w:t>ски</w:t>
      </w:r>
      <w:r w:rsidR="00DB19BB" w:rsidRPr="006D64F1">
        <w:rPr>
          <w:rFonts w:ascii="StobiSerif Regular" w:hAnsi="StobiSerif Regular" w:cstheme="minorHAnsi"/>
          <w:sz w:val="22"/>
          <w:szCs w:val="22"/>
        </w:rPr>
        <w:softHyphen/>
        <w:t>те до</w:t>
      </w:r>
      <w:r w:rsidR="00DB19BB" w:rsidRPr="006D64F1">
        <w:rPr>
          <w:rFonts w:ascii="StobiSerif Regular" w:hAnsi="StobiSerif Regular" w:cstheme="minorHAnsi"/>
          <w:sz w:val="22"/>
          <w:szCs w:val="22"/>
        </w:rPr>
        <w:softHyphen/>
        <w:t>ку</w:t>
      </w:r>
      <w:r w:rsidR="00DB19BB" w:rsidRPr="006D64F1">
        <w:rPr>
          <w:rFonts w:ascii="StobiSerif Regular" w:hAnsi="StobiSerif Regular" w:cstheme="minorHAnsi"/>
          <w:sz w:val="22"/>
          <w:szCs w:val="22"/>
        </w:rPr>
        <w:softHyphen/>
        <w:t>мен</w:t>
      </w:r>
      <w:r w:rsidR="00DB19BB" w:rsidRPr="006D64F1">
        <w:rPr>
          <w:rFonts w:ascii="StobiSerif Regular" w:hAnsi="StobiSerif Regular" w:cstheme="minorHAnsi"/>
          <w:sz w:val="22"/>
          <w:szCs w:val="22"/>
        </w:rPr>
        <w:softHyphen/>
        <w:t>ти во из</w:t>
      </w:r>
      <w:r w:rsidR="00DB19BB" w:rsidRPr="006D64F1">
        <w:rPr>
          <w:rFonts w:ascii="StobiSerif Regular" w:hAnsi="StobiSerif Regular" w:cstheme="minorHAnsi"/>
          <w:sz w:val="22"/>
          <w:szCs w:val="22"/>
        </w:rPr>
        <w:softHyphen/>
        <w:t>во</w:t>
      </w:r>
      <w:r w:rsidR="00DB19BB" w:rsidRPr="006D64F1">
        <w:rPr>
          <w:rFonts w:ascii="StobiSerif Regular" w:hAnsi="StobiSerif Regular" w:cstheme="minorHAnsi"/>
          <w:sz w:val="22"/>
          <w:szCs w:val="22"/>
        </w:rPr>
        <w:softHyphen/>
        <w:t>рен об</w:t>
      </w:r>
      <w:del w:id="117" w:author="Author">
        <w:r w:rsidR="00DB19BB" w:rsidRPr="006D64F1" w:rsidDel="002F4B02">
          <w:rPr>
            <w:rFonts w:ascii="StobiSerif Regular" w:hAnsi="StobiSerif Regular" w:cstheme="minorHAnsi"/>
            <w:sz w:val="22"/>
            <w:szCs w:val="22"/>
          </w:rPr>
          <w:softHyphen/>
        </w:r>
      </w:del>
      <w:r w:rsidR="00DB19BB" w:rsidRPr="006D64F1">
        <w:rPr>
          <w:rFonts w:ascii="StobiSerif Regular" w:hAnsi="StobiSerif Regular" w:cstheme="minorHAnsi"/>
          <w:sz w:val="22"/>
          <w:szCs w:val="22"/>
        </w:rPr>
        <w:t>лик во кој се кре</w:t>
      </w:r>
      <w:r w:rsidR="00DB19BB" w:rsidRPr="006D64F1">
        <w:rPr>
          <w:rFonts w:ascii="StobiSerif Regular" w:hAnsi="StobiSerif Regular" w:cstheme="minorHAnsi"/>
          <w:sz w:val="22"/>
          <w:szCs w:val="22"/>
        </w:rPr>
        <w:softHyphen/>
        <w:t>и</w:t>
      </w:r>
      <w:r w:rsidR="00DB19BB" w:rsidRPr="006D64F1">
        <w:rPr>
          <w:rFonts w:ascii="StobiSerif Regular" w:hAnsi="StobiSerif Regular" w:cstheme="minorHAnsi"/>
          <w:sz w:val="22"/>
          <w:szCs w:val="22"/>
        </w:rPr>
        <w:softHyphen/>
        <w:t>ра</w:t>
      </w:r>
      <w:r w:rsidR="00DB19BB" w:rsidRPr="006D64F1">
        <w:rPr>
          <w:rFonts w:ascii="StobiSerif Regular" w:hAnsi="StobiSerif Regular" w:cstheme="minorHAnsi"/>
          <w:sz w:val="22"/>
          <w:szCs w:val="22"/>
        </w:rPr>
        <w:softHyphen/>
        <w:t>ни, ис</w:t>
      </w:r>
      <w:r w:rsidR="00DB19BB" w:rsidRPr="006D64F1">
        <w:rPr>
          <w:rFonts w:ascii="StobiSerif Regular" w:hAnsi="StobiSerif Regular" w:cstheme="minorHAnsi"/>
          <w:sz w:val="22"/>
          <w:szCs w:val="22"/>
        </w:rPr>
        <w:softHyphen/>
        <w:t>пра</w:t>
      </w:r>
      <w:r w:rsidR="00DB19BB" w:rsidRPr="006D64F1">
        <w:rPr>
          <w:rFonts w:ascii="StobiSerif Regular" w:hAnsi="StobiSerif Regular" w:cstheme="minorHAnsi"/>
          <w:sz w:val="22"/>
          <w:szCs w:val="22"/>
        </w:rPr>
        <w:softHyphen/>
        <w:t>те</w:t>
      </w:r>
      <w:r w:rsidR="00DB19BB" w:rsidRPr="006D64F1">
        <w:rPr>
          <w:rFonts w:ascii="StobiSerif Regular" w:hAnsi="StobiSerif Regular" w:cstheme="minorHAnsi"/>
          <w:sz w:val="22"/>
          <w:szCs w:val="22"/>
        </w:rPr>
        <w:softHyphen/>
        <w:t>ни, при</w:t>
      </w:r>
      <w:r w:rsidR="00DB19BB" w:rsidRPr="006D64F1">
        <w:rPr>
          <w:rFonts w:ascii="StobiSerif Regular" w:hAnsi="StobiSerif Regular" w:cstheme="minorHAnsi"/>
          <w:sz w:val="22"/>
          <w:szCs w:val="22"/>
        </w:rPr>
        <w:softHyphen/>
        <w:t>ме</w:t>
      </w:r>
      <w:r w:rsidR="00DB19BB" w:rsidRPr="006D64F1">
        <w:rPr>
          <w:rFonts w:ascii="StobiSerif Regular" w:hAnsi="StobiSerif Regular" w:cstheme="minorHAnsi"/>
          <w:sz w:val="22"/>
          <w:szCs w:val="22"/>
        </w:rPr>
        <w:softHyphen/>
        <w:t>ни и ар</w:t>
      </w:r>
      <w:r w:rsidR="00DB19BB" w:rsidRPr="006D64F1">
        <w:rPr>
          <w:rFonts w:ascii="StobiSerif Regular" w:hAnsi="StobiSerif Regular" w:cstheme="minorHAnsi"/>
          <w:sz w:val="22"/>
          <w:szCs w:val="22"/>
        </w:rPr>
        <w:softHyphen/>
        <w:t>хи</w:t>
      </w:r>
      <w:r w:rsidR="00DB19BB" w:rsidRPr="006D64F1">
        <w:rPr>
          <w:rFonts w:ascii="StobiSerif Regular" w:hAnsi="StobiSerif Regular" w:cstheme="minorHAnsi"/>
          <w:sz w:val="22"/>
          <w:szCs w:val="22"/>
        </w:rPr>
        <w:softHyphen/>
        <w:t>ви</w:t>
      </w:r>
      <w:r w:rsidR="00DB19BB" w:rsidRPr="006D64F1">
        <w:rPr>
          <w:rFonts w:ascii="StobiSerif Regular" w:hAnsi="StobiSerif Regular" w:cstheme="minorHAnsi"/>
          <w:sz w:val="22"/>
          <w:szCs w:val="22"/>
        </w:rPr>
        <w:softHyphen/>
        <w:t>ра</w:t>
      </w:r>
      <w:r w:rsidR="00DB19BB" w:rsidRPr="006D64F1">
        <w:rPr>
          <w:rFonts w:ascii="StobiSerif Regular" w:hAnsi="StobiSerif Regular" w:cstheme="minorHAnsi"/>
          <w:sz w:val="22"/>
          <w:szCs w:val="22"/>
        </w:rPr>
        <w:softHyphen/>
        <w:t>ни, об</w:t>
      </w:r>
      <w:r w:rsidR="00DB19BB" w:rsidRPr="006D64F1">
        <w:rPr>
          <w:rFonts w:ascii="StobiSerif Regular" w:hAnsi="StobiSerif Regular" w:cstheme="minorHAnsi"/>
          <w:sz w:val="22"/>
          <w:szCs w:val="22"/>
        </w:rPr>
        <w:softHyphen/>
        <w:t>лик со кој из</w:t>
      </w:r>
      <w:r w:rsidR="00DB19BB" w:rsidRPr="006D64F1">
        <w:rPr>
          <w:rFonts w:ascii="StobiSerif Regular" w:hAnsi="StobiSerif Regular" w:cstheme="minorHAnsi"/>
          <w:sz w:val="22"/>
          <w:szCs w:val="22"/>
        </w:rPr>
        <w:softHyphen/>
        <w:t>вор</w:t>
      </w:r>
      <w:r w:rsidR="00DB19BB" w:rsidRPr="006D64F1">
        <w:rPr>
          <w:rFonts w:ascii="StobiSerif Regular" w:hAnsi="StobiSerif Regular" w:cstheme="minorHAnsi"/>
          <w:sz w:val="22"/>
          <w:szCs w:val="22"/>
        </w:rPr>
        <w:softHyphen/>
        <w:t>на</w:t>
      </w:r>
      <w:r w:rsidR="00DB19BB" w:rsidRPr="006D64F1">
        <w:rPr>
          <w:rFonts w:ascii="StobiSerif Regular" w:hAnsi="StobiSerif Regular" w:cstheme="minorHAnsi"/>
          <w:sz w:val="22"/>
          <w:szCs w:val="22"/>
        </w:rPr>
        <w:softHyphen/>
        <w:t>та со</w:t>
      </w:r>
      <w:del w:id="118" w:author="Author">
        <w:r w:rsidR="00DB19BB" w:rsidRPr="006D64F1" w:rsidDel="002F4B02">
          <w:rPr>
            <w:rFonts w:ascii="StobiSerif Regular" w:hAnsi="StobiSerif Regular" w:cstheme="minorHAnsi"/>
            <w:sz w:val="22"/>
            <w:szCs w:val="22"/>
          </w:rPr>
          <w:softHyphen/>
        </w:r>
      </w:del>
      <w:r w:rsidR="00DB19BB" w:rsidRPr="006D64F1">
        <w:rPr>
          <w:rFonts w:ascii="StobiSerif Regular" w:hAnsi="StobiSerif Regular" w:cstheme="minorHAnsi"/>
          <w:sz w:val="22"/>
          <w:szCs w:val="22"/>
        </w:rPr>
        <w:t>др</w:t>
      </w:r>
      <w:del w:id="119" w:author="Author">
        <w:r w:rsidR="00DB19BB" w:rsidRPr="006D64F1" w:rsidDel="002F4B02">
          <w:rPr>
            <w:rFonts w:ascii="StobiSerif Regular" w:hAnsi="StobiSerif Regular" w:cstheme="minorHAnsi"/>
            <w:sz w:val="22"/>
            <w:szCs w:val="22"/>
          </w:rPr>
          <w:softHyphen/>
        </w:r>
      </w:del>
      <w:r w:rsidR="00DB19BB" w:rsidRPr="006D64F1">
        <w:rPr>
          <w:rFonts w:ascii="StobiSerif Regular" w:hAnsi="StobiSerif Regular" w:cstheme="minorHAnsi"/>
          <w:sz w:val="22"/>
          <w:szCs w:val="22"/>
        </w:rPr>
        <w:t>жи</w:t>
      </w:r>
      <w:r w:rsidR="00DB19BB" w:rsidRPr="006D64F1">
        <w:rPr>
          <w:rFonts w:ascii="StobiSerif Regular" w:hAnsi="StobiSerif Regular" w:cstheme="minorHAnsi"/>
          <w:sz w:val="22"/>
          <w:szCs w:val="22"/>
        </w:rPr>
        <w:softHyphen/>
        <w:t>на</w:t>
      </w:r>
      <w:r w:rsidR="00DB19BB" w:rsidRPr="006D64F1">
        <w:rPr>
          <w:rFonts w:ascii="StobiSerif Regular" w:hAnsi="StobiSerif Regular" w:cstheme="minorHAnsi"/>
          <w:sz w:val="22"/>
          <w:szCs w:val="22"/>
        </w:rPr>
        <w:softHyphen/>
        <w:t>та не се ме</w:t>
      </w:r>
      <w:r w:rsidR="00DB19BB" w:rsidRPr="006D64F1">
        <w:rPr>
          <w:rFonts w:ascii="StobiSerif Regular" w:hAnsi="StobiSerif Regular" w:cstheme="minorHAnsi"/>
          <w:sz w:val="22"/>
          <w:szCs w:val="22"/>
        </w:rPr>
        <w:softHyphen/>
        <w:t>ну</w:t>
      </w:r>
      <w:r w:rsidR="00DB19BB" w:rsidRPr="006D64F1">
        <w:rPr>
          <w:rFonts w:ascii="StobiSerif Regular" w:hAnsi="StobiSerif Regular" w:cstheme="minorHAnsi"/>
          <w:sz w:val="22"/>
          <w:szCs w:val="22"/>
        </w:rPr>
        <w:softHyphen/>
        <w:t>ва.</w:t>
      </w:r>
    </w:p>
    <w:bookmarkEnd w:id="92"/>
    <w:p w14:paraId="50B9ABEA" w14:textId="77777777" w:rsidR="00DB19BB" w:rsidRPr="006D64F1" w:rsidRDefault="00DB19BB" w:rsidP="006D64F1">
      <w:pPr>
        <w:rPr>
          <w:rFonts w:ascii="StobiSerif Regular" w:hAnsi="StobiSerif Regular" w:cstheme="minorHAnsi"/>
          <w:sz w:val="22"/>
          <w:szCs w:val="22"/>
        </w:rPr>
      </w:pPr>
    </w:p>
    <w:p w14:paraId="7E0508B8" w14:textId="77777777" w:rsidR="00DB19BB" w:rsidRPr="006D64F1" w:rsidRDefault="00DB19BB"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lastRenderedPageBreak/>
        <w:t xml:space="preserve">Член </w:t>
      </w:r>
      <w:r w:rsidR="004036A2" w:rsidRPr="006D64F1">
        <w:rPr>
          <w:rFonts w:ascii="StobiSerif Regular" w:hAnsi="StobiSerif Regular" w:cstheme="minorHAnsi"/>
          <w:b/>
          <w:bCs/>
          <w:sz w:val="22"/>
          <w:szCs w:val="22"/>
        </w:rPr>
        <w:t>2</w:t>
      </w:r>
      <w:r w:rsidR="001C0A33" w:rsidRPr="006D64F1">
        <w:rPr>
          <w:rFonts w:ascii="StobiSerif Regular" w:hAnsi="StobiSerif Regular" w:cstheme="minorHAnsi"/>
          <w:b/>
          <w:bCs/>
          <w:sz w:val="22"/>
          <w:szCs w:val="22"/>
        </w:rPr>
        <w:t>5</w:t>
      </w:r>
    </w:p>
    <w:p w14:paraId="222C7D72" w14:textId="6649570E"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Создавачот и имателот на архивски и документарен материјал во електронски облик должен е да спроведува процедури и постапки поврзани со управување на документите, како и да користи информациски систем, кој ќе гарантира заштита, автентичност, веродостојност, целовитост и </w:t>
      </w:r>
      <w:r w:rsidR="009C53AD" w:rsidRPr="006D64F1">
        <w:rPr>
          <w:rFonts w:ascii="StobiSerif Regular" w:hAnsi="StobiSerif Regular" w:cstheme="minorHAnsi"/>
          <w:sz w:val="22"/>
          <w:szCs w:val="22"/>
        </w:rPr>
        <w:t>употребливост</w:t>
      </w:r>
      <w:r w:rsidRPr="006D64F1">
        <w:rPr>
          <w:rFonts w:ascii="StobiSerif Regular" w:hAnsi="StobiSerif Regular" w:cstheme="minorHAnsi"/>
          <w:sz w:val="22"/>
          <w:szCs w:val="22"/>
        </w:rPr>
        <w:t xml:space="preserve"> на електронските документи.</w:t>
      </w:r>
    </w:p>
    <w:p w14:paraId="1FD548F8" w14:textId="77777777" w:rsidR="00DB19BB" w:rsidRPr="006D64F1" w:rsidRDefault="00DB19BB" w:rsidP="006D64F1">
      <w:pPr>
        <w:rPr>
          <w:rFonts w:ascii="StobiSerif Regular" w:hAnsi="StobiSerif Regular" w:cstheme="minorHAnsi"/>
          <w:sz w:val="22"/>
          <w:szCs w:val="22"/>
        </w:rPr>
      </w:pPr>
    </w:p>
    <w:p w14:paraId="545D21AB" w14:textId="77777777" w:rsidR="00DB19BB" w:rsidRPr="006D64F1" w:rsidRDefault="00DB19BB"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4036A2" w:rsidRPr="006D64F1">
        <w:rPr>
          <w:rFonts w:ascii="StobiSerif Regular" w:hAnsi="StobiSerif Regular" w:cstheme="minorHAnsi"/>
          <w:b/>
          <w:bCs/>
          <w:sz w:val="22"/>
          <w:szCs w:val="22"/>
        </w:rPr>
        <w:t>2</w:t>
      </w:r>
      <w:r w:rsidR="001C0A33" w:rsidRPr="006D64F1">
        <w:rPr>
          <w:rFonts w:ascii="StobiSerif Regular" w:hAnsi="StobiSerif Regular" w:cstheme="minorHAnsi"/>
          <w:b/>
          <w:bCs/>
          <w:sz w:val="22"/>
          <w:szCs w:val="22"/>
        </w:rPr>
        <w:t>6</w:t>
      </w:r>
    </w:p>
    <w:p w14:paraId="13E17337" w14:textId="5E839232"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те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 се чу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во из</w:t>
      </w:r>
      <w:r w:rsidRPr="006D64F1">
        <w:rPr>
          <w:rFonts w:ascii="StobiSerif Regular" w:hAnsi="StobiSerif Regular" w:cstheme="minorHAnsi"/>
          <w:sz w:val="22"/>
          <w:szCs w:val="22"/>
        </w:rPr>
        <w:softHyphen/>
        <w:t>вор</w:t>
      </w:r>
      <w:r w:rsidRPr="006D64F1">
        <w:rPr>
          <w:rFonts w:ascii="StobiSerif Regular" w:hAnsi="StobiSerif Regular" w:cstheme="minorHAnsi"/>
          <w:sz w:val="22"/>
          <w:szCs w:val="22"/>
        </w:rPr>
        <w:softHyphen/>
        <w:t>на фор</w:t>
      </w:r>
      <w:r w:rsidRPr="006D64F1">
        <w:rPr>
          <w:rFonts w:ascii="StobiSerif Regular" w:hAnsi="StobiSerif Regular" w:cstheme="minorHAnsi"/>
          <w:sz w:val="22"/>
          <w:szCs w:val="22"/>
        </w:rPr>
        <w:softHyphen/>
        <w:t>ма во ин</w:t>
      </w:r>
      <w:r w:rsidRPr="006D64F1">
        <w:rPr>
          <w:rFonts w:ascii="StobiSerif Regular" w:hAnsi="StobiSerif Regular" w:cstheme="minorHAnsi"/>
          <w:sz w:val="22"/>
          <w:szCs w:val="22"/>
        </w:rPr>
        <w:softHyphen/>
        <w:t>фор</w:t>
      </w:r>
      <w:r w:rsidRPr="006D64F1">
        <w:rPr>
          <w:rFonts w:ascii="StobiSerif Regular" w:hAnsi="StobiSerif Regular" w:cstheme="minorHAnsi"/>
          <w:sz w:val="22"/>
          <w:szCs w:val="22"/>
        </w:rPr>
        <w:softHyphen/>
        <w:t>ма</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си</w:t>
      </w:r>
      <w:r w:rsidRPr="006D64F1">
        <w:rPr>
          <w:rFonts w:ascii="StobiSerif Regular" w:hAnsi="StobiSerif Regular" w:cstheme="minorHAnsi"/>
          <w:sz w:val="22"/>
          <w:szCs w:val="22"/>
        </w:rPr>
        <w:softHyphen/>
        <w:t>стем на ме</w:t>
      </w:r>
      <w:r w:rsidRPr="006D64F1">
        <w:rPr>
          <w:rFonts w:ascii="StobiSerif Regular" w:hAnsi="StobiSerif Regular" w:cstheme="minorHAnsi"/>
          <w:sz w:val="22"/>
          <w:szCs w:val="22"/>
        </w:rPr>
        <w:softHyphen/>
        <w:t>ди</w:t>
      </w:r>
      <w:r w:rsidRPr="006D64F1">
        <w:rPr>
          <w:rFonts w:ascii="StobiSerif Regular" w:hAnsi="StobiSerif Regular" w:cstheme="minorHAnsi"/>
          <w:sz w:val="22"/>
          <w:szCs w:val="22"/>
        </w:rPr>
        <w:softHyphen/>
        <w:t>у</w:t>
      </w:r>
      <w:r w:rsidRPr="006D64F1">
        <w:rPr>
          <w:rFonts w:ascii="StobiSerif Regular" w:hAnsi="StobiSerif Regular" w:cstheme="minorHAnsi"/>
          <w:sz w:val="22"/>
          <w:szCs w:val="22"/>
        </w:rPr>
        <w:softHyphen/>
        <w:t>ми кои овоз</w:t>
      </w:r>
      <w:r w:rsidRPr="006D64F1">
        <w:rPr>
          <w:rFonts w:ascii="StobiSerif Regular" w:hAnsi="StobiSerif Regular" w:cstheme="minorHAnsi"/>
          <w:sz w:val="22"/>
          <w:szCs w:val="22"/>
        </w:rPr>
        <w:softHyphen/>
        <w:t>мо</w:t>
      </w:r>
      <w:r w:rsidRPr="006D64F1">
        <w:rPr>
          <w:rFonts w:ascii="StobiSerif Regular" w:hAnsi="StobiSerif Regular" w:cstheme="minorHAnsi"/>
          <w:sz w:val="22"/>
          <w:szCs w:val="22"/>
        </w:rPr>
        <w:softHyphen/>
        <w:t>жу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трај</w:t>
      </w:r>
      <w:r w:rsidRPr="006D64F1">
        <w:rPr>
          <w:rFonts w:ascii="StobiSerif Regular" w:hAnsi="StobiSerif Regular" w:cstheme="minorHAnsi"/>
          <w:sz w:val="22"/>
          <w:szCs w:val="22"/>
        </w:rPr>
        <w:softHyphen/>
        <w:t>ност на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за</w:t>
      </w:r>
      <w:r w:rsidRPr="006D64F1">
        <w:rPr>
          <w:rFonts w:ascii="StobiSerif Regular" w:hAnsi="StobiSerif Regular" w:cstheme="minorHAnsi"/>
          <w:sz w:val="22"/>
          <w:szCs w:val="22"/>
        </w:rPr>
        <w:softHyphen/>
        <w:t>пис во те</w:t>
      </w:r>
      <w:r w:rsidRPr="006D64F1">
        <w:rPr>
          <w:rFonts w:ascii="StobiSerif Regular" w:hAnsi="StobiSerif Regular" w:cstheme="minorHAnsi"/>
          <w:sz w:val="22"/>
          <w:szCs w:val="22"/>
        </w:rPr>
        <w:softHyphen/>
        <w:t>кот на не</w:t>
      </w:r>
      <w:del w:id="120"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го</w:t>
      </w:r>
      <w:del w:id="121"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ви</w:t>
      </w:r>
      <w:del w:id="122"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от пропишан рок на тра</w:t>
      </w:r>
      <w:r w:rsidRPr="006D64F1">
        <w:rPr>
          <w:rFonts w:ascii="StobiSerif Regular" w:hAnsi="StobiSerif Regular" w:cstheme="minorHAnsi"/>
          <w:sz w:val="22"/>
          <w:szCs w:val="22"/>
        </w:rPr>
        <w:softHyphen/>
        <w:t>е</w:t>
      </w:r>
      <w:r w:rsidRPr="006D64F1">
        <w:rPr>
          <w:rFonts w:ascii="StobiSerif Regular" w:hAnsi="StobiSerif Regular" w:cstheme="minorHAnsi"/>
          <w:sz w:val="22"/>
          <w:szCs w:val="22"/>
        </w:rPr>
        <w:softHyphen/>
        <w:t>ње и се дел од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ска</w:t>
      </w:r>
      <w:r w:rsidRPr="006D64F1">
        <w:rPr>
          <w:rFonts w:ascii="StobiSerif Regular" w:hAnsi="StobiSerif Regular" w:cstheme="minorHAnsi"/>
          <w:sz w:val="22"/>
          <w:szCs w:val="22"/>
        </w:rPr>
        <w:softHyphen/>
        <w:t>та ар</w:t>
      </w:r>
      <w:r w:rsidRPr="006D64F1">
        <w:rPr>
          <w:rFonts w:ascii="StobiSerif Regular" w:hAnsi="StobiSerif Regular" w:cstheme="minorHAnsi"/>
          <w:sz w:val="22"/>
          <w:szCs w:val="22"/>
        </w:rPr>
        <w:softHyphen/>
        <w:t>хи</w:t>
      </w:r>
      <w:r w:rsidRPr="006D64F1">
        <w:rPr>
          <w:rFonts w:ascii="StobiSerif Regular" w:hAnsi="StobiSerif Regular" w:cstheme="minorHAnsi"/>
          <w:sz w:val="22"/>
          <w:szCs w:val="22"/>
        </w:rPr>
        <w:softHyphen/>
        <w:t>ва.</w:t>
      </w:r>
    </w:p>
    <w:p w14:paraId="4B0DD381" w14:textId="77777777"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те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 тре</w:t>
      </w:r>
      <w:r w:rsidRPr="006D64F1">
        <w:rPr>
          <w:rFonts w:ascii="StobiSerif Regular" w:hAnsi="StobiSerif Regular" w:cstheme="minorHAnsi"/>
          <w:sz w:val="22"/>
          <w:szCs w:val="22"/>
        </w:rPr>
        <w:softHyphen/>
        <w:t>ба да би</w:t>
      </w:r>
      <w:r w:rsidRPr="006D64F1">
        <w:rPr>
          <w:rFonts w:ascii="StobiSerif Regular" w:hAnsi="StobiSerif Regular" w:cstheme="minorHAnsi"/>
          <w:sz w:val="22"/>
          <w:szCs w:val="22"/>
        </w:rPr>
        <w:softHyphen/>
        <w:t>дат во се</w:t>
      </w:r>
      <w:r w:rsidRPr="006D64F1">
        <w:rPr>
          <w:rFonts w:ascii="StobiSerif Regular" w:hAnsi="StobiSerif Regular" w:cstheme="minorHAnsi"/>
          <w:sz w:val="22"/>
          <w:szCs w:val="22"/>
        </w:rPr>
        <w:softHyphen/>
        <w:t>кој мо</w:t>
      </w:r>
      <w:r w:rsidRPr="006D64F1">
        <w:rPr>
          <w:rFonts w:ascii="StobiSerif Regular" w:hAnsi="StobiSerif Regular" w:cstheme="minorHAnsi"/>
          <w:sz w:val="22"/>
          <w:szCs w:val="22"/>
        </w:rPr>
        <w:softHyphen/>
        <w:t>мент до</w:t>
      </w:r>
      <w:r w:rsidRPr="006D64F1">
        <w:rPr>
          <w:rFonts w:ascii="StobiSerif Regular" w:hAnsi="StobiSerif Regular" w:cstheme="minorHAnsi"/>
          <w:sz w:val="22"/>
          <w:szCs w:val="22"/>
        </w:rPr>
        <w:softHyphen/>
        <w:t>стап</w:t>
      </w:r>
      <w:r w:rsidRPr="006D64F1">
        <w:rPr>
          <w:rFonts w:ascii="StobiSerif Regular" w:hAnsi="StobiSerif Regular" w:cstheme="minorHAnsi"/>
          <w:sz w:val="22"/>
          <w:szCs w:val="22"/>
        </w:rPr>
        <w:softHyphen/>
        <w:t>ни во чит</w:t>
      </w:r>
      <w:r w:rsidRPr="006D64F1">
        <w:rPr>
          <w:rFonts w:ascii="StobiSerif Regular" w:hAnsi="StobiSerif Regular" w:cstheme="minorHAnsi"/>
          <w:sz w:val="22"/>
          <w:szCs w:val="22"/>
        </w:rPr>
        <w:softHyphen/>
        <w:t>лив об</w:t>
      </w:r>
      <w:r w:rsidRPr="006D64F1">
        <w:rPr>
          <w:rFonts w:ascii="StobiSerif Regular" w:hAnsi="StobiSerif Regular" w:cstheme="minorHAnsi"/>
          <w:sz w:val="22"/>
          <w:szCs w:val="22"/>
        </w:rPr>
        <w:softHyphen/>
        <w:t>лик за оние ли</w:t>
      </w:r>
      <w:r w:rsidRPr="006D64F1">
        <w:rPr>
          <w:rFonts w:ascii="StobiSerif Regular" w:hAnsi="StobiSerif Regular" w:cstheme="minorHAnsi"/>
          <w:sz w:val="22"/>
          <w:szCs w:val="22"/>
        </w:rPr>
        <w:softHyphen/>
        <w:t>ца кои има</w:t>
      </w:r>
      <w:r w:rsidRPr="006D64F1">
        <w:rPr>
          <w:rFonts w:ascii="StobiSerif Regular" w:hAnsi="StobiSerif Regular" w:cstheme="minorHAnsi"/>
          <w:sz w:val="22"/>
          <w:szCs w:val="22"/>
        </w:rPr>
        <w:softHyphen/>
        <w:t>ат пра</w:t>
      </w:r>
      <w:r w:rsidRPr="006D64F1">
        <w:rPr>
          <w:rFonts w:ascii="StobiSerif Regular" w:hAnsi="StobiSerif Regular" w:cstheme="minorHAnsi"/>
          <w:sz w:val="22"/>
          <w:szCs w:val="22"/>
        </w:rPr>
        <w:softHyphen/>
        <w:t>во на при</w:t>
      </w:r>
      <w:r w:rsidRPr="006D64F1">
        <w:rPr>
          <w:rFonts w:ascii="StobiSerif Regular" w:hAnsi="StobiSerif Regular" w:cstheme="minorHAnsi"/>
          <w:sz w:val="22"/>
          <w:szCs w:val="22"/>
        </w:rPr>
        <w:softHyphen/>
        <w:t xml:space="preserve">стап до нив. </w:t>
      </w:r>
    </w:p>
    <w:p w14:paraId="6C77E37D" w14:textId="77777777"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те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 тре</w:t>
      </w:r>
      <w:r w:rsidRPr="006D64F1">
        <w:rPr>
          <w:rFonts w:ascii="StobiSerif Regular" w:hAnsi="StobiSerif Regular" w:cstheme="minorHAnsi"/>
          <w:sz w:val="22"/>
          <w:szCs w:val="22"/>
        </w:rPr>
        <w:softHyphen/>
        <w:t>ба да се за</w:t>
      </w:r>
      <w:r w:rsidRPr="006D64F1">
        <w:rPr>
          <w:rFonts w:ascii="StobiSerif Regular" w:hAnsi="StobiSerif Regular" w:cstheme="minorHAnsi"/>
          <w:sz w:val="22"/>
          <w:szCs w:val="22"/>
        </w:rPr>
        <w:softHyphen/>
        <w:t>ве</w:t>
      </w:r>
      <w:r w:rsidRPr="006D64F1">
        <w:rPr>
          <w:rFonts w:ascii="StobiSerif Regular" w:hAnsi="StobiSerif Regular" w:cstheme="minorHAnsi"/>
          <w:sz w:val="22"/>
          <w:szCs w:val="22"/>
        </w:rPr>
        <w:softHyphen/>
        <w:t>ре</w:t>
      </w:r>
      <w:r w:rsidRPr="006D64F1">
        <w:rPr>
          <w:rFonts w:ascii="StobiSerif Regular" w:hAnsi="StobiSerif Regular" w:cstheme="minorHAnsi"/>
          <w:sz w:val="22"/>
          <w:szCs w:val="22"/>
        </w:rPr>
        <w:softHyphen/>
        <w:t>ни со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 пот</w:t>
      </w:r>
      <w:r w:rsidRPr="006D64F1">
        <w:rPr>
          <w:rFonts w:ascii="StobiSerif Regular" w:hAnsi="StobiSerif Regular" w:cstheme="minorHAnsi"/>
          <w:sz w:val="22"/>
          <w:szCs w:val="22"/>
        </w:rPr>
        <w:softHyphen/>
        <w:t>пис.</w:t>
      </w:r>
    </w:p>
    <w:p w14:paraId="4E5F1444" w14:textId="474827B4"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(4)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те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 тре</w:t>
      </w:r>
      <w:r w:rsidRPr="006D64F1">
        <w:rPr>
          <w:rFonts w:ascii="StobiSerif Regular" w:hAnsi="StobiSerif Regular" w:cstheme="minorHAnsi"/>
          <w:sz w:val="22"/>
          <w:szCs w:val="22"/>
        </w:rPr>
        <w:softHyphen/>
        <w:t>ба да би</w:t>
      </w:r>
      <w:r w:rsidRPr="006D64F1">
        <w:rPr>
          <w:rFonts w:ascii="StobiSerif Regular" w:hAnsi="StobiSerif Regular" w:cstheme="minorHAnsi"/>
          <w:sz w:val="22"/>
          <w:szCs w:val="22"/>
        </w:rPr>
        <w:softHyphen/>
        <w:t>дат ар</w:t>
      </w:r>
      <w:r w:rsidRPr="006D64F1">
        <w:rPr>
          <w:rFonts w:ascii="StobiSerif Regular" w:hAnsi="StobiSerif Regular" w:cstheme="minorHAnsi"/>
          <w:sz w:val="22"/>
          <w:szCs w:val="22"/>
        </w:rPr>
        <w:softHyphen/>
        <w:t>хи</w:t>
      </w:r>
      <w:r w:rsidRPr="006D64F1">
        <w:rPr>
          <w:rFonts w:ascii="StobiSerif Regular" w:hAnsi="StobiSerif Regular" w:cstheme="minorHAnsi"/>
          <w:sz w:val="22"/>
          <w:szCs w:val="22"/>
        </w:rPr>
        <w:softHyphen/>
        <w:t>ви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ни во со</w:t>
      </w:r>
      <w:r w:rsidRPr="006D64F1">
        <w:rPr>
          <w:rFonts w:ascii="StobiSerif Regular" w:hAnsi="StobiSerif Regular" w:cstheme="minorHAnsi"/>
          <w:sz w:val="22"/>
          <w:szCs w:val="22"/>
        </w:rPr>
        <w:softHyphen/>
        <w:t>од</w:t>
      </w:r>
      <w:r w:rsidRPr="006D64F1">
        <w:rPr>
          <w:rFonts w:ascii="StobiSerif Regular" w:hAnsi="StobiSerif Regular" w:cstheme="minorHAnsi"/>
          <w:sz w:val="22"/>
          <w:szCs w:val="22"/>
        </w:rPr>
        <w:softHyphen/>
        <w:t>ве</w:t>
      </w:r>
      <w:r w:rsidRPr="006D64F1">
        <w:rPr>
          <w:rFonts w:ascii="StobiSerif Regular" w:hAnsi="StobiSerif Regular" w:cstheme="minorHAnsi"/>
          <w:sz w:val="22"/>
          <w:szCs w:val="22"/>
        </w:rPr>
        <w:softHyphen/>
        <w:t>тен об</w:t>
      </w:r>
      <w:r w:rsidRPr="006D64F1">
        <w:rPr>
          <w:rFonts w:ascii="StobiSerif Regular" w:hAnsi="StobiSerif Regular" w:cstheme="minorHAnsi"/>
          <w:sz w:val="22"/>
          <w:szCs w:val="22"/>
        </w:rPr>
        <w:softHyphen/>
        <w:t>лик, со со</w:t>
      </w:r>
      <w:del w:id="123"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од</w:t>
      </w:r>
      <w:r w:rsidRPr="006D64F1">
        <w:rPr>
          <w:rFonts w:ascii="StobiSerif Regular" w:hAnsi="StobiSerif Regular" w:cstheme="minorHAnsi"/>
          <w:sz w:val="22"/>
          <w:szCs w:val="22"/>
        </w:rPr>
        <w:softHyphen/>
        <w:t>вет</w:t>
      </w:r>
      <w:r w:rsidRPr="006D64F1">
        <w:rPr>
          <w:rFonts w:ascii="StobiSerif Regular" w:hAnsi="StobiSerif Regular" w:cstheme="minorHAnsi"/>
          <w:sz w:val="22"/>
          <w:szCs w:val="22"/>
        </w:rPr>
        <w:softHyphen/>
        <w:t>на тех</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ги</w:t>
      </w:r>
      <w:r w:rsidRPr="006D64F1">
        <w:rPr>
          <w:rFonts w:ascii="StobiSerif Regular" w:hAnsi="StobiSerif Regular" w:cstheme="minorHAnsi"/>
          <w:sz w:val="22"/>
          <w:szCs w:val="22"/>
        </w:rPr>
        <w:softHyphen/>
        <w:t>ја и по</w:t>
      </w:r>
      <w:r w:rsidRPr="006D64F1">
        <w:rPr>
          <w:rFonts w:ascii="StobiSerif Regular" w:hAnsi="StobiSerif Regular" w:cstheme="minorHAnsi"/>
          <w:sz w:val="22"/>
          <w:szCs w:val="22"/>
        </w:rPr>
        <w:softHyphen/>
        <w:t>стап</w:t>
      </w:r>
      <w:r w:rsidRPr="006D64F1">
        <w:rPr>
          <w:rFonts w:ascii="StobiSerif Regular" w:hAnsi="StobiSerif Regular" w:cstheme="minorHAnsi"/>
          <w:sz w:val="22"/>
          <w:szCs w:val="22"/>
        </w:rPr>
        <w:softHyphen/>
        <w:t>ки, кои за</w:t>
      </w:r>
      <w:r w:rsidRPr="006D64F1">
        <w:rPr>
          <w:rFonts w:ascii="StobiSerif Regular" w:hAnsi="StobiSerif Regular" w:cstheme="minorHAnsi"/>
          <w:sz w:val="22"/>
          <w:szCs w:val="22"/>
        </w:rPr>
        <w:softHyphen/>
        <w:t>ед</w:t>
      </w:r>
      <w:r w:rsidRPr="006D64F1">
        <w:rPr>
          <w:rFonts w:ascii="StobiSerif Regular" w:hAnsi="StobiSerif Regular" w:cstheme="minorHAnsi"/>
          <w:sz w:val="22"/>
          <w:szCs w:val="22"/>
        </w:rPr>
        <w:softHyphen/>
        <w:t>но со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пот</w:t>
      </w:r>
      <w:r w:rsidRPr="006D64F1">
        <w:rPr>
          <w:rFonts w:ascii="StobiSerif Regular" w:hAnsi="StobiSerif Regular" w:cstheme="minorHAnsi"/>
          <w:sz w:val="22"/>
          <w:szCs w:val="22"/>
        </w:rPr>
        <w:softHyphen/>
        <w:t>пис ќе да</w:t>
      </w:r>
      <w:r w:rsidRPr="006D64F1">
        <w:rPr>
          <w:rFonts w:ascii="StobiSerif Regular" w:hAnsi="StobiSerif Regular" w:cstheme="minorHAnsi"/>
          <w:sz w:val="22"/>
          <w:szCs w:val="22"/>
        </w:rPr>
        <w:softHyphen/>
        <w:t>дат га</w:t>
      </w:r>
      <w:r w:rsidRPr="006D64F1">
        <w:rPr>
          <w:rFonts w:ascii="StobiSerif Regular" w:hAnsi="StobiSerif Regular" w:cstheme="minorHAnsi"/>
          <w:sz w:val="22"/>
          <w:szCs w:val="22"/>
        </w:rPr>
        <w:softHyphen/>
        <w:t>ран</w:t>
      </w:r>
      <w:del w:id="124"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ци</w:t>
      </w:r>
      <w:r w:rsidRPr="006D64F1">
        <w:rPr>
          <w:rFonts w:ascii="StobiSerif Regular" w:hAnsi="StobiSerif Regular" w:cstheme="minorHAnsi"/>
          <w:sz w:val="22"/>
          <w:szCs w:val="22"/>
        </w:rPr>
        <w:softHyphen/>
        <w:t>ја за нив</w:t>
      </w:r>
      <w:r w:rsidRPr="006D64F1">
        <w:rPr>
          <w:rFonts w:ascii="StobiSerif Regular" w:hAnsi="StobiSerif Regular" w:cstheme="minorHAnsi"/>
          <w:sz w:val="22"/>
          <w:szCs w:val="22"/>
        </w:rPr>
        <w:softHyphen/>
        <w:t>на</w:t>
      </w:r>
      <w:r w:rsidRPr="006D64F1">
        <w:rPr>
          <w:rFonts w:ascii="StobiSerif Regular" w:hAnsi="StobiSerif Regular" w:cstheme="minorHAnsi"/>
          <w:sz w:val="22"/>
          <w:szCs w:val="22"/>
        </w:rPr>
        <w:softHyphen/>
        <w:t>та ве</w:t>
      </w:r>
      <w:r w:rsidRPr="006D64F1">
        <w:rPr>
          <w:rFonts w:ascii="StobiSerif Regular" w:hAnsi="StobiSerif Regular" w:cstheme="minorHAnsi"/>
          <w:sz w:val="22"/>
          <w:szCs w:val="22"/>
        </w:rPr>
        <w:softHyphen/>
        <w:t>ро</w:t>
      </w:r>
      <w:r w:rsidRPr="006D64F1">
        <w:rPr>
          <w:rFonts w:ascii="StobiSerif Regular" w:hAnsi="StobiSerif Regular" w:cstheme="minorHAnsi"/>
          <w:sz w:val="22"/>
          <w:szCs w:val="22"/>
        </w:rPr>
        <w:softHyphen/>
        <w:t>до</w:t>
      </w:r>
      <w:r w:rsidRPr="006D64F1">
        <w:rPr>
          <w:rFonts w:ascii="StobiSerif Regular" w:hAnsi="StobiSerif Regular" w:cstheme="minorHAnsi"/>
          <w:sz w:val="22"/>
          <w:szCs w:val="22"/>
        </w:rPr>
        <w:softHyphen/>
        <w:t>стој</w:t>
      </w:r>
      <w:r w:rsidRPr="006D64F1">
        <w:rPr>
          <w:rFonts w:ascii="StobiSerif Regular" w:hAnsi="StobiSerif Regular" w:cstheme="minorHAnsi"/>
          <w:sz w:val="22"/>
          <w:szCs w:val="22"/>
        </w:rPr>
        <w:softHyphen/>
        <w:t>ност и це</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куп</w:t>
      </w:r>
      <w:r w:rsidRPr="006D64F1">
        <w:rPr>
          <w:rFonts w:ascii="StobiSerif Regular" w:hAnsi="StobiSerif Regular" w:cstheme="minorHAnsi"/>
          <w:sz w:val="22"/>
          <w:szCs w:val="22"/>
        </w:rPr>
        <w:softHyphen/>
        <w:t>ност за вре</w:t>
      </w:r>
      <w:r w:rsidRPr="006D64F1">
        <w:rPr>
          <w:rFonts w:ascii="StobiSerif Regular" w:hAnsi="StobiSerif Regular" w:cstheme="minorHAnsi"/>
          <w:sz w:val="22"/>
          <w:szCs w:val="22"/>
        </w:rPr>
        <w:softHyphen/>
        <w:t>ме на чу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ка</w:t>
      </w:r>
      <w:r w:rsidRPr="006D64F1">
        <w:rPr>
          <w:rFonts w:ascii="StobiSerif Regular" w:hAnsi="StobiSerif Regular" w:cstheme="minorHAnsi"/>
          <w:sz w:val="22"/>
          <w:szCs w:val="22"/>
        </w:rPr>
        <w:softHyphen/>
        <w:t>ко и га</w:t>
      </w:r>
      <w:r w:rsidRPr="006D64F1">
        <w:rPr>
          <w:rFonts w:ascii="StobiSerif Regular" w:hAnsi="StobiSerif Regular" w:cstheme="minorHAnsi"/>
          <w:sz w:val="22"/>
          <w:szCs w:val="22"/>
        </w:rPr>
        <w:softHyphen/>
        <w:t>ран</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ја де</w:t>
      </w:r>
      <w:r w:rsidRPr="006D64F1">
        <w:rPr>
          <w:rFonts w:ascii="StobiSerif Regular" w:hAnsi="StobiSerif Regular" w:cstheme="minorHAnsi"/>
          <w:sz w:val="22"/>
          <w:szCs w:val="22"/>
        </w:rPr>
        <w:softHyphen/>
        <w:t>ка не мо</w:t>
      </w:r>
      <w:r w:rsidRPr="006D64F1">
        <w:rPr>
          <w:rFonts w:ascii="StobiSerif Regular" w:hAnsi="StobiSerif Regular" w:cstheme="minorHAnsi"/>
          <w:sz w:val="22"/>
          <w:szCs w:val="22"/>
        </w:rPr>
        <w:softHyphen/>
        <w:t>жат да би</w:t>
      </w:r>
      <w:r w:rsidRPr="006D64F1">
        <w:rPr>
          <w:rFonts w:ascii="StobiSerif Regular" w:hAnsi="StobiSerif Regular" w:cstheme="minorHAnsi"/>
          <w:sz w:val="22"/>
          <w:szCs w:val="22"/>
        </w:rPr>
        <w:softHyphen/>
        <w:t>дат ме</w:t>
      </w:r>
      <w:r w:rsidRPr="006D64F1">
        <w:rPr>
          <w:rFonts w:ascii="StobiSerif Regular" w:hAnsi="StobiSerif Regular" w:cstheme="minorHAnsi"/>
          <w:sz w:val="22"/>
          <w:szCs w:val="22"/>
        </w:rPr>
        <w:softHyphen/>
        <w:t>ну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ни или не</w:t>
      </w:r>
      <w:r w:rsidRPr="006D64F1">
        <w:rPr>
          <w:rFonts w:ascii="StobiSerif Regular" w:hAnsi="StobiSerif Regular" w:cstheme="minorHAnsi"/>
          <w:sz w:val="22"/>
          <w:szCs w:val="22"/>
        </w:rPr>
        <w:softHyphen/>
        <w:t>ов</w:t>
      </w:r>
      <w:r w:rsidRPr="006D64F1">
        <w:rPr>
          <w:rFonts w:ascii="StobiSerif Regular" w:hAnsi="StobiSerif Regular" w:cstheme="minorHAnsi"/>
          <w:sz w:val="22"/>
          <w:szCs w:val="22"/>
        </w:rPr>
        <w:softHyphen/>
        <w:t>ла</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но из</w:t>
      </w:r>
      <w:r w:rsidRPr="006D64F1">
        <w:rPr>
          <w:rFonts w:ascii="StobiSerif Regular" w:hAnsi="StobiSerif Regular" w:cstheme="minorHAnsi"/>
          <w:sz w:val="22"/>
          <w:szCs w:val="22"/>
        </w:rPr>
        <w:softHyphen/>
        <w:t>бри</w:t>
      </w:r>
      <w:r w:rsidRPr="006D64F1">
        <w:rPr>
          <w:rFonts w:ascii="StobiSerif Regular" w:hAnsi="StobiSerif Regular" w:cstheme="minorHAnsi"/>
          <w:sz w:val="22"/>
          <w:szCs w:val="22"/>
        </w:rPr>
        <w:softHyphen/>
        <w:t>ша</w:t>
      </w:r>
      <w:r w:rsidRPr="006D64F1">
        <w:rPr>
          <w:rFonts w:ascii="StobiSerif Regular" w:hAnsi="StobiSerif Regular" w:cstheme="minorHAnsi"/>
          <w:sz w:val="22"/>
          <w:szCs w:val="22"/>
        </w:rPr>
        <w:softHyphen/>
        <w:t>ни.</w:t>
      </w:r>
    </w:p>
    <w:p w14:paraId="3099573C" w14:textId="3850960B"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(5)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те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 тре</w:t>
      </w:r>
      <w:r w:rsidRPr="006D64F1">
        <w:rPr>
          <w:rFonts w:ascii="StobiSerif Regular" w:hAnsi="StobiSerif Regular" w:cstheme="minorHAnsi"/>
          <w:sz w:val="22"/>
          <w:szCs w:val="22"/>
        </w:rPr>
        <w:softHyphen/>
        <w:t>ба да  овоз</w:t>
      </w:r>
      <w:r w:rsidRPr="006D64F1">
        <w:rPr>
          <w:rFonts w:ascii="StobiSerif Regular" w:hAnsi="StobiSerif Regular" w:cstheme="minorHAnsi"/>
          <w:sz w:val="22"/>
          <w:szCs w:val="22"/>
        </w:rPr>
        <w:softHyphen/>
        <w:t>мо</w:t>
      </w:r>
      <w:r w:rsidRPr="006D64F1">
        <w:rPr>
          <w:rFonts w:ascii="StobiSerif Regular" w:hAnsi="StobiSerif Regular" w:cstheme="minorHAnsi"/>
          <w:sz w:val="22"/>
          <w:szCs w:val="22"/>
        </w:rPr>
        <w:softHyphen/>
        <w:t>жу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ве</w:t>
      </w:r>
      <w:r w:rsidRPr="006D64F1">
        <w:rPr>
          <w:rFonts w:ascii="StobiSerif Regular" w:hAnsi="StobiSerif Regular" w:cstheme="minorHAnsi"/>
          <w:sz w:val="22"/>
          <w:szCs w:val="22"/>
        </w:rPr>
        <w:softHyphen/>
        <w:t>ро</w:t>
      </w:r>
      <w:r w:rsidRPr="006D64F1">
        <w:rPr>
          <w:rFonts w:ascii="StobiSerif Regular" w:hAnsi="StobiSerif Regular" w:cstheme="minorHAnsi"/>
          <w:sz w:val="22"/>
          <w:szCs w:val="22"/>
        </w:rPr>
        <w:softHyphen/>
        <w:t>до</w:t>
      </w:r>
      <w:r w:rsidRPr="006D64F1">
        <w:rPr>
          <w:rFonts w:ascii="StobiSerif Regular" w:hAnsi="StobiSerif Regular" w:cstheme="minorHAnsi"/>
          <w:sz w:val="22"/>
          <w:szCs w:val="22"/>
        </w:rPr>
        <w:softHyphen/>
        <w:t>стој</w:t>
      </w:r>
      <w:r w:rsidRPr="006D64F1">
        <w:rPr>
          <w:rFonts w:ascii="StobiSerif Regular" w:hAnsi="StobiSerif Regular" w:cstheme="minorHAnsi"/>
          <w:sz w:val="22"/>
          <w:szCs w:val="22"/>
        </w:rPr>
        <w:softHyphen/>
        <w:t>но да се утвр</w:t>
      </w:r>
      <w:r w:rsidRPr="006D64F1">
        <w:rPr>
          <w:rFonts w:ascii="StobiSerif Regular" w:hAnsi="StobiSerif Regular" w:cstheme="minorHAnsi"/>
          <w:sz w:val="22"/>
          <w:szCs w:val="22"/>
        </w:rPr>
        <w:softHyphen/>
        <w:t>ди по</w:t>
      </w:r>
      <w:del w:id="125" w:author="Author">
        <w:r w:rsidRPr="006D64F1" w:rsidDel="007E7BDE">
          <w:rPr>
            <w:rFonts w:ascii="StobiSerif Regular" w:hAnsi="StobiSerif Regular" w:cstheme="minorHAnsi"/>
            <w:sz w:val="22"/>
            <w:szCs w:val="22"/>
          </w:rPr>
          <w:softHyphen/>
        </w:r>
      </w:del>
      <w:r w:rsidRPr="006D64F1">
        <w:rPr>
          <w:rFonts w:ascii="StobiSerif Regular" w:hAnsi="StobiSerif Regular" w:cstheme="minorHAnsi"/>
          <w:sz w:val="22"/>
          <w:szCs w:val="22"/>
        </w:rPr>
        <w:t>тек</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то, кре</w:t>
      </w:r>
      <w:r w:rsidRPr="006D64F1">
        <w:rPr>
          <w:rFonts w:ascii="StobiSerif Regular" w:hAnsi="StobiSerif Regular" w:cstheme="minorHAnsi"/>
          <w:sz w:val="22"/>
          <w:szCs w:val="22"/>
        </w:rPr>
        <w:softHyphen/>
        <w:t>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рот, вре</w:t>
      </w:r>
      <w:r w:rsidRPr="006D64F1">
        <w:rPr>
          <w:rFonts w:ascii="StobiSerif Regular" w:hAnsi="StobiSerif Regular" w:cstheme="minorHAnsi"/>
          <w:sz w:val="22"/>
          <w:szCs w:val="22"/>
        </w:rPr>
        <w:softHyphen/>
        <w:t>ме</w:t>
      </w:r>
      <w:r w:rsidRPr="006D64F1">
        <w:rPr>
          <w:rFonts w:ascii="StobiSerif Regular" w:hAnsi="StobiSerif Regular" w:cstheme="minorHAnsi"/>
          <w:sz w:val="22"/>
          <w:szCs w:val="22"/>
        </w:rPr>
        <w:softHyphen/>
        <w:t>то, на</w:t>
      </w:r>
      <w:r w:rsidRPr="006D64F1">
        <w:rPr>
          <w:rFonts w:ascii="StobiSerif Regular" w:hAnsi="StobiSerif Regular" w:cstheme="minorHAnsi"/>
          <w:sz w:val="22"/>
          <w:szCs w:val="22"/>
        </w:rPr>
        <w:softHyphen/>
        <w:t>чи</w:t>
      </w:r>
      <w:r w:rsidRPr="006D64F1">
        <w:rPr>
          <w:rFonts w:ascii="StobiSerif Regular" w:hAnsi="StobiSerif Regular" w:cstheme="minorHAnsi"/>
          <w:sz w:val="22"/>
          <w:szCs w:val="22"/>
        </w:rPr>
        <w:softHyphen/>
        <w:t>нот и об</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кот во кој  се ста</w:t>
      </w:r>
      <w:r w:rsidRPr="006D64F1">
        <w:rPr>
          <w:rFonts w:ascii="StobiSerif Regular" w:hAnsi="StobiSerif Regular" w:cstheme="minorHAnsi"/>
          <w:sz w:val="22"/>
          <w:szCs w:val="22"/>
        </w:rPr>
        <w:softHyphen/>
        <w:t>ве</w:t>
      </w:r>
      <w:r w:rsidRPr="006D64F1">
        <w:rPr>
          <w:rFonts w:ascii="StobiSerif Regular" w:hAnsi="StobiSerif Regular" w:cstheme="minorHAnsi"/>
          <w:sz w:val="22"/>
          <w:szCs w:val="22"/>
        </w:rPr>
        <w:softHyphen/>
        <w:t>ни во си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мот за чу</w:t>
      </w:r>
      <w:del w:id="126"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ва</w:t>
      </w:r>
      <w:del w:id="127"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ње.</w:t>
      </w:r>
    </w:p>
    <w:p w14:paraId="05B46D2C" w14:textId="4F4DF2A9"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(6) По</w:t>
      </w:r>
      <w:r w:rsidRPr="006D64F1">
        <w:rPr>
          <w:rFonts w:ascii="StobiSerif Regular" w:hAnsi="StobiSerif Regular" w:cstheme="minorHAnsi"/>
          <w:sz w:val="22"/>
          <w:szCs w:val="22"/>
        </w:rPr>
        <w:softHyphen/>
        <w:t>стап</w:t>
      </w:r>
      <w:r w:rsidRPr="006D64F1">
        <w:rPr>
          <w:rFonts w:ascii="StobiSerif Regular" w:hAnsi="StobiSerif Regular" w:cstheme="minorHAnsi"/>
          <w:sz w:val="22"/>
          <w:szCs w:val="22"/>
        </w:rPr>
        <w:softHyphen/>
        <w:t>ки</w:t>
      </w:r>
      <w:r w:rsidRPr="006D64F1">
        <w:rPr>
          <w:rFonts w:ascii="StobiSerif Regular" w:hAnsi="StobiSerif Regular" w:cstheme="minorHAnsi"/>
          <w:sz w:val="22"/>
          <w:szCs w:val="22"/>
        </w:rPr>
        <w:softHyphen/>
        <w:t>те за одр</w:t>
      </w:r>
      <w:r w:rsidRPr="006D64F1">
        <w:rPr>
          <w:rFonts w:ascii="StobiSerif Regular" w:hAnsi="StobiSerif Regular" w:cstheme="minorHAnsi"/>
          <w:sz w:val="22"/>
          <w:szCs w:val="22"/>
        </w:rPr>
        <w:softHyphen/>
        <w:t>жу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и из</w:t>
      </w:r>
      <w:r w:rsidRPr="006D64F1">
        <w:rPr>
          <w:rFonts w:ascii="StobiSerif Regular" w:hAnsi="StobiSerif Regular" w:cstheme="minorHAnsi"/>
          <w:sz w:val="22"/>
          <w:szCs w:val="22"/>
        </w:rPr>
        <w:softHyphen/>
        <w:t>ме</w:t>
      </w:r>
      <w:r w:rsidRPr="006D64F1">
        <w:rPr>
          <w:rFonts w:ascii="StobiSerif Regular" w:hAnsi="StobiSerif Regular" w:cstheme="minorHAnsi"/>
          <w:sz w:val="22"/>
          <w:szCs w:val="22"/>
        </w:rPr>
        <w:softHyphen/>
        <w:t>на на ме</w:t>
      </w:r>
      <w:r w:rsidRPr="006D64F1">
        <w:rPr>
          <w:rFonts w:ascii="StobiSerif Regular" w:hAnsi="StobiSerif Regular" w:cstheme="minorHAnsi"/>
          <w:sz w:val="22"/>
          <w:szCs w:val="22"/>
        </w:rPr>
        <w:softHyphen/>
        <w:t>ди</w:t>
      </w:r>
      <w:r w:rsidRPr="006D64F1">
        <w:rPr>
          <w:rFonts w:ascii="StobiSerif Regular" w:hAnsi="StobiSerif Regular" w:cstheme="minorHAnsi"/>
          <w:sz w:val="22"/>
          <w:szCs w:val="22"/>
        </w:rPr>
        <w:softHyphen/>
        <w:t>у</w:t>
      </w:r>
      <w:r w:rsidRPr="006D64F1">
        <w:rPr>
          <w:rFonts w:ascii="StobiSerif Regular" w:hAnsi="StobiSerif Regular" w:cstheme="minorHAnsi"/>
          <w:sz w:val="22"/>
          <w:szCs w:val="22"/>
        </w:rPr>
        <w:softHyphen/>
        <w:t>ми</w:t>
      </w:r>
      <w:r w:rsidRPr="006D64F1">
        <w:rPr>
          <w:rFonts w:ascii="StobiSerif Regular" w:hAnsi="StobiSerif Regular" w:cstheme="minorHAnsi"/>
          <w:sz w:val="22"/>
          <w:szCs w:val="22"/>
        </w:rPr>
        <w:softHyphen/>
        <w:t>те за ар</w:t>
      </w:r>
      <w:r w:rsidRPr="006D64F1">
        <w:rPr>
          <w:rFonts w:ascii="StobiSerif Regular" w:hAnsi="StobiSerif Regular" w:cstheme="minorHAnsi"/>
          <w:sz w:val="22"/>
          <w:szCs w:val="22"/>
        </w:rPr>
        <w:softHyphen/>
        <w:t>хи</w:t>
      </w:r>
      <w:r w:rsidRPr="006D64F1">
        <w:rPr>
          <w:rFonts w:ascii="StobiSerif Regular" w:hAnsi="StobiSerif Regular" w:cstheme="minorHAnsi"/>
          <w:sz w:val="22"/>
          <w:szCs w:val="22"/>
        </w:rPr>
        <w:softHyphen/>
        <w:t>ви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ње на 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те доку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 не тре</w:t>
      </w:r>
      <w:r w:rsidRPr="006D64F1">
        <w:rPr>
          <w:rFonts w:ascii="StobiSerif Regular" w:hAnsi="StobiSerif Regular" w:cstheme="minorHAnsi"/>
          <w:sz w:val="22"/>
          <w:szCs w:val="22"/>
        </w:rPr>
        <w:softHyphen/>
        <w:t>ба да ја ме</w:t>
      </w:r>
      <w:r w:rsidRPr="006D64F1">
        <w:rPr>
          <w:rFonts w:ascii="StobiSerif Regular" w:hAnsi="StobiSerif Regular" w:cstheme="minorHAnsi"/>
          <w:sz w:val="22"/>
          <w:szCs w:val="22"/>
        </w:rPr>
        <w:softHyphen/>
        <w:t>ну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це</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куп</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ста и не</w:t>
      </w:r>
      <w:r w:rsidRPr="006D64F1">
        <w:rPr>
          <w:rFonts w:ascii="StobiSerif Regular" w:hAnsi="StobiSerif Regular" w:cstheme="minorHAnsi"/>
          <w:sz w:val="22"/>
          <w:szCs w:val="22"/>
        </w:rPr>
        <w:softHyphen/>
        <w:t>по</w:t>
      </w:r>
      <w:r w:rsidRPr="006D64F1">
        <w:rPr>
          <w:rFonts w:ascii="StobiSerif Regular" w:hAnsi="StobiSerif Regular" w:cstheme="minorHAnsi"/>
          <w:sz w:val="22"/>
          <w:szCs w:val="22"/>
        </w:rPr>
        <w:softHyphen/>
        <w:t>вред</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во</w:t>
      </w:r>
      <w:r w:rsidRPr="006D64F1">
        <w:rPr>
          <w:rFonts w:ascii="StobiSerif Regular" w:hAnsi="StobiSerif Regular" w:cstheme="minorHAnsi"/>
          <w:sz w:val="22"/>
          <w:szCs w:val="22"/>
        </w:rPr>
        <w:softHyphen/>
        <w:t>ста на еле</w:t>
      </w:r>
      <w:del w:id="128"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ктрон</w:t>
      </w:r>
      <w:del w:id="129"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ски</w:t>
      </w:r>
      <w:r w:rsidRPr="006D64F1">
        <w:rPr>
          <w:rFonts w:ascii="StobiSerif Regular" w:hAnsi="StobiSerif Regular" w:cstheme="minorHAnsi"/>
          <w:sz w:val="22"/>
          <w:szCs w:val="22"/>
        </w:rPr>
        <w:softHyphen/>
        <w:t>те докумен</w:t>
      </w:r>
      <w:r w:rsidRPr="006D64F1">
        <w:rPr>
          <w:rFonts w:ascii="StobiSerif Regular" w:hAnsi="StobiSerif Regular" w:cstheme="minorHAnsi"/>
          <w:sz w:val="22"/>
          <w:szCs w:val="22"/>
        </w:rPr>
        <w:softHyphen/>
        <w:t>ти.</w:t>
      </w:r>
    </w:p>
    <w:p w14:paraId="75CCD253" w14:textId="645BE4AD"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(7)</w:t>
      </w:r>
      <w:ins w:id="130" w:author="Author">
        <w:r w:rsidR="007E7BDE" w:rsidRPr="006D64F1">
          <w:rPr>
            <w:rFonts w:ascii="StobiSerif Regular" w:hAnsi="StobiSerif Regular" w:cstheme="minorHAnsi"/>
            <w:sz w:val="22"/>
            <w:szCs w:val="22"/>
          </w:rPr>
          <w:t xml:space="preserve"> </w:t>
        </w:r>
      </w:ins>
      <w:r w:rsidRPr="006D64F1">
        <w:rPr>
          <w:rFonts w:ascii="StobiSerif Regular" w:hAnsi="StobiSerif Regular" w:cstheme="minorHAnsi"/>
          <w:sz w:val="22"/>
          <w:szCs w:val="22"/>
        </w:rPr>
        <w:t>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те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 тре</w:t>
      </w:r>
      <w:r w:rsidRPr="006D64F1">
        <w:rPr>
          <w:rFonts w:ascii="StobiSerif Regular" w:hAnsi="StobiSerif Regular" w:cstheme="minorHAnsi"/>
          <w:sz w:val="22"/>
          <w:szCs w:val="22"/>
        </w:rPr>
        <w:softHyphen/>
        <w:t>ба со си</w:t>
      </w:r>
      <w:r w:rsidRPr="006D64F1">
        <w:rPr>
          <w:rFonts w:ascii="StobiSerif Regular" w:hAnsi="StobiSerif Regular" w:cstheme="minorHAnsi"/>
          <w:sz w:val="22"/>
          <w:szCs w:val="22"/>
        </w:rPr>
        <w:softHyphen/>
        <w:t>гур</w:t>
      </w:r>
      <w:r w:rsidRPr="006D64F1">
        <w:rPr>
          <w:rFonts w:ascii="StobiSerif Regular" w:hAnsi="StobiSerif Regular" w:cstheme="minorHAnsi"/>
          <w:sz w:val="22"/>
          <w:szCs w:val="22"/>
        </w:rPr>
        <w:softHyphen/>
        <w:t>ност, до</w:t>
      </w:r>
      <w:r w:rsidRPr="006D64F1">
        <w:rPr>
          <w:rFonts w:ascii="StobiSerif Regular" w:hAnsi="StobiSerif Regular" w:cstheme="minorHAnsi"/>
          <w:sz w:val="22"/>
          <w:szCs w:val="22"/>
        </w:rPr>
        <w:softHyphen/>
        <w:t>вер</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во и ве</w:t>
      </w:r>
      <w:r w:rsidRPr="006D64F1">
        <w:rPr>
          <w:rFonts w:ascii="StobiSerif Regular" w:hAnsi="StobiSerif Regular" w:cstheme="minorHAnsi"/>
          <w:sz w:val="22"/>
          <w:szCs w:val="22"/>
        </w:rPr>
        <w:softHyphen/>
        <w:t>ро</w:t>
      </w:r>
      <w:r w:rsidRPr="006D64F1">
        <w:rPr>
          <w:rFonts w:ascii="StobiSerif Regular" w:hAnsi="StobiSerif Regular" w:cstheme="minorHAnsi"/>
          <w:sz w:val="22"/>
          <w:szCs w:val="22"/>
        </w:rPr>
        <w:softHyphen/>
        <w:t>до</w:t>
      </w:r>
      <w:r w:rsidRPr="006D64F1">
        <w:rPr>
          <w:rFonts w:ascii="StobiSerif Regular" w:hAnsi="StobiSerif Regular" w:cstheme="minorHAnsi"/>
          <w:sz w:val="22"/>
          <w:szCs w:val="22"/>
        </w:rPr>
        <w:softHyphen/>
        <w:t>стој</w:t>
      </w:r>
      <w:r w:rsidRPr="006D64F1">
        <w:rPr>
          <w:rFonts w:ascii="StobiSerif Regular" w:hAnsi="StobiSerif Regular" w:cstheme="minorHAnsi"/>
          <w:sz w:val="22"/>
          <w:szCs w:val="22"/>
        </w:rPr>
        <w:softHyphen/>
        <w:t>но да се за</w:t>
      </w:r>
      <w:r w:rsidRPr="006D64F1">
        <w:rPr>
          <w:rFonts w:ascii="StobiSerif Regular" w:hAnsi="StobiSerif Regular" w:cstheme="minorHAnsi"/>
          <w:sz w:val="22"/>
          <w:szCs w:val="22"/>
        </w:rPr>
        <w:softHyphen/>
        <w:t>др</w:t>
      </w:r>
      <w:r w:rsidRPr="006D64F1">
        <w:rPr>
          <w:rFonts w:ascii="StobiSerif Regular" w:hAnsi="StobiSerif Regular" w:cstheme="minorHAnsi"/>
          <w:sz w:val="22"/>
          <w:szCs w:val="22"/>
        </w:rPr>
        <w:softHyphen/>
        <w:t>жат во пер</w:t>
      </w:r>
      <w:r w:rsidRPr="006D64F1">
        <w:rPr>
          <w:rFonts w:ascii="StobiSerif Regular" w:hAnsi="StobiSerif Regular" w:cstheme="minorHAnsi"/>
          <w:sz w:val="22"/>
          <w:szCs w:val="22"/>
        </w:rPr>
        <w:softHyphen/>
        <w:t>и</w:t>
      </w:r>
      <w:r w:rsidRPr="006D64F1">
        <w:rPr>
          <w:rFonts w:ascii="StobiSerif Regular" w:hAnsi="StobiSerif Regular" w:cstheme="minorHAnsi"/>
          <w:sz w:val="22"/>
          <w:szCs w:val="22"/>
        </w:rPr>
        <w:softHyphen/>
        <w:t>о</w:t>
      </w:r>
      <w:r w:rsidRPr="006D64F1">
        <w:rPr>
          <w:rFonts w:ascii="StobiSerif Regular" w:hAnsi="StobiSerif Regular" w:cstheme="minorHAnsi"/>
          <w:sz w:val="22"/>
          <w:szCs w:val="22"/>
        </w:rPr>
        <w:softHyphen/>
        <w:t>дот на чу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ка</w:t>
      </w:r>
      <w:r w:rsidRPr="006D64F1">
        <w:rPr>
          <w:rFonts w:ascii="StobiSerif Regular" w:hAnsi="StobiSerif Regular" w:cstheme="minorHAnsi"/>
          <w:sz w:val="22"/>
          <w:szCs w:val="22"/>
        </w:rPr>
        <w:softHyphen/>
        <w:t>ко и со</w:t>
      </w:r>
      <w:r w:rsidRPr="006D64F1">
        <w:rPr>
          <w:rFonts w:ascii="StobiSerif Regular" w:hAnsi="StobiSerif Regular" w:cstheme="minorHAnsi"/>
          <w:sz w:val="22"/>
          <w:szCs w:val="22"/>
        </w:rPr>
        <w:softHyphen/>
        <w:t>од</w:t>
      </w:r>
      <w:r w:rsidRPr="006D64F1">
        <w:rPr>
          <w:rFonts w:ascii="StobiSerif Regular" w:hAnsi="StobiSerif Regular" w:cstheme="minorHAnsi"/>
          <w:sz w:val="22"/>
          <w:szCs w:val="22"/>
        </w:rPr>
        <w:softHyphen/>
        <w:t>вет</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те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 на хар</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ја, де</w:t>
      </w:r>
      <w:r w:rsidRPr="006D64F1">
        <w:rPr>
          <w:rFonts w:ascii="StobiSerif Regular" w:hAnsi="StobiSerif Regular" w:cstheme="minorHAnsi"/>
          <w:sz w:val="22"/>
          <w:szCs w:val="22"/>
        </w:rPr>
        <w:softHyphen/>
        <w:t>фи</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ни со за</w:t>
      </w:r>
      <w:r w:rsidRPr="006D64F1">
        <w:rPr>
          <w:rFonts w:ascii="StobiSerif Regular" w:hAnsi="StobiSerif Regular" w:cstheme="minorHAnsi"/>
          <w:sz w:val="22"/>
          <w:szCs w:val="22"/>
        </w:rPr>
        <w:softHyphen/>
        <w:t>кон или  друг про</w:t>
      </w:r>
      <w:r w:rsidRPr="006D64F1">
        <w:rPr>
          <w:rFonts w:ascii="StobiSerif Regular" w:hAnsi="StobiSerif Regular" w:cstheme="minorHAnsi"/>
          <w:sz w:val="22"/>
          <w:szCs w:val="22"/>
        </w:rPr>
        <w:softHyphen/>
        <w:t>пис.</w:t>
      </w:r>
    </w:p>
    <w:p w14:paraId="0F6B054A" w14:textId="77777777" w:rsidR="00857FF5" w:rsidRPr="006D64F1" w:rsidRDefault="00857FF5" w:rsidP="006D64F1">
      <w:pPr>
        <w:rPr>
          <w:rFonts w:ascii="StobiSerif Regular" w:hAnsi="StobiSerif Regular" w:cstheme="minorHAnsi"/>
          <w:sz w:val="22"/>
          <w:szCs w:val="22"/>
        </w:rPr>
      </w:pPr>
    </w:p>
    <w:p w14:paraId="4DADB3D6" w14:textId="77777777" w:rsidR="00DB19BB" w:rsidRPr="006D64F1" w:rsidRDefault="00DB19BB"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2</w:t>
      </w:r>
      <w:r w:rsidR="001C0A33" w:rsidRPr="006D64F1">
        <w:rPr>
          <w:rFonts w:ascii="StobiSerif Regular" w:hAnsi="StobiSerif Regular" w:cstheme="minorHAnsi"/>
          <w:b/>
          <w:bCs/>
          <w:sz w:val="22"/>
          <w:szCs w:val="22"/>
        </w:rPr>
        <w:t>7</w:t>
      </w:r>
    </w:p>
    <w:p w14:paraId="1BD8F1FC" w14:textId="4F39919B"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те еви</w:t>
      </w:r>
      <w:r w:rsidRPr="006D64F1">
        <w:rPr>
          <w:rFonts w:ascii="StobiSerif Regular" w:hAnsi="StobiSerif Regular" w:cstheme="minorHAnsi"/>
          <w:sz w:val="22"/>
          <w:szCs w:val="22"/>
        </w:rPr>
        <w:softHyphen/>
        <w:t>ден</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ни во ди</w:t>
      </w:r>
      <w:r w:rsidRPr="006D64F1">
        <w:rPr>
          <w:rFonts w:ascii="StobiSerif Regular" w:hAnsi="StobiSerif Regular" w:cstheme="minorHAnsi"/>
          <w:sz w:val="22"/>
          <w:szCs w:val="22"/>
        </w:rPr>
        <w:softHyphen/>
        <w:t>ги</w:t>
      </w:r>
      <w:r w:rsidRPr="006D64F1">
        <w:rPr>
          <w:rFonts w:ascii="StobiSerif Regular" w:hAnsi="StobiSerif Regular" w:cstheme="minorHAnsi"/>
          <w:sz w:val="22"/>
          <w:szCs w:val="22"/>
        </w:rPr>
        <w:softHyphen/>
        <w:t>тал</w:t>
      </w:r>
      <w:r w:rsidRPr="006D64F1">
        <w:rPr>
          <w:rFonts w:ascii="StobiSerif Regular" w:hAnsi="StobiSerif Regular" w:cstheme="minorHAnsi"/>
          <w:sz w:val="22"/>
          <w:szCs w:val="22"/>
        </w:rPr>
        <w:softHyphen/>
        <w:t>ни ба</w:t>
      </w:r>
      <w:r w:rsidRPr="006D64F1">
        <w:rPr>
          <w:rFonts w:ascii="StobiSerif Regular" w:hAnsi="StobiSerif Regular" w:cstheme="minorHAnsi"/>
          <w:sz w:val="22"/>
          <w:szCs w:val="22"/>
        </w:rPr>
        <w:softHyphen/>
        <w:t>зи на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 и ди</w:t>
      </w:r>
      <w:r w:rsidRPr="006D64F1">
        <w:rPr>
          <w:rFonts w:ascii="StobiSerif Regular" w:hAnsi="StobiSerif Regular" w:cstheme="minorHAnsi"/>
          <w:sz w:val="22"/>
          <w:szCs w:val="22"/>
        </w:rPr>
        <w:softHyphen/>
        <w:t>ги</w:t>
      </w:r>
      <w:r w:rsidRPr="006D64F1">
        <w:rPr>
          <w:rFonts w:ascii="StobiSerif Regular" w:hAnsi="StobiSerif Regular" w:cstheme="minorHAnsi"/>
          <w:sz w:val="22"/>
          <w:szCs w:val="22"/>
        </w:rPr>
        <w:softHyphen/>
        <w:t>тал</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те сли</w:t>
      </w:r>
      <w:r w:rsidRPr="006D64F1">
        <w:rPr>
          <w:rFonts w:ascii="StobiSerif Regular" w:hAnsi="StobiSerif Regular" w:cstheme="minorHAnsi"/>
          <w:sz w:val="22"/>
          <w:szCs w:val="22"/>
        </w:rPr>
        <w:softHyphen/>
        <w:t>ки на документи до</w:t>
      </w:r>
      <w:r w:rsidRPr="006D64F1">
        <w:rPr>
          <w:rFonts w:ascii="StobiSerif Regular" w:hAnsi="StobiSerif Regular" w:cstheme="minorHAnsi"/>
          <w:sz w:val="22"/>
          <w:szCs w:val="22"/>
        </w:rPr>
        <w:softHyphen/>
        <w:t>би</w:t>
      </w:r>
      <w:r w:rsidRPr="006D64F1">
        <w:rPr>
          <w:rFonts w:ascii="StobiSerif Regular" w:hAnsi="StobiSerif Regular" w:cstheme="minorHAnsi"/>
          <w:sz w:val="22"/>
          <w:szCs w:val="22"/>
        </w:rPr>
        <w:softHyphen/>
        <w:t>е</w:t>
      </w:r>
      <w:r w:rsidRPr="006D64F1">
        <w:rPr>
          <w:rFonts w:ascii="StobiSerif Regular" w:hAnsi="StobiSerif Regular" w:cstheme="minorHAnsi"/>
          <w:sz w:val="22"/>
          <w:szCs w:val="22"/>
        </w:rPr>
        <w:softHyphen/>
        <w:t>ни со ди</w:t>
      </w:r>
      <w:r w:rsidRPr="006D64F1">
        <w:rPr>
          <w:rFonts w:ascii="StobiSerif Regular" w:hAnsi="StobiSerif Regular" w:cstheme="minorHAnsi"/>
          <w:sz w:val="22"/>
          <w:szCs w:val="22"/>
        </w:rPr>
        <w:softHyphen/>
        <w:t>ги</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за</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 xml:space="preserve">ја на </w:t>
      </w:r>
      <w:proofErr w:type="spellStart"/>
      <w:r w:rsidRPr="006D64F1">
        <w:rPr>
          <w:rFonts w:ascii="StobiSerif Regular" w:hAnsi="StobiSerif Regular" w:cstheme="minorHAnsi"/>
          <w:sz w:val="22"/>
          <w:szCs w:val="22"/>
        </w:rPr>
        <w:t>кон</w:t>
      </w:r>
      <w:r w:rsidRPr="006D64F1">
        <w:rPr>
          <w:rFonts w:ascii="StobiSerif Regular" w:hAnsi="StobiSerif Regular" w:cstheme="minorHAnsi"/>
          <w:sz w:val="22"/>
          <w:szCs w:val="22"/>
        </w:rPr>
        <w:softHyphen/>
        <w:t>вен</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јал</w:t>
      </w:r>
      <w:r w:rsidRPr="006D64F1">
        <w:rPr>
          <w:rFonts w:ascii="StobiSerif Regular" w:hAnsi="StobiSerif Regular" w:cstheme="minorHAnsi"/>
          <w:sz w:val="22"/>
          <w:szCs w:val="22"/>
        </w:rPr>
        <w:softHyphen/>
        <w:t>ни</w:t>
      </w:r>
      <w:proofErr w:type="spellEnd"/>
      <w:r w:rsidRPr="006D64F1">
        <w:rPr>
          <w:rFonts w:ascii="StobiSerif Regular" w:hAnsi="StobiSerif Regular" w:cstheme="minorHAnsi"/>
          <w:sz w:val="22"/>
          <w:szCs w:val="22"/>
        </w:rPr>
        <w:t xml:space="preserve">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 се чу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на на</w:t>
      </w:r>
      <w:r w:rsidRPr="006D64F1">
        <w:rPr>
          <w:rFonts w:ascii="StobiSerif Regular" w:hAnsi="StobiSerif Regular" w:cstheme="minorHAnsi"/>
          <w:sz w:val="22"/>
          <w:szCs w:val="22"/>
        </w:rPr>
        <w:softHyphen/>
        <w:t>чин кој ги обез</w:t>
      </w:r>
      <w:r w:rsidRPr="006D64F1">
        <w:rPr>
          <w:rFonts w:ascii="StobiSerif Regular" w:hAnsi="StobiSerif Regular" w:cstheme="minorHAnsi"/>
          <w:sz w:val="22"/>
          <w:szCs w:val="22"/>
        </w:rPr>
        <w:softHyphen/>
        <w:t>бе</w:t>
      </w:r>
      <w:r w:rsidRPr="006D64F1">
        <w:rPr>
          <w:rFonts w:ascii="StobiSerif Regular" w:hAnsi="StobiSerif Regular" w:cstheme="minorHAnsi"/>
          <w:sz w:val="22"/>
          <w:szCs w:val="22"/>
        </w:rPr>
        <w:softHyphen/>
        <w:t>ду</w:t>
      </w:r>
      <w:r w:rsidRPr="006D64F1">
        <w:rPr>
          <w:rFonts w:ascii="StobiSerif Regular" w:hAnsi="StobiSerif Regular" w:cstheme="minorHAnsi"/>
          <w:sz w:val="22"/>
          <w:szCs w:val="22"/>
        </w:rPr>
        <w:softHyphen/>
        <w:t>ва од не</w:t>
      </w:r>
      <w:r w:rsidRPr="006D64F1">
        <w:rPr>
          <w:rFonts w:ascii="StobiSerif Regular" w:hAnsi="StobiSerif Regular" w:cstheme="minorHAnsi"/>
          <w:sz w:val="22"/>
          <w:szCs w:val="22"/>
        </w:rPr>
        <w:softHyphen/>
        <w:t>ов</w:t>
      </w:r>
      <w:r w:rsidRPr="006D64F1">
        <w:rPr>
          <w:rFonts w:ascii="StobiSerif Regular" w:hAnsi="StobiSerif Regular" w:cstheme="minorHAnsi"/>
          <w:sz w:val="22"/>
          <w:szCs w:val="22"/>
        </w:rPr>
        <w:softHyphen/>
        <w:t>ла</w:t>
      </w:r>
      <w:r w:rsidRPr="006D64F1">
        <w:rPr>
          <w:rFonts w:ascii="StobiSerif Regular" w:hAnsi="StobiSerif Regular" w:cstheme="minorHAnsi"/>
          <w:sz w:val="22"/>
          <w:szCs w:val="22"/>
        </w:rPr>
        <w:softHyphen/>
        <w:t>стен при</w:t>
      </w:r>
      <w:r w:rsidRPr="006D64F1">
        <w:rPr>
          <w:rFonts w:ascii="StobiSerif Regular" w:hAnsi="StobiSerif Regular" w:cstheme="minorHAnsi"/>
          <w:sz w:val="22"/>
          <w:szCs w:val="22"/>
        </w:rPr>
        <w:softHyphen/>
        <w:t>стап, бри</w:t>
      </w:r>
      <w:r w:rsidRPr="006D64F1">
        <w:rPr>
          <w:rFonts w:ascii="StobiSerif Regular" w:hAnsi="StobiSerif Regular" w:cstheme="minorHAnsi"/>
          <w:sz w:val="22"/>
          <w:szCs w:val="22"/>
        </w:rPr>
        <w:softHyphen/>
        <w:t>ше</w:t>
      </w:r>
      <w:r w:rsidRPr="006D64F1">
        <w:rPr>
          <w:rFonts w:ascii="StobiSerif Regular" w:hAnsi="StobiSerif Regular" w:cstheme="minorHAnsi"/>
          <w:sz w:val="22"/>
          <w:szCs w:val="22"/>
        </w:rPr>
        <w:softHyphen/>
        <w:t>ње, ме</w:t>
      </w:r>
      <w:r w:rsidRPr="006D64F1">
        <w:rPr>
          <w:rFonts w:ascii="StobiSerif Regular" w:hAnsi="StobiSerif Regular" w:cstheme="minorHAnsi"/>
          <w:sz w:val="22"/>
          <w:szCs w:val="22"/>
        </w:rPr>
        <w:softHyphen/>
        <w:t>ну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или гу</w:t>
      </w:r>
      <w:r w:rsidRPr="006D64F1">
        <w:rPr>
          <w:rFonts w:ascii="StobiSerif Regular" w:hAnsi="StobiSerif Regular" w:cstheme="minorHAnsi"/>
          <w:sz w:val="22"/>
          <w:szCs w:val="22"/>
        </w:rPr>
        <w:softHyphen/>
        <w:t>бе</w:t>
      </w:r>
      <w:r w:rsidRPr="006D64F1">
        <w:rPr>
          <w:rFonts w:ascii="StobiSerif Regular" w:hAnsi="StobiSerif Regular" w:cstheme="minorHAnsi"/>
          <w:sz w:val="22"/>
          <w:szCs w:val="22"/>
        </w:rPr>
        <w:softHyphen/>
        <w:t>ње на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те, во сог</w:t>
      </w:r>
      <w:r w:rsidRPr="006D64F1">
        <w:rPr>
          <w:rFonts w:ascii="StobiSerif Regular" w:hAnsi="StobiSerif Regular" w:cstheme="minorHAnsi"/>
          <w:sz w:val="22"/>
          <w:szCs w:val="22"/>
        </w:rPr>
        <w:softHyphen/>
        <w:t>лас</w:t>
      </w:r>
      <w:r w:rsidRPr="006D64F1">
        <w:rPr>
          <w:rFonts w:ascii="StobiSerif Regular" w:hAnsi="StobiSerif Regular" w:cstheme="minorHAnsi"/>
          <w:sz w:val="22"/>
          <w:szCs w:val="22"/>
        </w:rPr>
        <w:softHyphen/>
        <w:t>ност со за</w:t>
      </w:r>
      <w:r w:rsidRPr="006D64F1">
        <w:rPr>
          <w:rFonts w:ascii="StobiSerif Regular" w:hAnsi="StobiSerif Regular" w:cstheme="minorHAnsi"/>
          <w:sz w:val="22"/>
          <w:szCs w:val="22"/>
        </w:rPr>
        <w:softHyphen/>
        <w:t>кон и дру</w:t>
      </w:r>
      <w:r w:rsidRPr="006D64F1">
        <w:rPr>
          <w:rFonts w:ascii="StobiSerif Regular" w:hAnsi="StobiSerif Regular" w:cstheme="minorHAnsi"/>
          <w:sz w:val="22"/>
          <w:szCs w:val="22"/>
        </w:rPr>
        <w:softHyphen/>
        <w:t>ги про</w:t>
      </w:r>
      <w:r w:rsidRPr="006D64F1">
        <w:rPr>
          <w:rFonts w:ascii="StobiSerif Regular" w:hAnsi="StobiSerif Regular" w:cstheme="minorHAnsi"/>
          <w:sz w:val="22"/>
          <w:szCs w:val="22"/>
        </w:rPr>
        <w:softHyphen/>
        <w:t>пи</w:t>
      </w:r>
      <w:r w:rsidRPr="006D64F1">
        <w:rPr>
          <w:rFonts w:ascii="StobiSerif Regular" w:hAnsi="StobiSerif Regular" w:cstheme="minorHAnsi"/>
          <w:sz w:val="22"/>
          <w:szCs w:val="22"/>
        </w:rPr>
        <w:softHyphen/>
        <w:t>си за упра</w:t>
      </w:r>
      <w:r w:rsidRPr="006D64F1">
        <w:rPr>
          <w:rFonts w:ascii="StobiSerif Regular" w:hAnsi="StobiSerif Regular" w:cstheme="minorHAnsi"/>
          <w:sz w:val="22"/>
          <w:szCs w:val="22"/>
        </w:rPr>
        <w:softHyphen/>
        <w:t>ву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и за</w:t>
      </w:r>
      <w:r w:rsidRPr="006D64F1">
        <w:rPr>
          <w:rFonts w:ascii="StobiSerif Regular" w:hAnsi="StobiSerif Regular" w:cstheme="minorHAnsi"/>
          <w:sz w:val="22"/>
          <w:szCs w:val="22"/>
        </w:rPr>
        <w:softHyphen/>
        <w:t>шти</w:t>
      </w:r>
      <w:r w:rsidRPr="006D64F1">
        <w:rPr>
          <w:rFonts w:ascii="StobiSerif Regular" w:hAnsi="StobiSerif Regular" w:cstheme="minorHAnsi"/>
          <w:sz w:val="22"/>
          <w:szCs w:val="22"/>
        </w:rPr>
        <w:softHyphen/>
        <w:t>та на ин</w:t>
      </w:r>
      <w:r w:rsidRPr="006D64F1">
        <w:rPr>
          <w:rFonts w:ascii="StobiSerif Regular" w:hAnsi="StobiSerif Regular" w:cstheme="minorHAnsi"/>
          <w:sz w:val="22"/>
          <w:szCs w:val="22"/>
        </w:rPr>
        <w:softHyphen/>
        <w:t>фор</w:t>
      </w:r>
      <w:r w:rsidRPr="006D64F1">
        <w:rPr>
          <w:rFonts w:ascii="StobiSerif Regular" w:hAnsi="StobiSerif Regular" w:cstheme="minorHAnsi"/>
          <w:sz w:val="22"/>
          <w:szCs w:val="22"/>
        </w:rPr>
        <w:softHyphen/>
        <w:t>ма</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те си</w:t>
      </w:r>
      <w:del w:id="131"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сте</w:t>
      </w:r>
      <w:r w:rsidRPr="006D64F1">
        <w:rPr>
          <w:rFonts w:ascii="StobiSerif Regular" w:hAnsi="StobiSerif Regular" w:cstheme="minorHAnsi"/>
          <w:sz w:val="22"/>
          <w:szCs w:val="22"/>
        </w:rPr>
        <w:softHyphen/>
        <w:t>ми</w:t>
      </w:r>
      <w:ins w:id="132" w:author="Adrian Abazi" w:date="2025-03-03T15:05:00Z" w16du:dateUtc="2025-03-03T14:05:00Z">
        <w:r w:rsidR="005331A3">
          <w:rPr>
            <w:rFonts w:ascii="StobiSerif Regular" w:hAnsi="StobiSerif Regular" w:cstheme="minorHAnsi"/>
            <w:sz w:val="22"/>
            <w:szCs w:val="22"/>
          </w:rPr>
          <w:t>.</w:t>
        </w:r>
      </w:ins>
      <w:r w:rsidRPr="006D64F1">
        <w:rPr>
          <w:rFonts w:ascii="StobiSerif Regular" w:hAnsi="StobiSerif Regular" w:cstheme="minorHAnsi"/>
          <w:sz w:val="22"/>
          <w:szCs w:val="22"/>
        </w:rPr>
        <w:t xml:space="preserve"> </w:t>
      </w:r>
      <w:del w:id="133" w:author="Adrian Abazi" w:date="2025-03-03T15:06:00Z" w16du:dateUtc="2025-03-03T14:06:00Z">
        <w:r w:rsidRPr="006D64F1" w:rsidDel="005331A3">
          <w:rPr>
            <w:rFonts w:ascii="StobiSerif Regular" w:hAnsi="StobiSerif Regular" w:cstheme="minorHAnsi"/>
            <w:sz w:val="22"/>
            <w:szCs w:val="22"/>
          </w:rPr>
          <w:delText>(пра</w:delText>
        </w:r>
        <w:r w:rsidRPr="006D64F1" w:rsidDel="005331A3">
          <w:rPr>
            <w:rFonts w:ascii="StobiSerif Regular" w:hAnsi="StobiSerif Regular" w:cstheme="minorHAnsi"/>
            <w:sz w:val="22"/>
            <w:szCs w:val="22"/>
          </w:rPr>
          <w:softHyphen/>
          <w:delText>ве</w:delText>
        </w:r>
        <w:r w:rsidRPr="006D64F1" w:rsidDel="005331A3">
          <w:rPr>
            <w:rFonts w:ascii="StobiSerif Regular" w:hAnsi="StobiSerif Regular" w:cstheme="minorHAnsi"/>
            <w:sz w:val="22"/>
            <w:szCs w:val="22"/>
          </w:rPr>
          <w:softHyphen/>
          <w:delText>ње на бе</w:delText>
        </w:r>
        <w:r w:rsidRPr="006D64F1" w:rsidDel="005331A3">
          <w:rPr>
            <w:rFonts w:ascii="StobiSerif Regular" w:hAnsi="StobiSerif Regular" w:cstheme="minorHAnsi"/>
            <w:sz w:val="22"/>
            <w:szCs w:val="22"/>
          </w:rPr>
          <w:softHyphen/>
          <w:delText>кап ко</w:delText>
        </w:r>
        <w:r w:rsidRPr="006D64F1" w:rsidDel="005331A3">
          <w:rPr>
            <w:rFonts w:ascii="StobiSerif Regular" w:hAnsi="StobiSerif Regular" w:cstheme="minorHAnsi"/>
            <w:sz w:val="22"/>
            <w:szCs w:val="22"/>
          </w:rPr>
          <w:softHyphen/>
          <w:delText>пии се</w:delText>
        </w:r>
        <w:r w:rsidRPr="006D64F1" w:rsidDel="005331A3">
          <w:rPr>
            <w:rFonts w:ascii="StobiSerif Regular" w:hAnsi="StobiSerif Regular" w:cstheme="minorHAnsi"/>
            <w:sz w:val="22"/>
            <w:szCs w:val="22"/>
          </w:rPr>
          <w:softHyphen/>
          <w:delText>којд</w:delText>
        </w:r>
        <w:r w:rsidRPr="006D64F1" w:rsidDel="005331A3">
          <w:rPr>
            <w:rFonts w:ascii="StobiSerif Regular" w:hAnsi="StobiSerif Regular" w:cstheme="minorHAnsi"/>
            <w:sz w:val="22"/>
            <w:szCs w:val="22"/>
          </w:rPr>
          <w:softHyphen/>
          <w:delText>нев</w:delText>
        </w:r>
        <w:r w:rsidRPr="006D64F1" w:rsidDel="005331A3">
          <w:rPr>
            <w:rFonts w:ascii="StobiSerif Regular" w:hAnsi="StobiSerif Regular" w:cstheme="minorHAnsi"/>
            <w:sz w:val="22"/>
            <w:szCs w:val="22"/>
          </w:rPr>
          <w:softHyphen/>
          <w:delText xml:space="preserve">но). </w:delText>
        </w:r>
      </w:del>
    </w:p>
    <w:p w14:paraId="6CC810D5" w14:textId="77777777" w:rsidR="00500092" w:rsidRPr="006D64F1" w:rsidRDefault="00500092" w:rsidP="006D64F1">
      <w:pPr>
        <w:rPr>
          <w:rFonts w:ascii="StobiSerif Regular" w:hAnsi="StobiSerif Regular" w:cstheme="minorHAnsi"/>
          <w:sz w:val="22"/>
          <w:szCs w:val="22"/>
        </w:rPr>
      </w:pPr>
    </w:p>
    <w:p w14:paraId="523AB5BC" w14:textId="77777777" w:rsidR="00DB19BB" w:rsidRPr="006D64F1" w:rsidRDefault="00DB19BB"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2</w:t>
      </w:r>
      <w:r w:rsidR="001C0A33" w:rsidRPr="006D64F1">
        <w:rPr>
          <w:rFonts w:ascii="StobiSerif Regular" w:hAnsi="StobiSerif Regular" w:cstheme="minorHAnsi"/>
          <w:b/>
          <w:bCs/>
          <w:sz w:val="22"/>
          <w:szCs w:val="22"/>
        </w:rPr>
        <w:t>8</w:t>
      </w:r>
    </w:p>
    <w:p w14:paraId="315ADEF7" w14:textId="77777777"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Има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лот на јавен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е дол</w:t>
      </w:r>
      <w:r w:rsidRPr="006D64F1">
        <w:rPr>
          <w:rFonts w:ascii="StobiSerif Regular" w:hAnsi="StobiSerif Regular" w:cstheme="minorHAnsi"/>
          <w:sz w:val="22"/>
          <w:szCs w:val="22"/>
        </w:rPr>
        <w:softHyphen/>
        <w:t>жен да на</w:t>
      </w:r>
      <w:r w:rsidRPr="006D64F1">
        <w:rPr>
          <w:rFonts w:ascii="StobiSerif Regular" w:hAnsi="StobiSerif Regular" w:cstheme="minorHAnsi"/>
          <w:sz w:val="22"/>
          <w:szCs w:val="22"/>
        </w:rPr>
        <w:softHyphen/>
        <w:t>пра</w:t>
      </w:r>
      <w:r w:rsidRPr="006D64F1">
        <w:rPr>
          <w:rFonts w:ascii="StobiSerif Regular" w:hAnsi="StobiSerif Regular" w:cstheme="minorHAnsi"/>
          <w:sz w:val="22"/>
          <w:szCs w:val="22"/>
        </w:rPr>
        <w:softHyphen/>
        <w:t>ви план за ре</w:t>
      </w:r>
      <w:r w:rsidRPr="006D64F1">
        <w:rPr>
          <w:rFonts w:ascii="StobiSerif Regular" w:hAnsi="StobiSerif Regular" w:cstheme="minorHAnsi"/>
          <w:sz w:val="22"/>
          <w:szCs w:val="22"/>
        </w:rPr>
        <w:softHyphen/>
        <w:t>кон</w:t>
      </w:r>
      <w:r w:rsidRPr="006D64F1">
        <w:rPr>
          <w:rFonts w:ascii="StobiSerif Regular" w:hAnsi="StobiSerif Regular" w:cstheme="minorHAnsi"/>
          <w:sz w:val="22"/>
          <w:szCs w:val="22"/>
        </w:rPr>
        <w:softHyphen/>
        <w:t>струк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ја и об</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ва на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те во слу</w:t>
      </w:r>
      <w:r w:rsidRPr="006D64F1">
        <w:rPr>
          <w:rFonts w:ascii="StobiSerif Regular" w:hAnsi="StobiSerif Regular" w:cstheme="minorHAnsi"/>
          <w:sz w:val="22"/>
          <w:szCs w:val="22"/>
        </w:rPr>
        <w:softHyphen/>
        <w:t>чај на ха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w:t>
      </w:r>
    </w:p>
    <w:p w14:paraId="06287244" w14:textId="77777777"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Про</w:t>
      </w:r>
      <w:r w:rsidRPr="006D64F1">
        <w:rPr>
          <w:rFonts w:ascii="StobiSerif Regular" w:hAnsi="StobiSerif Regular" w:cstheme="minorHAnsi"/>
          <w:sz w:val="22"/>
          <w:szCs w:val="22"/>
        </w:rPr>
        <w:softHyphen/>
        <w:t>це</w:t>
      </w:r>
      <w:r w:rsidRPr="006D64F1">
        <w:rPr>
          <w:rFonts w:ascii="StobiSerif Regular" w:hAnsi="StobiSerif Regular" w:cstheme="minorHAnsi"/>
          <w:sz w:val="22"/>
          <w:szCs w:val="22"/>
        </w:rPr>
        <w:softHyphen/>
        <w:t>ду</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те за изра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тка на си</w:t>
      </w:r>
      <w:r w:rsidRPr="006D64F1">
        <w:rPr>
          <w:rFonts w:ascii="StobiSerif Regular" w:hAnsi="StobiSerif Regular" w:cstheme="minorHAnsi"/>
          <w:sz w:val="22"/>
          <w:szCs w:val="22"/>
        </w:rPr>
        <w:softHyphen/>
        <w:t>гур</w:t>
      </w:r>
      <w:r w:rsidRPr="006D64F1">
        <w:rPr>
          <w:rFonts w:ascii="StobiSerif Regular" w:hAnsi="StobiSerif Regular" w:cstheme="minorHAnsi"/>
          <w:sz w:val="22"/>
          <w:szCs w:val="22"/>
        </w:rPr>
        <w:softHyphen/>
        <w:t>нос</w:t>
      </w:r>
      <w:r w:rsidRPr="006D64F1">
        <w:rPr>
          <w:rFonts w:ascii="StobiSerif Regular" w:hAnsi="StobiSerif Regular" w:cstheme="minorHAnsi"/>
          <w:sz w:val="22"/>
          <w:szCs w:val="22"/>
        </w:rPr>
        <w:softHyphen/>
        <w:t>ни ко</w:t>
      </w:r>
      <w:r w:rsidRPr="006D64F1">
        <w:rPr>
          <w:rFonts w:ascii="StobiSerif Regular" w:hAnsi="StobiSerif Regular" w:cstheme="minorHAnsi"/>
          <w:sz w:val="22"/>
          <w:szCs w:val="22"/>
        </w:rPr>
        <w:softHyphen/>
        <w:t>пии и за об</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ва на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те тре</w:t>
      </w:r>
      <w:r w:rsidRPr="006D64F1">
        <w:rPr>
          <w:rFonts w:ascii="StobiSerif Regular" w:hAnsi="StobiSerif Regular" w:cstheme="minorHAnsi"/>
          <w:sz w:val="22"/>
          <w:szCs w:val="22"/>
        </w:rPr>
        <w:softHyphen/>
        <w:t>ба да овоз</w:t>
      </w:r>
      <w:r w:rsidRPr="006D64F1">
        <w:rPr>
          <w:rFonts w:ascii="StobiSerif Regular" w:hAnsi="StobiSerif Regular" w:cstheme="minorHAnsi"/>
          <w:sz w:val="22"/>
          <w:szCs w:val="22"/>
        </w:rPr>
        <w:softHyphen/>
        <w:t>мо</w:t>
      </w:r>
      <w:r w:rsidRPr="006D64F1">
        <w:rPr>
          <w:rFonts w:ascii="StobiSerif Regular" w:hAnsi="StobiSerif Regular" w:cstheme="minorHAnsi"/>
          <w:sz w:val="22"/>
          <w:szCs w:val="22"/>
        </w:rPr>
        <w:softHyphen/>
        <w:t>жу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си</w:t>
      </w:r>
      <w:r w:rsidRPr="006D64F1">
        <w:rPr>
          <w:rFonts w:ascii="StobiSerif Regular" w:hAnsi="StobiSerif Regular" w:cstheme="minorHAnsi"/>
          <w:sz w:val="22"/>
          <w:szCs w:val="22"/>
        </w:rPr>
        <w:softHyphen/>
        <w:t>гур</w:t>
      </w:r>
      <w:r w:rsidRPr="006D64F1">
        <w:rPr>
          <w:rFonts w:ascii="StobiSerif Regular" w:hAnsi="StobiSerif Regular" w:cstheme="minorHAnsi"/>
          <w:sz w:val="22"/>
          <w:szCs w:val="22"/>
        </w:rPr>
        <w:softHyphen/>
        <w:t>на и це</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куп</w:t>
      </w:r>
      <w:r w:rsidRPr="006D64F1">
        <w:rPr>
          <w:rFonts w:ascii="StobiSerif Regular" w:hAnsi="StobiSerif Regular" w:cstheme="minorHAnsi"/>
          <w:sz w:val="22"/>
          <w:szCs w:val="22"/>
        </w:rPr>
        <w:softHyphen/>
        <w:t>на об</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ва на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 xml:space="preserve">те </w:t>
      </w:r>
      <w:commentRangeStart w:id="134"/>
      <w:r w:rsidRPr="006D64F1">
        <w:rPr>
          <w:rFonts w:ascii="StobiSerif Regular" w:hAnsi="StobiSerif Regular" w:cstheme="minorHAnsi"/>
          <w:sz w:val="22"/>
          <w:szCs w:val="22"/>
        </w:rPr>
        <w:t>во нај</w:t>
      </w:r>
      <w:r w:rsidRPr="006D64F1">
        <w:rPr>
          <w:rFonts w:ascii="StobiSerif Regular" w:hAnsi="StobiSerif Regular" w:cstheme="minorHAnsi"/>
          <w:sz w:val="22"/>
          <w:szCs w:val="22"/>
        </w:rPr>
        <w:softHyphen/>
        <w:t>кра</w:t>
      </w:r>
      <w:r w:rsidRPr="006D64F1">
        <w:rPr>
          <w:rFonts w:ascii="StobiSerif Regular" w:hAnsi="StobiSerif Regular" w:cstheme="minorHAnsi"/>
          <w:sz w:val="22"/>
          <w:szCs w:val="22"/>
        </w:rPr>
        <w:softHyphen/>
        <w:t>ток рок</w:t>
      </w:r>
      <w:commentRangeEnd w:id="134"/>
      <w:r w:rsidR="00D60443">
        <w:rPr>
          <w:rStyle w:val="CommentReference"/>
        </w:rPr>
        <w:commentReference w:id="134"/>
      </w:r>
      <w:r w:rsidRPr="006D64F1">
        <w:rPr>
          <w:rFonts w:ascii="StobiSerif Regular" w:hAnsi="StobiSerif Regular" w:cstheme="minorHAnsi"/>
          <w:sz w:val="22"/>
          <w:szCs w:val="22"/>
        </w:rPr>
        <w:t>.</w:t>
      </w:r>
    </w:p>
    <w:p w14:paraId="58B44796" w14:textId="77777777" w:rsidR="00DB19BB" w:rsidRPr="006D64F1" w:rsidRDefault="00DB19BB" w:rsidP="006D64F1">
      <w:pPr>
        <w:rPr>
          <w:rFonts w:ascii="StobiSerif Regular" w:hAnsi="StobiSerif Regular" w:cstheme="minorHAnsi"/>
          <w:sz w:val="22"/>
          <w:szCs w:val="22"/>
        </w:rPr>
      </w:pPr>
    </w:p>
    <w:p w14:paraId="172B17C4" w14:textId="77777777" w:rsidR="00DB19BB" w:rsidRPr="006D64F1" w:rsidRDefault="00DB19BB"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1C0A33" w:rsidRPr="006D64F1">
        <w:rPr>
          <w:rFonts w:ascii="StobiSerif Regular" w:hAnsi="StobiSerif Regular" w:cstheme="minorHAnsi"/>
          <w:b/>
          <w:bCs/>
          <w:sz w:val="22"/>
          <w:szCs w:val="22"/>
        </w:rPr>
        <w:t>29</w:t>
      </w:r>
    </w:p>
    <w:p w14:paraId="6B3B7E9C" w14:textId="0B6D102D"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Еле</w:t>
      </w:r>
      <w:r w:rsidRPr="006D64F1">
        <w:rPr>
          <w:rFonts w:ascii="StobiSerif Regular" w:hAnsi="StobiSerif Regular" w:cstheme="minorHAnsi"/>
          <w:sz w:val="22"/>
          <w:szCs w:val="22"/>
        </w:rPr>
        <w:softHyphen/>
        <w:t>ктрон</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те документи се ар</w:t>
      </w:r>
      <w:r w:rsidRPr="006D64F1">
        <w:rPr>
          <w:rFonts w:ascii="StobiSerif Regular" w:hAnsi="StobiSerif Regular" w:cstheme="minorHAnsi"/>
          <w:sz w:val="22"/>
          <w:szCs w:val="22"/>
        </w:rPr>
        <w:softHyphen/>
        <w:t>хи</w:t>
      </w:r>
      <w:r w:rsidRPr="006D64F1">
        <w:rPr>
          <w:rFonts w:ascii="StobiSerif Regular" w:hAnsi="StobiSerif Regular" w:cstheme="minorHAnsi"/>
          <w:sz w:val="22"/>
          <w:szCs w:val="22"/>
        </w:rPr>
        <w:softHyphen/>
        <w:t>ви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ат и чу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на на</w:t>
      </w:r>
      <w:r w:rsidRPr="006D64F1">
        <w:rPr>
          <w:rFonts w:ascii="StobiSerif Regular" w:hAnsi="StobiSerif Regular" w:cstheme="minorHAnsi"/>
          <w:sz w:val="22"/>
          <w:szCs w:val="22"/>
        </w:rPr>
        <w:softHyphen/>
        <w:t>чин со кој се обез</w:t>
      </w:r>
      <w:r w:rsidRPr="006D64F1">
        <w:rPr>
          <w:rFonts w:ascii="StobiSerif Regular" w:hAnsi="StobiSerif Regular" w:cstheme="minorHAnsi"/>
          <w:sz w:val="22"/>
          <w:szCs w:val="22"/>
        </w:rPr>
        <w:softHyphen/>
        <w:t>бе</w:t>
      </w:r>
      <w:r w:rsidRPr="006D64F1">
        <w:rPr>
          <w:rFonts w:ascii="StobiSerif Regular" w:hAnsi="StobiSerif Regular" w:cstheme="minorHAnsi"/>
          <w:sz w:val="22"/>
          <w:szCs w:val="22"/>
        </w:rPr>
        <w:softHyphen/>
        <w:t>ду</w:t>
      </w:r>
      <w:r w:rsidRPr="006D64F1">
        <w:rPr>
          <w:rFonts w:ascii="StobiSerif Regular" w:hAnsi="StobiSerif Regular" w:cstheme="minorHAnsi"/>
          <w:sz w:val="22"/>
          <w:szCs w:val="22"/>
        </w:rPr>
        <w:softHyphen/>
        <w:t>ва об</w:t>
      </w:r>
      <w:del w:id="135"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но</w:t>
      </w:r>
      <w:r w:rsidRPr="006D64F1">
        <w:rPr>
          <w:rFonts w:ascii="StobiSerif Regular" w:hAnsi="StobiSerif Regular" w:cstheme="minorHAnsi"/>
          <w:sz w:val="22"/>
          <w:szCs w:val="22"/>
        </w:rPr>
        <w:softHyphen/>
        <w:t>ва на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те, нив</w:t>
      </w:r>
      <w:r w:rsidRPr="006D64F1">
        <w:rPr>
          <w:rFonts w:ascii="StobiSerif Regular" w:hAnsi="StobiSerif Regular" w:cstheme="minorHAnsi"/>
          <w:sz w:val="22"/>
          <w:szCs w:val="22"/>
        </w:rPr>
        <w:softHyphen/>
        <w:t>но прег</w:t>
      </w:r>
      <w:r w:rsidRPr="006D64F1">
        <w:rPr>
          <w:rFonts w:ascii="StobiSerif Regular" w:hAnsi="StobiSerif Regular" w:cstheme="minorHAnsi"/>
          <w:sz w:val="22"/>
          <w:szCs w:val="22"/>
        </w:rPr>
        <w:softHyphen/>
        <w:t>ле</w:t>
      </w:r>
      <w:r w:rsidRPr="006D64F1">
        <w:rPr>
          <w:rFonts w:ascii="StobiSerif Regular" w:hAnsi="StobiSerif Regular" w:cstheme="minorHAnsi"/>
          <w:sz w:val="22"/>
          <w:szCs w:val="22"/>
        </w:rPr>
        <w:softHyphen/>
        <w:t>ду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и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во слу</w:t>
      </w:r>
      <w:r w:rsidRPr="006D64F1">
        <w:rPr>
          <w:rFonts w:ascii="StobiSerif Regular" w:hAnsi="StobiSerif Regular" w:cstheme="minorHAnsi"/>
          <w:sz w:val="22"/>
          <w:szCs w:val="22"/>
        </w:rPr>
        <w:softHyphen/>
        <w:t>чај на гу</w:t>
      </w:r>
      <w:r w:rsidRPr="006D64F1">
        <w:rPr>
          <w:rFonts w:ascii="StobiSerif Regular" w:hAnsi="StobiSerif Regular" w:cstheme="minorHAnsi"/>
          <w:sz w:val="22"/>
          <w:szCs w:val="22"/>
        </w:rPr>
        <w:softHyphen/>
        <w:t>бе</w:t>
      </w:r>
      <w:r w:rsidRPr="006D64F1">
        <w:rPr>
          <w:rFonts w:ascii="StobiSerif Regular" w:hAnsi="StobiSerif Regular" w:cstheme="minorHAnsi"/>
          <w:sz w:val="22"/>
          <w:szCs w:val="22"/>
        </w:rPr>
        <w:softHyphen/>
        <w:t>ње и оште</w:t>
      </w:r>
      <w:del w:id="136"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ту</w:t>
      </w:r>
      <w:del w:id="137"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ва</w:t>
      </w:r>
      <w:del w:id="138"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ње на податоци</w:t>
      </w:r>
      <w:r w:rsidRPr="006D64F1">
        <w:rPr>
          <w:rFonts w:ascii="StobiSerif Regular" w:hAnsi="StobiSerif Regular" w:cstheme="minorHAnsi"/>
          <w:sz w:val="22"/>
          <w:szCs w:val="22"/>
        </w:rPr>
        <w:softHyphen/>
        <w:t>те во комп</w:t>
      </w:r>
      <w:r w:rsidRPr="006D64F1">
        <w:rPr>
          <w:rFonts w:ascii="StobiSerif Regular" w:hAnsi="StobiSerif Regular" w:cstheme="minorHAnsi"/>
          <w:sz w:val="22"/>
          <w:szCs w:val="22"/>
        </w:rPr>
        <w:softHyphen/>
        <w:t>ју</w:t>
      </w:r>
      <w:r w:rsidRPr="006D64F1">
        <w:rPr>
          <w:rFonts w:ascii="StobiSerif Regular" w:hAnsi="StobiSerif Regular" w:cstheme="minorHAnsi"/>
          <w:sz w:val="22"/>
          <w:szCs w:val="22"/>
        </w:rPr>
        <w:softHyphen/>
        <w:t>тер</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си</w:t>
      </w:r>
      <w:r w:rsidRPr="006D64F1">
        <w:rPr>
          <w:rFonts w:ascii="StobiSerif Regular" w:hAnsi="StobiSerif Regular" w:cstheme="minorHAnsi"/>
          <w:sz w:val="22"/>
          <w:szCs w:val="22"/>
        </w:rPr>
        <w:softHyphen/>
        <w:t>стем во кој се вр</w:t>
      </w:r>
      <w:r w:rsidRPr="006D64F1">
        <w:rPr>
          <w:rFonts w:ascii="StobiSerif Regular" w:hAnsi="StobiSerif Regular" w:cstheme="minorHAnsi"/>
          <w:sz w:val="22"/>
          <w:szCs w:val="22"/>
        </w:rPr>
        <w:softHyphen/>
        <w:t>ши обра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тка и за</w:t>
      </w:r>
      <w:r w:rsidRPr="006D64F1">
        <w:rPr>
          <w:rFonts w:ascii="StobiSerif Regular" w:hAnsi="StobiSerif Regular" w:cstheme="minorHAnsi"/>
          <w:sz w:val="22"/>
          <w:szCs w:val="22"/>
        </w:rPr>
        <w:softHyphen/>
        <w:t>пис на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те, однос</w:t>
      </w:r>
      <w:r w:rsidRPr="006D64F1">
        <w:rPr>
          <w:rFonts w:ascii="StobiSerif Regular" w:hAnsi="StobiSerif Regular" w:cstheme="minorHAnsi"/>
          <w:sz w:val="22"/>
          <w:szCs w:val="22"/>
        </w:rPr>
        <w:softHyphen/>
        <w:t>но оште</w:t>
      </w:r>
      <w:r w:rsidRPr="006D64F1">
        <w:rPr>
          <w:rFonts w:ascii="StobiSerif Regular" w:hAnsi="StobiSerif Regular" w:cstheme="minorHAnsi"/>
          <w:sz w:val="22"/>
          <w:szCs w:val="22"/>
        </w:rPr>
        <w:softHyphen/>
        <w:t>ту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или уни</w:t>
      </w:r>
      <w:r w:rsidRPr="006D64F1">
        <w:rPr>
          <w:rFonts w:ascii="StobiSerif Regular" w:hAnsi="StobiSerif Regular" w:cstheme="minorHAnsi"/>
          <w:sz w:val="22"/>
          <w:szCs w:val="22"/>
        </w:rPr>
        <w:softHyphen/>
        <w:t>шту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на ин</w:t>
      </w:r>
      <w:r w:rsidRPr="006D64F1">
        <w:rPr>
          <w:rFonts w:ascii="StobiSerif Regular" w:hAnsi="StobiSerif Regular" w:cstheme="minorHAnsi"/>
          <w:sz w:val="22"/>
          <w:szCs w:val="22"/>
        </w:rPr>
        <w:softHyphen/>
        <w:t>фра</w:t>
      </w:r>
      <w:r w:rsidRPr="006D64F1">
        <w:rPr>
          <w:rFonts w:ascii="StobiSerif Regular" w:hAnsi="StobiSerif Regular" w:cstheme="minorHAnsi"/>
          <w:sz w:val="22"/>
          <w:szCs w:val="22"/>
        </w:rPr>
        <w:softHyphen/>
        <w:t>стру</w:t>
      </w:r>
      <w:r w:rsidRPr="006D64F1">
        <w:rPr>
          <w:rFonts w:ascii="StobiSerif Regular" w:hAnsi="StobiSerif Regular" w:cstheme="minorHAnsi"/>
          <w:sz w:val="22"/>
          <w:szCs w:val="22"/>
        </w:rPr>
        <w:softHyphen/>
        <w:t>кту</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та ко</w:t>
      </w:r>
      <w:r w:rsidRPr="006D64F1">
        <w:rPr>
          <w:rFonts w:ascii="StobiSerif Regular" w:hAnsi="StobiSerif Regular" w:cstheme="minorHAnsi"/>
          <w:sz w:val="22"/>
          <w:szCs w:val="22"/>
        </w:rPr>
        <w:softHyphen/>
        <w:t>ја овоз</w:t>
      </w:r>
      <w:del w:id="139"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мо</w:t>
      </w:r>
      <w:del w:id="140"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жу</w:t>
      </w:r>
      <w:del w:id="141"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ва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на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те.</w:t>
      </w:r>
    </w:p>
    <w:p w14:paraId="010684C1" w14:textId="77777777" w:rsidR="008A3DDF" w:rsidRPr="006D64F1" w:rsidRDefault="008A3DDF" w:rsidP="006D64F1">
      <w:pPr>
        <w:ind w:firstLine="720"/>
        <w:rPr>
          <w:rFonts w:ascii="StobiSerif Regular" w:hAnsi="StobiSerif Regular" w:cstheme="minorHAnsi"/>
          <w:sz w:val="22"/>
          <w:szCs w:val="22"/>
        </w:rPr>
      </w:pPr>
    </w:p>
    <w:p w14:paraId="647520A7" w14:textId="77777777" w:rsidR="00DB19BB" w:rsidRPr="006D64F1" w:rsidRDefault="00DB19BB" w:rsidP="006D64F1">
      <w:pPr>
        <w:jc w:val="center"/>
        <w:rPr>
          <w:rFonts w:ascii="StobiSerif Regular" w:hAnsi="StobiSerif Regular" w:cstheme="minorHAnsi"/>
          <w:b/>
          <w:bCs/>
          <w:sz w:val="22"/>
          <w:szCs w:val="22"/>
        </w:rPr>
      </w:pPr>
      <w:commentRangeStart w:id="142"/>
      <w:r w:rsidRPr="006D64F1">
        <w:rPr>
          <w:rFonts w:ascii="StobiSerif Regular" w:hAnsi="StobiSerif Regular" w:cstheme="minorHAnsi"/>
          <w:b/>
          <w:bCs/>
          <w:sz w:val="22"/>
          <w:szCs w:val="22"/>
        </w:rPr>
        <w:t xml:space="preserve">Член </w:t>
      </w:r>
      <w:r w:rsidR="004036A2" w:rsidRPr="006D64F1">
        <w:rPr>
          <w:rFonts w:ascii="StobiSerif Regular" w:hAnsi="StobiSerif Regular" w:cstheme="minorHAnsi"/>
          <w:b/>
          <w:bCs/>
          <w:sz w:val="22"/>
          <w:szCs w:val="22"/>
        </w:rPr>
        <w:t>3</w:t>
      </w:r>
      <w:r w:rsidR="001C0A33" w:rsidRPr="006D64F1">
        <w:rPr>
          <w:rFonts w:ascii="StobiSerif Regular" w:hAnsi="StobiSerif Regular" w:cstheme="minorHAnsi"/>
          <w:b/>
          <w:bCs/>
          <w:sz w:val="22"/>
          <w:szCs w:val="22"/>
        </w:rPr>
        <w:t>0</w:t>
      </w:r>
      <w:commentRangeEnd w:id="142"/>
      <w:r w:rsidR="00E204E2" w:rsidRPr="006D64F1">
        <w:rPr>
          <w:rStyle w:val="CommentReference"/>
        </w:rPr>
        <w:commentReference w:id="142"/>
      </w:r>
    </w:p>
    <w:p w14:paraId="7C729BC7" w14:textId="16BBC918"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(1) Јавниот електронски архивски и документарен материјал се создава, обработува, одбира и се чува во електронска форма, погодна за подготовка за сигурносно електронско </w:t>
      </w:r>
      <w:del w:id="143" w:author="Adrian Abazi" w:date="2025-03-03T14:33:00Z" w16du:dateUtc="2025-03-03T13:33:00Z">
        <w:r w:rsidRPr="006D64F1" w:rsidDel="003E627E">
          <w:rPr>
            <w:rFonts w:ascii="StobiSerif Regular" w:hAnsi="StobiSerif Regular" w:cstheme="minorHAnsi"/>
            <w:sz w:val="22"/>
            <w:szCs w:val="22"/>
          </w:rPr>
          <w:delText>сместување (</w:delText>
        </w:r>
      </w:del>
      <w:commentRangeStart w:id="144"/>
      <w:r w:rsidRPr="006D64F1">
        <w:rPr>
          <w:rFonts w:ascii="StobiSerif Regular" w:hAnsi="StobiSerif Regular" w:cstheme="minorHAnsi"/>
          <w:sz w:val="22"/>
          <w:szCs w:val="22"/>
        </w:rPr>
        <w:t>складирање</w:t>
      </w:r>
      <w:commentRangeEnd w:id="144"/>
      <w:r w:rsidR="003E627E">
        <w:rPr>
          <w:rStyle w:val="CommentReference"/>
        </w:rPr>
        <w:commentReference w:id="144"/>
      </w:r>
      <w:del w:id="145" w:author="Adrian Abazi" w:date="2025-03-03T14:33:00Z" w16du:dateUtc="2025-03-03T13:33:00Z">
        <w:r w:rsidRPr="006D64F1" w:rsidDel="003E627E">
          <w:rPr>
            <w:rFonts w:ascii="StobiSerif Regular" w:hAnsi="StobiSerif Regular" w:cstheme="minorHAnsi"/>
            <w:sz w:val="22"/>
            <w:szCs w:val="22"/>
          </w:rPr>
          <w:delText>)</w:delText>
        </w:r>
      </w:del>
      <w:r w:rsidRPr="006D64F1">
        <w:rPr>
          <w:rFonts w:ascii="StobiSerif Regular" w:hAnsi="StobiSerif Regular" w:cstheme="minorHAnsi"/>
          <w:sz w:val="22"/>
          <w:szCs w:val="22"/>
        </w:rPr>
        <w:t xml:space="preserve"> согласно овој закон и прописите за електронски документи, електронска идентификација и доверливи услуги.</w:t>
      </w:r>
    </w:p>
    <w:p w14:paraId="53CF1DD3" w14:textId="77777777"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Јавниот електронски документарен материјал се чува додека не му изминат роковите за чување.</w:t>
      </w:r>
    </w:p>
    <w:p w14:paraId="4BB7FD4C" w14:textId="269D9FAF"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(3) Јавниот електронски архивски материјал се чува сѐ додека не се предаде во Државниот </w:t>
      </w:r>
      <w:r w:rsidR="00677F61" w:rsidRPr="006D64F1">
        <w:rPr>
          <w:rFonts w:ascii="StobiSerif Regular" w:hAnsi="StobiSerif Regular" w:cstheme="minorHAnsi"/>
          <w:sz w:val="22"/>
          <w:szCs w:val="22"/>
        </w:rPr>
        <w:t>а</w:t>
      </w:r>
      <w:r w:rsidRPr="006D64F1">
        <w:rPr>
          <w:rFonts w:ascii="StobiSerif Regular" w:hAnsi="StobiSerif Regular" w:cstheme="minorHAnsi"/>
          <w:sz w:val="22"/>
          <w:szCs w:val="22"/>
        </w:rPr>
        <w:t>рхив на трајно чување.</w:t>
      </w:r>
    </w:p>
    <w:p w14:paraId="6C7D17AF" w14:textId="1553FD0C"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(4) По исклучок од став</w:t>
      </w:r>
      <w:r w:rsidR="00677F61" w:rsidRPr="006D64F1">
        <w:rPr>
          <w:rFonts w:ascii="StobiSerif Regular" w:hAnsi="StobiSerif Regular" w:cstheme="minorHAnsi"/>
          <w:sz w:val="22"/>
          <w:szCs w:val="22"/>
        </w:rPr>
        <w:t>от</w:t>
      </w:r>
      <w:r w:rsidRPr="006D64F1">
        <w:rPr>
          <w:rFonts w:ascii="StobiSerif Regular" w:hAnsi="StobiSerif Regular" w:cstheme="minorHAnsi"/>
          <w:sz w:val="22"/>
          <w:szCs w:val="22"/>
        </w:rPr>
        <w:t xml:space="preserve"> (1) </w:t>
      </w:r>
      <w:r w:rsidR="00677F61" w:rsidRPr="006D64F1">
        <w:rPr>
          <w:rFonts w:ascii="StobiSerif Regular" w:hAnsi="StobiSerif Regular" w:cstheme="minorHAnsi"/>
          <w:sz w:val="22"/>
          <w:szCs w:val="22"/>
        </w:rPr>
        <w:t xml:space="preserve">на </w:t>
      </w:r>
      <w:r w:rsidRPr="006D64F1">
        <w:rPr>
          <w:rFonts w:ascii="StobiSerif Regular" w:hAnsi="StobiSerif Regular" w:cstheme="minorHAnsi"/>
          <w:sz w:val="22"/>
          <w:szCs w:val="22"/>
        </w:rPr>
        <w:t xml:space="preserve">овој член, документите поднесени од физички лица во хартиена форма, </w:t>
      </w:r>
      <w:r w:rsidR="00677F61" w:rsidRPr="006D64F1">
        <w:rPr>
          <w:rFonts w:ascii="StobiSerif Regular" w:hAnsi="StobiSerif Regular" w:cstheme="minorHAnsi"/>
          <w:sz w:val="22"/>
          <w:szCs w:val="22"/>
        </w:rPr>
        <w:t>и</w:t>
      </w:r>
      <w:r w:rsidRPr="006D64F1">
        <w:rPr>
          <w:rFonts w:ascii="StobiSerif Regular" w:hAnsi="StobiSerif Regular" w:cstheme="minorHAnsi"/>
          <w:sz w:val="22"/>
          <w:szCs w:val="22"/>
        </w:rPr>
        <w:t xml:space="preserve">мателот на архивски и документарен материјал ги дигитализира согласно прописите од областа на електронските документи, електронската идентификација и доверливите услуги и врши електронска административно-техничка обработка на истите.  </w:t>
      </w:r>
    </w:p>
    <w:p w14:paraId="160294EE" w14:textId="77777777"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(5) На барање на физичко лице, имателот врши верификација на печатена форма согласно прописите од областа на електронските документи, електронската идентификација и доверливите услуги.</w:t>
      </w:r>
    </w:p>
    <w:p w14:paraId="7C1827C7" w14:textId="7EDD58FE"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(6) По исклучок од став</w:t>
      </w:r>
      <w:r w:rsidR="00677F61" w:rsidRPr="006D64F1">
        <w:rPr>
          <w:rFonts w:ascii="StobiSerif Regular" w:hAnsi="StobiSerif Regular" w:cstheme="minorHAnsi"/>
          <w:sz w:val="22"/>
          <w:szCs w:val="22"/>
        </w:rPr>
        <w:t>от</w:t>
      </w:r>
      <w:r w:rsidRPr="006D64F1">
        <w:rPr>
          <w:rFonts w:ascii="StobiSerif Regular" w:hAnsi="StobiSerif Regular" w:cstheme="minorHAnsi"/>
          <w:sz w:val="22"/>
          <w:szCs w:val="22"/>
        </w:rPr>
        <w:t xml:space="preserve"> (1) </w:t>
      </w:r>
      <w:r w:rsidR="00677F61" w:rsidRPr="006D64F1">
        <w:rPr>
          <w:rFonts w:ascii="StobiSerif Regular" w:hAnsi="StobiSerif Regular" w:cstheme="minorHAnsi"/>
          <w:sz w:val="22"/>
          <w:szCs w:val="22"/>
        </w:rPr>
        <w:t xml:space="preserve">на </w:t>
      </w:r>
      <w:r w:rsidRPr="006D64F1">
        <w:rPr>
          <w:rFonts w:ascii="StobiSerif Regular" w:hAnsi="StobiSerif Regular" w:cstheme="minorHAnsi"/>
          <w:sz w:val="22"/>
          <w:szCs w:val="22"/>
        </w:rPr>
        <w:t xml:space="preserve">овој член, меѓународни договори, меморандуми и други акти кои вклучуваат трети страни кои се странски правни лица или договори кои се </w:t>
      </w:r>
      <w:r w:rsidR="00126666" w:rsidRPr="006D64F1">
        <w:rPr>
          <w:rFonts w:ascii="StobiSerif Regular" w:hAnsi="StobiSerif Regular" w:cstheme="minorHAnsi"/>
          <w:sz w:val="22"/>
          <w:szCs w:val="22"/>
        </w:rPr>
        <w:t>склучуваат</w:t>
      </w:r>
      <w:r w:rsidRPr="006D64F1">
        <w:rPr>
          <w:rFonts w:ascii="StobiSerif Regular" w:hAnsi="StobiSerif Regular" w:cstheme="minorHAnsi"/>
          <w:sz w:val="22"/>
          <w:szCs w:val="22"/>
        </w:rPr>
        <w:t xml:space="preserve"> со физички лица, може да се склучат во хартиена форма, а истите имателот на архивски и документарен материјал ги дигитализира согласно прописите од областа на електронските документи, електронската идентификација и доверливите услуги и врши електронска административно-техничка обработка на истите.   </w:t>
      </w:r>
    </w:p>
    <w:p w14:paraId="45BAFBC6" w14:textId="744C59B8"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(7) Архивските материјал кои се во хартиена форма, имателот кои ги дигитализира </w:t>
      </w:r>
      <w:r w:rsidR="009C53AD" w:rsidRPr="006D64F1">
        <w:rPr>
          <w:rFonts w:ascii="StobiSerif Regular" w:hAnsi="StobiSerif Regular" w:cstheme="minorHAnsi"/>
          <w:sz w:val="22"/>
          <w:szCs w:val="22"/>
        </w:rPr>
        <w:t>остануваат</w:t>
      </w:r>
      <w:r w:rsidRPr="006D64F1">
        <w:rPr>
          <w:rFonts w:ascii="StobiSerif Regular" w:hAnsi="StobiSerif Regular" w:cstheme="minorHAnsi"/>
          <w:sz w:val="22"/>
          <w:szCs w:val="22"/>
        </w:rPr>
        <w:t xml:space="preserve"> трајно да се </w:t>
      </w:r>
      <w:r w:rsidR="009C53AD" w:rsidRPr="006D64F1">
        <w:rPr>
          <w:rFonts w:ascii="StobiSerif Regular" w:hAnsi="StobiSerif Regular" w:cstheme="minorHAnsi"/>
          <w:sz w:val="22"/>
          <w:szCs w:val="22"/>
        </w:rPr>
        <w:t>чуваат</w:t>
      </w:r>
      <w:r w:rsidRPr="006D64F1">
        <w:rPr>
          <w:rFonts w:ascii="StobiSerif Regular" w:hAnsi="StobiSerif Regular" w:cstheme="minorHAnsi"/>
          <w:sz w:val="22"/>
          <w:szCs w:val="22"/>
        </w:rPr>
        <w:t xml:space="preserve"> во форма во која се создадени.</w:t>
      </w:r>
    </w:p>
    <w:p w14:paraId="3159A5C9" w14:textId="77777777"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w:t>
      </w:r>
      <w:r w:rsidRPr="00414CFB">
        <w:rPr>
          <w:rFonts w:ascii="StobiSerif Regular" w:hAnsi="StobiSerif Regular" w:cstheme="minorHAnsi"/>
          <w:sz w:val="22"/>
          <w:szCs w:val="22"/>
          <w:highlight w:val="yellow"/>
          <w:rPrChange w:id="146" w:author="Adrian Abazi" w:date="2025-03-04T10:55:00Z" w16du:dateUtc="2025-03-04T09:55:00Z">
            <w:rPr>
              <w:rFonts w:ascii="StobiSerif Regular" w:hAnsi="StobiSerif Regular" w:cstheme="minorHAnsi"/>
              <w:sz w:val="22"/>
              <w:szCs w:val="22"/>
            </w:rPr>
          </w:rPrChange>
        </w:rPr>
        <w:t xml:space="preserve">8) Начинот на долгорочно чување, форматите за долгорочно чување и медиумите за долгорочно складирање на јавниот документарен и архивски материјал во електронска форма со подзаконски акт ги уредува Владата на предлог на Државниот архив </w:t>
      </w:r>
      <w:commentRangeStart w:id="147"/>
      <w:r w:rsidRPr="00414CFB">
        <w:rPr>
          <w:rFonts w:ascii="StobiSerif Regular" w:hAnsi="StobiSerif Regular" w:cstheme="minorHAnsi"/>
          <w:sz w:val="22"/>
          <w:szCs w:val="22"/>
          <w:highlight w:val="yellow"/>
          <w:rPrChange w:id="148" w:author="Adrian Abazi" w:date="2025-03-04T10:55:00Z" w16du:dateUtc="2025-03-04T09:55:00Z">
            <w:rPr>
              <w:rFonts w:ascii="StobiSerif Regular" w:hAnsi="StobiSerif Regular" w:cstheme="minorHAnsi"/>
              <w:sz w:val="22"/>
              <w:szCs w:val="22"/>
            </w:rPr>
          </w:rPrChange>
        </w:rPr>
        <w:t>по</w:t>
      </w:r>
      <w:commentRangeEnd w:id="147"/>
      <w:r w:rsidR="00414CFB">
        <w:rPr>
          <w:rStyle w:val="CommentReference"/>
        </w:rPr>
        <w:commentReference w:id="147"/>
      </w:r>
      <w:r w:rsidRPr="00414CFB">
        <w:rPr>
          <w:rFonts w:ascii="StobiSerif Regular" w:hAnsi="StobiSerif Regular" w:cstheme="minorHAnsi"/>
          <w:sz w:val="22"/>
          <w:szCs w:val="22"/>
          <w:highlight w:val="yellow"/>
          <w:rPrChange w:id="149" w:author="Adrian Abazi" w:date="2025-03-04T10:55:00Z" w16du:dateUtc="2025-03-04T09:55:00Z">
            <w:rPr>
              <w:rFonts w:ascii="StobiSerif Regular" w:hAnsi="StobiSerif Regular" w:cstheme="minorHAnsi"/>
              <w:sz w:val="22"/>
              <w:szCs w:val="22"/>
            </w:rPr>
          </w:rPrChange>
        </w:rPr>
        <w:t xml:space="preserve"> согласност од органот на државна управа надлежен за развој на информатичко општество.</w:t>
      </w:r>
    </w:p>
    <w:p w14:paraId="5739D51A" w14:textId="77777777"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(9) Во однос на валидноста и доказната сила на документарниот и архивскиот материјал</w:t>
      </w:r>
      <w:r w:rsidRPr="006D64F1" w:rsidDel="000E0B0F">
        <w:rPr>
          <w:rFonts w:ascii="StobiSerif Regular" w:hAnsi="StobiSerif Regular" w:cstheme="minorHAnsi"/>
          <w:sz w:val="22"/>
          <w:szCs w:val="22"/>
        </w:rPr>
        <w:t xml:space="preserve"> </w:t>
      </w:r>
      <w:r w:rsidRPr="006D64F1">
        <w:rPr>
          <w:rFonts w:ascii="StobiSerif Regular" w:hAnsi="StobiSerif Regular" w:cstheme="minorHAnsi"/>
          <w:sz w:val="22"/>
          <w:szCs w:val="22"/>
        </w:rPr>
        <w:t xml:space="preserve">создаден во електронска форма, се применуваат прописите од областа на електронските документи, електронската идентификација и доверливите услуги. </w:t>
      </w:r>
    </w:p>
    <w:p w14:paraId="60B1326A" w14:textId="77777777" w:rsidR="00DB19BB" w:rsidRPr="006D64F1" w:rsidRDefault="00DB19BB"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(10) Во однос на создавањето на електронски документи, дигитализацијата на документи и верификацијата на печатена форма на електронски документ се применуваат прописите од областа на електронските документи, електронската идентификација и доверливите услуги.</w:t>
      </w:r>
    </w:p>
    <w:p w14:paraId="47C3E4BB" w14:textId="77777777" w:rsidR="00A5294D" w:rsidRPr="006D64F1" w:rsidRDefault="00A5294D" w:rsidP="006D64F1">
      <w:pPr>
        <w:rPr>
          <w:rFonts w:ascii="StobiSerif Regular" w:hAnsi="StobiSerif Regular"/>
          <w:sz w:val="22"/>
          <w:szCs w:val="22"/>
        </w:rPr>
      </w:pPr>
    </w:p>
    <w:p w14:paraId="412AB618" w14:textId="77777777" w:rsidR="00AB6EA1" w:rsidRPr="006D64F1" w:rsidRDefault="00A5294D" w:rsidP="006D64F1">
      <w:pPr>
        <w:jc w:val="center"/>
        <w:rPr>
          <w:rFonts w:ascii="StobiSerif Regular" w:hAnsi="StobiSerif Regular"/>
          <w:b/>
          <w:sz w:val="22"/>
          <w:szCs w:val="22"/>
        </w:rPr>
      </w:pPr>
      <w:r w:rsidRPr="006D64F1">
        <w:rPr>
          <w:rFonts w:ascii="StobiSerif Regular" w:hAnsi="StobiSerif Regular"/>
          <w:b/>
          <w:sz w:val="22"/>
          <w:szCs w:val="22"/>
        </w:rPr>
        <w:t>ПРИВАТЕ</w:t>
      </w:r>
      <w:r w:rsidR="006F2A9F" w:rsidRPr="006D64F1">
        <w:rPr>
          <w:rFonts w:ascii="StobiSerif Regular" w:hAnsi="StobiSerif Regular"/>
          <w:b/>
          <w:sz w:val="22"/>
          <w:szCs w:val="22"/>
        </w:rPr>
        <w:t>Н</w:t>
      </w:r>
      <w:r w:rsidR="003E6561" w:rsidRPr="006D64F1">
        <w:rPr>
          <w:rFonts w:ascii="StobiSerif Regular" w:hAnsi="StobiSerif Regular"/>
          <w:b/>
          <w:sz w:val="22"/>
          <w:szCs w:val="22"/>
        </w:rPr>
        <w:t xml:space="preserve"> АРХИВСКИ</w:t>
      </w:r>
      <w:r w:rsidR="00F95A72" w:rsidRPr="006D64F1">
        <w:rPr>
          <w:rFonts w:ascii="StobiSerif Regular" w:hAnsi="StobiSerif Regular"/>
          <w:b/>
          <w:sz w:val="22"/>
          <w:szCs w:val="22"/>
        </w:rPr>
        <w:t xml:space="preserve"> И </w:t>
      </w:r>
      <w:r w:rsidR="003E6561" w:rsidRPr="006D64F1">
        <w:rPr>
          <w:rFonts w:ascii="StobiSerif Regular" w:hAnsi="StobiSerif Regular"/>
          <w:b/>
          <w:sz w:val="22"/>
          <w:szCs w:val="22"/>
        </w:rPr>
        <w:t xml:space="preserve"> ДОКУМЕНТАРЕН</w:t>
      </w:r>
      <w:r w:rsidRPr="006D64F1">
        <w:rPr>
          <w:rFonts w:ascii="StobiSerif Regular" w:hAnsi="StobiSerif Regular"/>
          <w:b/>
          <w:sz w:val="22"/>
          <w:szCs w:val="22"/>
        </w:rPr>
        <w:t xml:space="preserve"> МАТЕРИЈАЛ</w:t>
      </w:r>
    </w:p>
    <w:p w14:paraId="6055B3F2" w14:textId="77777777" w:rsidR="00A5294D" w:rsidRPr="006D64F1" w:rsidRDefault="00A5294D"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4036A2" w:rsidRPr="006D64F1">
        <w:rPr>
          <w:rFonts w:ascii="StobiSerif Regular" w:hAnsi="StobiSerif Regular"/>
          <w:b/>
          <w:bCs/>
          <w:sz w:val="22"/>
          <w:szCs w:val="22"/>
        </w:rPr>
        <w:t>3</w:t>
      </w:r>
      <w:r w:rsidR="001C0A33" w:rsidRPr="006D64F1">
        <w:rPr>
          <w:rFonts w:ascii="StobiSerif Regular" w:hAnsi="StobiSerif Regular"/>
          <w:b/>
          <w:bCs/>
          <w:sz w:val="22"/>
          <w:szCs w:val="22"/>
        </w:rPr>
        <w:t>1</w:t>
      </w:r>
    </w:p>
    <w:p w14:paraId="5FB0DB50" w14:textId="77777777" w:rsidR="00585344" w:rsidRPr="006D64F1" w:rsidRDefault="007A6863" w:rsidP="006D64F1">
      <w:pPr>
        <w:ind w:firstLine="540"/>
        <w:rPr>
          <w:rFonts w:ascii="StobiSerif Regular" w:hAnsi="StobiSerif Regular"/>
          <w:sz w:val="22"/>
          <w:szCs w:val="22"/>
        </w:rPr>
      </w:pPr>
      <w:r w:rsidRPr="006D64F1">
        <w:rPr>
          <w:rFonts w:ascii="StobiSerif Regular" w:hAnsi="StobiSerif Regular"/>
          <w:sz w:val="22"/>
          <w:szCs w:val="22"/>
        </w:rPr>
        <w:t xml:space="preserve">(1) </w:t>
      </w:r>
      <w:r w:rsidR="00A5294D" w:rsidRPr="006D64F1">
        <w:rPr>
          <w:rFonts w:ascii="StobiSerif Regular" w:hAnsi="StobiSerif Regular"/>
          <w:sz w:val="22"/>
          <w:szCs w:val="22"/>
        </w:rPr>
        <w:t xml:space="preserve">Приватен </w:t>
      </w:r>
      <w:r w:rsidR="00F95A72" w:rsidRPr="006D64F1">
        <w:rPr>
          <w:rFonts w:ascii="StobiSerif Regular" w:hAnsi="StobiSerif Regular"/>
          <w:sz w:val="22"/>
          <w:szCs w:val="22"/>
        </w:rPr>
        <w:t>документарен и архивски</w:t>
      </w:r>
      <w:r w:rsidR="00A5294D" w:rsidRPr="006D64F1">
        <w:rPr>
          <w:rFonts w:ascii="StobiSerif Regular" w:hAnsi="StobiSerif Regular"/>
          <w:sz w:val="22"/>
          <w:szCs w:val="22"/>
        </w:rPr>
        <w:t xml:space="preserve"> материјал </w:t>
      </w:r>
      <w:r w:rsidR="00B008CC" w:rsidRPr="006D64F1">
        <w:rPr>
          <w:rFonts w:ascii="StobiSerif Regular" w:hAnsi="StobiSerif Regular"/>
          <w:sz w:val="22"/>
          <w:szCs w:val="22"/>
        </w:rPr>
        <w:t xml:space="preserve">се создава </w:t>
      </w:r>
      <w:r w:rsidR="00A5294D" w:rsidRPr="005331A3">
        <w:rPr>
          <w:rFonts w:ascii="StobiSerif Regular" w:hAnsi="StobiSerif Regular"/>
          <w:sz w:val="22"/>
          <w:szCs w:val="22"/>
          <w:highlight w:val="yellow"/>
          <w:rPrChange w:id="150" w:author="Adrian Abazi" w:date="2025-03-03T15:07:00Z" w16du:dateUtc="2025-03-03T14:07:00Z">
            <w:rPr>
              <w:rFonts w:ascii="StobiSerif Regular" w:hAnsi="StobiSerif Regular"/>
              <w:sz w:val="22"/>
              <w:szCs w:val="22"/>
            </w:rPr>
          </w:rPrChange>
        </w:rPr>
        <w:t>во</w:t>
      </w:r>
      <w:r w:rsidR="00A5294D" w:rsidRPr="006D64F1">
        <w:rPr>
          <w:rFonts w:ascii="StobiSerif Regular" w:hAnsi="StobiSerif Regular"/>
          <w:sz w:val="22"/>
          <w:szCs w:val="22"/>
        </w:rPr>
        <w:t xml:space="preserve"> работата на </w:t>
      </w:r>
      <w:r w:rsidR="00880888" w:rsidRPr="006D64F1">
        <w:rPr>
          <w:rFonts w:ascii="StobiSerif Regular" w:hAnsi="StobiSerif Regular"/>
          <w:sz w:val="22"/>
          <w:szCs w:val="22"/>
        </w:rPr>
        <w:t>физички и</w:t>
      </w:r>
      <w:r w:rsidR="005C4C82" w:rsidRPr="006D64F1">
        <w:rPr>
          <w:rFonts w:ascii="StobiSerif Regular" w:hAnsi="StobiSerif Regular"/>
          <w:sz w:val="22"/>
          <w:szCs w:val="22"/>
        </w:rPr>
        <w:t xml:space="preserve"> приватни</w:t>
      </w:r>
      <w:r w:rsidR="00880888" w:rsidRPr="006D64F1">
        <w:rPr>
          <w:rFonts w:ascii="StobiSerif Regular" w:hAnsi="StobiSerif Regular"/>
          <w:sz w:val="22"/>
          <w:szCs w:val="22"/>
        </w:rPr>
        <w:t xml:space="preserve"> </w:t>
      </w:r>
      <w:r w:rsidR="00A5294D" w:rsidRPr="006D64F1">
        <w:rPr>
          <w:rFonts w:ascii="StobiSerif Regular" w:hAnsi="StobiSerif Regular"/>
          <w:sz w:val="22"/>
          <w:szCs w:val="22"/>
        </w:rPr>
        <w:t>правни лица кои вршат дејност, услуги или слободни занимања</w:t>
      </w:r>
      <w:r w:rsidR="001C0A33" w:rsidRPr="006D64F1">
        <w:rPr>
          <w:rFonts w:ascii="StobiSerif Regular" w:hAnsi="StobiSerif Regular"/>
          <w:sz w:val="22"/>
          <w:szCs w:val="22"/>
        </w:rPr>
        <w:t xml:space="preserve"> или е во нивна сопственост</w:t>
      </w:r>
      <w:r w:rsidR="00042070" w:rsidRPr="006D64F1">
        <w:rPr>
          <w:rFonts w:ascii="StobiSerif Regular" w:hAnsi="StobiSerif Regular"/>
          <w:sz w:val="22"/>
          <w:szCs w:val="22"/>
        </w:rPr>
        <w:t>.</w:t>
      </w:r>
    </w:p>
    <w:p w14:paraId="48DFE569" w14:textId="154052B0" w:rsidR="0020016A" w:rsidRPr="006D64F1" w:rsidRDefault="002F23D8" w:rsidP="006D64F1">
      <w:pPr>
        <w:ind w:firstLine="540"/>
        <w:rPr>
          <w:rFonts w:ascii="StobiSerif Regular" w:hAnsi="StobiSerif Regular"/>
          <w:sz w:val="22"/>
          <w:szCs w:val="22"/>
        </w:rPr>
      </w:pPr>
      <w:r w:rsidRPr="006D64F1">
        <w:rPr>
          <w:rFonts w:ascii="StobiSerif Regular" w:hAnsi="StobiSerif Regular"/>
          <w:sz w:val="22"/>
          <w:szCs w:val="22"/>
        </w:rPr>
        <w:t>(</w:t>
      </w:r>
      <w:r w:rsidR="00A97157" w:rsidRPr="006D64F1">
        <w:rPr>
          <w:rFonts w:ascii="StobiSerif Regular" w:hAnsi="StobiSerif Regular"/>
          <w:sz w:val="22"/>
          <w:szCs w:val="22"/>
        </w:rPr>
        <w:t>2</w:t>
      </w:r>
      <w:r w:rsidRPr="006D64F1">
        <w:rPr>
          <w:rFonts w:ascii="StobiSerif Regular" w:hAnsi="StobiSerif Regular"/>
          <w:sz w:val="22"/>
          <w:szCs w:val="22"/>
        </w:rPr>
        <w:t xml:space="preserve">) </w:t>
      </w:r>
      <w:r w:rsidR="0020016A" w:rsidRPr="006D64F1">
        <w:rPr>
          <w:rFonts w:ascii="StobiSerif Regular" w:hAnsi="StobiSerif Regular"/>
          <w:sz w:val="22"/>
          <w:szCs w:val="22"/>
        </w:rPr>
        <w:t xml:space="preserve">Имател на приватен </w:t>
      </w:r>
      <w:r w:rsidR="001C3C45" w:rsidRPr="006D64F1">
        <w:rPr>
          <w:rFonts w:ascii="StobiSerif Regular" w:hAnsi="StobiSerif Regular"/>
          <w:sz w:val="22"/>
          <w:szCs w:val="22"/>
        </w:rPr>
        <w:t xml:space="preserve">документарен и </w:t>
      </w:r>
      <w:r w:rsidR="0020016A" w:rsidRPr="006D64F1">
        <w:rPr>
          <w:rFonts w:ascii="StobiSerif Regular" w:hAnsi="StobiSerif Regular"/>
          <w:sz w:val="22"/>
          <w:szCs w:val="22"/>
        </w:rPr>
        <w:t>архивски материјал</w:t>
      </w:r>
      <w:r w:rsidR="0014625B" w:rsidRPr="006D64F1">
        <w:rPr>
          <w:rFonts w:ascii="StobiSerif Regular" w:hAnsi="StobiSerif Regular"/>
          <w:sz w:val="22"/>
          <w:szCs w:val="22"/>
        </w:rPr>
        <w:t xml:space="preserve"> од </w:t>
      </w:r>
      <w:r w:rsidR="008F17CB" w:rsidRPr="006D64F1">
        <w:rPr>
          <w:rFonts w:ascii="StobiSerif Regular" w:hAnsi="StobiSerif Regular"/>
          <w:sz w:val="22"/>
          <w:szCs w:val="22"/>
        </w:rPr>
        <w:t xml:space="preserve">посебен </w:t>
      </w:r>
      <w:r w:rsidR="0014625B" w:rsidRPr="006D64F1">
        <w:rPr>
          <w:rFonts w:ascii="StobiSerif Regular" w:hAnsi="StobiSerif Regular"/>
          <w:sz w:val="22"/>
          <w:szCs w:val="22"/>
        </w:rPr>
        <w:t>интерес за државата</w:t>
      </w:r>
      <w:r w:rsidR="000B00BF" w:rsidRPr="006D64F1">
        <w:rPr>
          <w:rFonts w:ascii="StobiSerif Regular" w:hAnsi="StobiSerif Regular"/>
          <w:sz w:val="22"/>
          <w:szCs w:val="22"/>
        </w:rPr>
        <w:t xml:space="preserve"> е </w:t>
      </w:r>
      <w:r w:rsidR="00463F41" w:rsidRPr="006D64F1">
        <w:rPr>
          <w:rFonts w:ascii="StobiSerif Regular" w:hAnsi="StobiSerif Regular"/>
          <w:sz w:val="22"/>
          <w:szCs w:val="22"/>
        </w:rPr>
        <w:t xml:space="preserve"> правно</w:t>
      </w:r>
      <w:r w:rsidR="00A97157" w:rsidRPr="006D64F1">
        <w:rPr>
          <w:rFonts w:ascii="StobiSerif Regular" w:hAnsi="StobiSerif Regular"/>
          <w:sz w:val="22"/>
          <w:szCs w:val="22"/>
        </w:rPr>
        <w:t xml:space="preserve"> и физичко лице</w:t>
      </w:r>
      <w:r w:rsidR="00463F41" w:rsidRPr="006D64F1">
        <w:rPr>
          <w:rFonts w:ascii="StobiSerif Regular" w:hAnsi="StobiSerif Regular"/>
          <w:sz w:val="22"/>
          <w:szCs w:val="22"/>
        </w:rPr>
        <w:t xml:space="preserve">  </w:t>
      </w:r>
      <w:r w:rsidR="0014625B" w:rsidRPr="006D64F1">
        <w:rPr>
          <w:rFonts w:ascii="StobiSerif Regular" w:hAnsi="StobiSerif Regular"/>
          <w:sz w:val="22"/>
          <w:szCs w:val="22"/>
        </w:rPr>
        <w:t>ко</w:t>
      </w:r>
      <w:r w:rsidR="00230757" w:rsidRPr="006D64F1">
        <w:rPr>
          <w:rFonts w:ascii="StobiSerif Regular" w:hAnsi="StobiSerif Regular"/>
          <w:sz w:val="22"/>
          <w:szCs w:val="22"/>
        </w:rPr>
        <w:t>е</w:t>
      </w:r>
      <w:r w:rsidR="0014625B" w:rsidRPr="006D64F1">
        <w:rPr>
          <w:rFonts w:ascii="StobiSerif Regular" w:hAnsi="StobiSerif Regular"/>
          <w:sz w:val="22"/>
          <w:szCs w:val="22"/>
        </w:rPr>
        <w:t xml:space="preserve"> исполнува критериуми </w:t>
      </w:r>
      <w:r w:rsidR="0061531D" w:rsidRPr="006D64F1">
        <w:rPr>
          <w:rFonts w:ascii="StobiSerif Regular" w:hAnsi="StobiSerif Regular"/>
          <w:sz w:val="22"/>
          <w:szCs w:val="22"/>
        </w:rPr>
        <w:t>поврзани со:</w:t>
      </w:r>
    </w:p>
    <w:p w14:paraId="5070BB5E" w14:textId="77777777" w:rsidR="0061531D" w:rsidRPr="006D64F1" w:rsidRDefault="001A2A93" w:rsidP="006D64F1">
      <w:pPr>
        <w:pStyle w:val="ListParagraph"/>
        <w:numPr>
          <w:ilvl w:val="0"/>
          <w:numId w:val="2"/>
        </w:numPr>
        <w:spacing w:line="240" w:lineRule="auto"/>
        <w:rPr>
          <w:rFonts w:ascii="StobiSerif Regular" w:hAnsi="StobiSerif Regular"/>
        </w:rPr>
      </w:pPr>
      <w:r w:rsidRPr="006D64F1">
        <w:rPr>
          <w:rFonts w:ascii="StobiSerif Regular" w:hAnsi="StobiSerif Regular"/>
        </w:rPr>
        <w:lastRenderedPageBreak/>
        <w:t xml:space="preserve">местото </w:t>
      </w:r>
      <w:r w:rsidR="0061531D" w:rsidRPr="006D64F1">
        <w:rPr>
          <w:rFonts w:ascii="StobiSerif Regular" w:hAnsi="StobiSerif Regular"/>
        </w:rPr>
        <w:t>и улога во општествениот систем;</w:t>
      </w:r>
    </w:p>
    <w:p w14:paraId="0FD0F744" w14:textId="77777777" w:rsidR="0061531D" w:rsidRPr="006D64F1" w:rsidRDefault="001A2A93" w:rsidP="006D64F1">
      <w:pPr>
        <w:pStyle w:val="ListParagraph"/>
        <w:numPr>
          <w:ilvl w:val="0"/>
          <w:numId w:val="2"/>
        </w:numPr>
        <w:spacing w:line="240" w:lineRule="auto"/>
        <w:rPr>
          <w:rFonts w:ascii="StobiSerif Regular" w:hAnsi="StobiSerif Regular"/>
        </w:rPr>
      </w:pPr>
      <w:r w:rsidRPr="006D64F1">
        <w:rPr>
          <w:rFonts w:ascii="StobiSerif Regular" w:hAnsi="StobiSerif Regular"/>
        </w:rPr>
        <w:t>значење</w:t>
      </w:r>
      <w:r w:rsidR="00AC2D90" w:rsidRPr="006D64F1">
        <w:rPr>
          <w:rFonts w:ascii="StobiSerif Regular" w:hAnsi="StobiSerif Regular"/>
        </w:rPr>
        <w:t xml:space="preserve"> и вредност </w:t>
      </w:r>
      <w:r w:rsidR="0061531D" w:rsidRPr="006D64F1">
        <w:rPr>
          <w:rFonts w:ascii="StobiSerif Regular" w:hAnsi="StobiSerif Regular"/>
        </w:rPr>
        <w:t>на  архивскиот материјал кој што го создава при своето функционирање за потребите на државата, науката и граѓаните;</w:t>
      </w:r>
    </w:p>
    <w:p w14:paraId="5EAAB7AE" w14:textId="1361A4D1" w:rsidR="008F17CB" w:rsidRPr="006D64F1" w:rsidRDefault="0061531D" w:rsidP="006D64F1">
      <w:pPr>
        <w:pStyle w:val="ListParagraph"/>
        <w:numPr>
          <w:ilvl w:val="0"/>
          <w:numId w:val="2"/>
        </w:numPr>
        <w:spacing w:after="0" w:line="240" w:lineRule="auto"/>
        <w:rPr>
          <w:rFonts w:ascii="StobiSerif Regular" w:hAnsi="StobiSerif Regular"/>
        </w:rPr>
      </w:pPr>
      <w:r w:rsidRPr="006D64F1">
        <w:rPr>
          <w:rFonts w:ascii="StobiSerif Regular" w:hAnsi="StobiSerif Regular"/>
        </w:rPr>
        <w:t>времето, местото, улогата и функционирањето на имателот на архивскиот материјал во државниот, политичкиот,</w:t>
      </w:r>
      <w:r w:rsidR="00EC5C31" w:rsidRPr="006D64F1">
        <w:rPr>
          <w:rFonts w:ascii="StobiSerif Regular" w:hAnsi="StobiSerif Regular"/>
        </w:rPr>
        <w:t xml:space="preserve"> </w:t>
      </w:r>
      <w:r w:rsidRPr="006D64F1">
        <w:rPr>
          <w:rFonts w:ascii="StobiSerif Regular" w:hAnsi="StobiSerif Regular"/>
        </w:rPr>
        <w:t>стопанскиот, културниот и останатиот живот</w:t>
      </w:r>
      <w:r w:rsidR="00677F61" w:rsidRPr="006D64F1">
        <w:rPr>
          <w:rFonts w:ascii="StobiSerif Regular" w:hAnsi="StobiSerif Regular"/>
        </w:rPr>
        <w:t>.</w:t>
      </w:r>
    </w:p>
    <w:p w14:paraId="631B0BF8" w14:textId="77777777" w:rsidR="008A3DDF" w:rsidRPr="006D64F1" w:rsidRDefault="008A3DDF" w:rsidP="006D64F1">
      <w:pPr>
        <w:rPr>
          <w:rFonts w:ascii="StobiSerif Regular" w:hAnsi="StobiSerif Regular"/>
        </w:rPr>
      </w:pPr>
    </w:p>
    <w:p w14:paraId="56556F18" w14:textId="77777777" w:rsidR="00C12E5F" w:rsidRPr="006D64F1" w:rsidRDefault="004417B4"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4036A2" w:rsidRPr="006D64F1">
        <w:rPr>
          <w:rFonts w:ascii="StobiSerif Regular" w:hAnsi="StobiSerif Regular"/>
          <w:b/>
          <w:bCs/>
          <w:sz w:val="22"/>
          <w:szCs w:val="22"/>
        </w:rPr>
        <w:t>3</w:t>
      </w:r>
      <w:r w:rsidR="001C0A33" w:rsidRPr="006D64F1">
        <w:rPr>
          <w:rFonts w:ascii="StobiSerif Regular" w:hAnsi="StobiSerif Regular"/>
          <w:b/>
          <w:bCs/>
          <w:sz w:val="22"/>
          <w:szCs w:val="22"/>
        </w:rPr>
        <w:t>2</w:t>
      </w:r>
    </w:p>
    <w:p w14:paraId="2693C03D" w14:textId="76BCEB92" w:rsidR="004277E7" w:rsidRPr="006D64F1" w:rsidRDefault="00FC0C92" w:rsidP="006D64F1">
      <w:pPr>
        <w:ind w:firstLine="720"/>
        <w:rPr>
          <w:rFonts w:ascii="StobiSerif Regular" w:hAnsi="StobiSerif Regular"/>
          <w:sz w:val="22"/>
          <w:szCs w:val="22"/>
        </w:rPr>
      </w:pPr>
      <w:r w:rsidRPr="006D64F1">
        <w:rPr>
          <w:rFonts w:ascii="StobiSerif Regular" w:hAnsi="StobiSerif Regular"/>
          <w:sz w:val="22"/>
          <w:szCs w:val="22"/>
        </w:rPr>
        <w:t xml:space="preserve">(1) </w:t>
      </w:r>
      <w:r w:rsidR="002F23D8" w:rsidRPr="006D64F1">
        <w:rPr>
          <w:rFonts w:ascii="StobiSerif Regular" w:hAnsi="StobiSerif Regular"/>
          <w:sz w:val="22"/>
          <w:szCs w:val="22"/>
        </w:rPr>
        <w:t xml:space="preserve">Државниот архив </w:t>
      </w:r>
      <w:r w:rsidR="004417B4" w:rsidRPr="006D64F1">
        <w:rPr>
          <w:rFonts w:ascii="StobiSerif Regular" w:hAnsi="StobiSerif Regular"/>
          <w:sz w:val="22"/>
          <w:szCs w:val="22"/>
        </w:rPr>
        <w:t>воспоставува</w:t>
      </w:r>
      <w:r w:rsidR="002F23D8" w:rsidRPr="006D64F1">
        <w:rPr>
          <w:rFonts w:ascii="StobiSerif Regular" w:hAnsi="StobiSerif Regular"/>
          <w:sz w:val="22"/>
          <w:szCs w:val="22"/>
        </w:rPr>
        <w:t xml:space="preserve">, </w:t>
      </w:r>
      <w:r w:rsidR="00753D91" w:rsidRPr="006D64F1">
        <w:rPr>
          <w:rFonts w:ascii="StobiSerif Regular" w:hAnsi="StobiSerif Regular"/>
          <w:sz w:val="22"/>
          <w:szCs w:val="22"/>
        </w:rPr>
        <w:t xml:space="preserve">објавува и води </w:t>
      </w:r>
      <w:r w:rsidR="00F0009E" w:rsidRPr="006D64F1">
        <w:rPr>
          <w:rFonts w:ascii="StobiSerif Regular" w:hAnsi="StobiSerif Regular"/>
          <w:sz w:val="22"/>
          <w:szCs w:val="22"/>
        </w:rPr>
        <w:t>Р</w:t>
      </w:r>
      <w:r w:rsidR="002F23D8" w:rsidRPr="006D64F1">
        <w:rPr>
          <w:rFonts w:ascii="StobiSerif Regular" w:hAnsi="StobiSerif Regular"/>
          <w:sz w:val="22"/>
          <w:szCs w:val="22"/>
        </w:rPr>
        <w:t xml:space="preserve">егистар на иматели на </w:t>
      </w:r>
      <w:r w:rsidR="00A22C63" w:rsidRPr="006D64F1">
        <w:rPr>
          <w:rFonts w:ascii="StobiSerif Regular" w:hAnsi="StobiSerif Regular"/>
          <w:sz w:val="22"/>
          <w:szCs w:val="22"/>
        </w:rPr>
        <w:t>приватен</w:t>
      </w:r>
      <w:r w:rsidR="002F23D8" w:rsidRPr="006D64F1">
        <w:rPr>
          <w:rFonts w:ascii="StobiSerif Regular" w:hAnsi="StobiSerif Regular"/>
          <w:sz w:val="22"/>
          <w:szCs w:val="22"/>
        </w:rPr>
        <w:t xml:space="preserve"> </w:t>
      </w:r>
      <w:r w:rsidR="00066AAD" w:rsidRPr="006D64F1">
        <w:rPr>
          <w:rFonts w:ascii="StobiSerif Regular" w:hAnsi="StobiSerif Regular"/>
          <w:sz w:val="22"/>
          <w:szCs w:val="22"/>
        </w:rPr>
        <w:t>архивски</w:t>
      </w:r>
      <w:r w:rsidR="002F23D8" w:rsidRPr="006D64F1">
        <w:rPr>
          <w:rFonts w:ascii="StobiSerif Regular" w:hAnsi="StobiSerif Regular"/>
          <w:sz w:val="22"/>
          <w:szCs w:val="22"/>
        </w:rPr>
        <w:t xml:space="preserve"> и </w:t>
      </w:r>
      <w:r w:rsidR="00066AAD" w:rsidRPr="006D64F1">
        <w:rPr>
          <w:rFonts w:ascii="StobiSerif Regular" w:hAnsi="StobiSerif Regular"/>
          <w:sz w:val="22"/>
          <w:szCs w:val="22"/>
        </w:rPr>
        <w:t>документарен</w:t>
      </w:r>
      <w:r w:rsidR="002F23D8" w:rsidRPr="006D64F1">
        <w:rPr>
          <w:rFonts w:ascii="StobiSerif Regular" w:hAnsi="StobiSerif Regular"/>
          <w:sz w:val="22"/>
          <w:szCs w:val="22"/>
        </w:rPr>
        <w:t xml:space="preserve"> материјал</w:t>
      </w:r>
      <w:r w:rsidR="00A22C63" w:rsidRPr="006D64F1">
        <w:rPr>
          <w:rFonts w:ascii="StobiSerif Regular" w:hAnsi="StobiSerif Regular"/>
          <w:sz w:val="22"/>
          <w:szCs w:val="22"/>
        </w:rPr>
        <w:t xml:space="preserve"> од посебен интерес за државата</w:t>
      </w:r>
      <w:r w:rsidR="0063545E" w:rsidRPr="006D64F1">
        <w:rPr>
          <w:rFonts w:ascii="StobiSerif Regular" w:hAnsi="StobiSerif Regular"/>
          <w:sz w:val="22"/>
          <w:szCs w:val="22"/>
        </w:rPr>
        <w:t xml:space="preserve">, во кој се запишуваат </w:t>
      </w:r>
      <w:r w:rsidR="00753D91" w:rsidRPr="006D64F1">
        <w:rPr>
          <w:rFonts w:ascii="StobiSerif Regular" w:hAnsi="StobiSerif Regular"/>
          <w:sz w:val="22"/>
          <w:szCs w:val="22"/>
        </w:rPr>
        <w:t xml:space="preserve">имателите </w:t>
      </w:r>
      <w:r w:rsidR="0063545E" w:rsidRPr="006D64F1">
        <w:rPr>
          <w:rFonts w:ascii="StobiSerif Regular" w:hAnsi="StobiSerif Regular"/>
          <w:sz w:val="22"/>
          <w:szCs w:val="22"/>
        </w:rPr>
        <w:t>од член</w:t>
      </w:r>
      <w:ins w:id="151" w:author="Adrian Abazi" w:date="2025-03-03T15:08:00Z" w16du:dateUtc="2025-03-03T14:08:00Z">
        <w:r w:rsidR="005331A3">
          <w:rPr>
            <w:rFonts w:ascii="StobiSerif Regular" w:hAnsi="StobiSerif Regular"/>
            <w:sz w:val="22"/>
            <w:szCs w:val="22"/>
          </w:rPr>
          <w:t>от</w:t>
        </w:r>
      </w:ins>
      <w:r w:rsidR="0063545E" w:rsidRPr="006D64F1">
        <w:rPr>
          <w:rFonts w:ascii="StobiSerif Regular" w:hAnsi="StobiSerif Regular"/>
          <w:sz w:val="22"/>
          <w:szCs w:val="22"/>
        </w:rPr>
        <w:t xml:space="preserve"> </w:t>
      </w:r>
      <w:r w:rsidR="001C0A33" w:rsidRPr="006D64F1">
        <w:rPr>
          <w:rFonts w:ascii="StobiSerif Regular" w:hAnsi="StobiSerif Regular"/>
          <w:sz w:val="22"/>
          <w:szCs w:val="22"/>
        </w:rPr>
        <w:t>31</w:t>
      </w:r>
      <w:ins w:id="152" w:author="Adrian Abazi" w:date="2025-03-03T15:08:00Z" w16du:dateUtc="2025-03-03T14:08:00Z">
        <w:r w:rsidR="005331A3">
          <w:rPr>
            <w:rFonts w:ascii="StobiSerif Regular" w:hAnsi="StobiSerif Regular"/>
            <w:sz w:val="22"/>
            <w:szCs w:val="22"/>
          </w:rPr>
          <w:t xml:space="preserve"> од овој закон</w:t>
        </w:r>
      </w:ins>
      <w:r w:rsidR="00583F62" w:rsidRPr="006D64F1">
        <w:rPr>
          <w:rFonts w:ascii="StobiSerif Regular" w:hAnsi="StobiSerif Regular"/>
          <w:sz w:val="22"/>
          <w:szCs w:val="22"/>
        </w:rPr>
        <w:t>.</w:t>
      </w:r>
    </w:p>
    <w:p w14:paraId="0D42B9CE" w14:textId="26BD4E64" w:rsidR="000821D5" w:rsidRPr="006D64F1" w:rsidRDefault="00A57045" w:rsidP="006D64F1">
      <w:pPr>
        <w:ind w:firstLine="720"/>
        <w:rPr>
          <w:rFonts w:ascii="StobiSerif Regular" w:hAnsi="StobiSerif Regular"/>
          <w:sz w:val="22"/>
          <w:szCs w:val="22"/>
        </w:rPr>
      </w:pPr>
      <w:r w:rsidRPr="006D64F1">
        <w:rPr>
          <w:rFonts w:ascii="StobiSerif Regular" w:hAnsi="StobiSerif Regular"/>
          <w:sz w:val="22"/>
          <w:szCs w:val="22"/>
        </w:rPr>
        <w:t>(</w:t>
      </w:r>
      <w:r w:rsidR="001A7C59" w:rsidRPr="006D64F1">
        <w:rPr>
          <w:rFonts w:ascii="StobiSerif Regular" w:hAnsi="StobiSerif Regular"/>
          <w:sz w:val="22"/>
          <w:szCs w:val="22"/>
        </w:rPr>
        <w:t>2</w:t>
      </w:r>
      <w:r w:rsidRPr="006D64F1">
        <w:rPr>
          <w:rFonts w:ascii="StobiSerif Regular" w:hAnsi="StobiSerif Regular"/>
          <w:sz w:val="22"/>
          <w:szCs w:val="22"/>
        </w:rPr>
        <w:t>) Рокот на чување на податоците од став</w:t>
      </w:r>
      <w:r w:rsidR="00677F61" w:rsidRPr="006D64F1">
        <w:rPr>
          <w:rFonts w:ascii="StobiSerif Regular" w:hAnsi="StobiSerif Regular"/>
          <w:sz w:val="22"/>
          <w:szCs w:val="22"/>
        </w:rPr>
        <w:t>от</w:t>
      </w:r>
      <w:r w:rsidRPr="006D64F1">
        <w:rPr>
          <w:rFonts w:ascii="StobiSerif Regular" w:hAnsi="StobiSerif Regular"/>
          <w:sz w:val="22"/>
          <w:szCs w:val="22"/>
        </w:rPr>
        <w:t xml:space="preserve"> (</w:t>
      </w:r>
      <w:r w:rsidR="001A7C59" w:rsidRPr="006D64F1">
        <w:rPr>
          <w:rFonts w:ascii="StobiSerif Regular" w:hAnsi="StobiSerif Regular"/>
          <w:sz w:val="22"/>
          <w:szCs w:val="22"/>
        </w:rPr>
        <w:t>1</w:t>
      </w:r>
      <w:r w:rsidRPr="006D64F1">
        <w:rPr>
          <w:rFonts w:ascii="StobiSerif Regular" w:hAnsi="StobiSerif Regular"/>
          <w:sz w:val="22"/>
          <w:szCs w:val="22"/>
        </w:rPr>
        <w:t>)</w:t>
      </w:r>
      <w:r w:rsidR="00DF25A8" w:rsidRPr="006D64F1">
        <w:rPr>
          <w:rFonts w:ascii="StobiSerif Regular" w:hAnsi="StobiSerif Regular"/>
          <w:sz w:val="22"/>
          <w:szCs w:val="22"/>
        </w:rPr>
        <w:t xml:space="preserve"> </w:t>
      </w:r>
      <w:r w:rsidR="00677F61" w:rsidRPr="006D64F1">
        <w:rPr>
          <w:rFonts w:ascii="StobiSerif Regular" w:hAnsi="StobiSerif Regular"/>
          <w:sz w:val="22"/>
          <w:szCs w:val="22"/>
        </w:rPr>
        <w:t xml:space="preserve">на </w:t>
      </w:r>
      <w:r w:rsidR="00DF25A8" w:rsidRPr="006D64F1">
        <w:rPr>
          <w:rFonts w:ascii="StobiSerif Regular" w:hAnsi="StobiSerif Regular"/>
          <w:sz w:val="22"/>
          <w:szCs w:val="22"/>
        </w:rPr>
        <w:t>овој член</w:t>
      </w:r>
      <w:r w:rsidRPr="006D64F1">
        <w:rPr>
          <w:rFonts w:ascii="StobiSerif Regular" w:hAnsi="StobiSerif Regular"/>
          <w:sz w:val="22"/>
          <w:szCs w:val="22"/>
        </w:rPr>
        <w:t xml:space="preserve"> е траен</w:t>
      </w:r>
    </w:p>
    <w:p w14:paraId="53DEDEEA" w14:textId="47750C8C" w:rsidR="000821D5" w:rsidRPr="006D64F1" w:rsidRDefault="000821D5" w:rsidP="006D64F1">
      <w:pPr>
        <w:ind w:firstLine="720"/>
        <w:rPr>
          <w:rFonts w:ascii="StobiSerif Regular" w:hAnsi="StobiSerif Regular"/>
          <w:sz w:val="22"/>
          <w:szCs w:val="22"/>
        </w:rPr>
      </w:pPr>
      <w:r w:rsidRPr="006D64F1">
        <w:rPr>
          <w:rFonts w:ascii="StobiSerif Regular" w:hAnsi="StobiSerif Regular"/>
          <w:sz w:val="22"/>
          <w:szCs w:val="22"/>
        </w:rPr>
        <w:t>(</w:t>
      </w:r>
      <w:r w:rsidR="001A7C59" w:rsidRPr="006D64F1">
        <w:rPr>
          <w:rFonts w:ascii="StobiSerif Regular" w:hAnsi="StobiSerif Regular"/>
          <w:sz w:val="22"/>
          <w:szCs w:val="22"/>
        </w:rPr>
        <w:t>3</w:t>
      </w:r>
      <w:r w:rsidRPr="006D64F1">
        <w:rPr>
          <w:rFonts w:ascii="StobiSerif Regular" w:hAnsi="StobiSerif Regular"/>
          <w:sz w:val="22"/>
          <w:szCs w:val="22"/>
        </w:rPr>
        <w:t xml:space="preserve">) За упис во </w:t>
      </w:r>
      <w:r w:rsidR="00EC5C31" w:rsidRPr="006D64F1">
        <w:rPr>
          <w:rFonts w:ascii="StobiSerif Regular" w:hAnsi="StobiSerif Regular"/>
          <w:sz w:val="22"/>
          <w:szCs w:val="22"/>
        </w:rPr>
        <w:t>Регистарот</w:t>
      </w:r>
      <w:r w:rsidRPr="006D64F1">
        <w:rPr>
          <w:rFonts w:ascii="StobiSerif Regular" w:hAnsi="StobiSerif Regular"/>
          <w:sz w:val="22"/>
          <w:szCs w:val="22"/>
        </w:rPr>
        <w:t xml:space="preserve"> од став</w:t>
      </w:r>
      <w:r w:rsidR="00677F61" w:rsidRPr="006D64F1">
        <w:rPr>
          <w:rFonts w:ascii="StobiSerif Regular" w:hAnsi="StobiSerif Regular"/>
          <w:sz w:val="22"/>
          <w:szCs w:val="22"/>
        </w:rPr>
        <w:t>от</w:t>
      </w:r>
      <w:r w:rsidRPr="006D64F1">
        <w:rPr>
          <w:rFonts w:ascii="StobiSerif Regular" w:hAnsi="StobiSerif Regular"/>
          <w:sz w:val="22"/>
          <w:szCs w:val="22"/>
        </w:rPr>
        <w:t xml:space="preserve"> (</w:t>
      </w:r>
      <w:r w:rsidR="00E847DC" w:rsidRPr="006D64F1">
        <w:rPr>
          <w:rFonts w:ascii="StobiSerif Regular" w:hAnsi="StobiSerif Regular"/>
          <w:sz w:val="22"/>
          <w:szCs w:val="22"/>
        </w:rPr>
        <w:t>1</w:t>
      </w:r>
      <w:r w:rsidRPr="006D64F1">
        <w:rPr>
          <w:rFonts w:ascii="StobiSerif Regular" w:hAnsi="StobiSerif Regular"/>
          <w:sz w:val="22"/>
          <w:szCs w:val="22"/>
        </w:rPr>
        <w:t>)</w:t>
      </w:r>
      <w:r w:rsidR="00677F61" w:rsidRPr="006D64F1">
        <w:rPr>
          <w:rFonts w:ascii="StobiSerif Regular" w:hAnsi="StobiSerif Regular"/>
          <w:sz w:val="22"/>
          <w:szCs w:val="22"/>
        </w:rPr>
        <w:t xml:space="preserve"> на овој член</w:t>
      </w:r>
      <w:r w:rsidRPr="006D64F1">
        <w:rPr>
          <w:rFonts w:ascii="StobiSerif Regular" w:hAnsi="StobiSerif Regular"/>
          <w:sz w:val="22"/>
          <w:szCs w:val="22"/>
        </w:rPr>
        <w:t xml:space="preserve"> Државниот </w:t>
      </w:r>
      <w:r w:rsidR="00677F61" w:rsidRPr="006D64F1">
        <w:rPr>
          <w:rFonts w:ascii="StobiSerif Regular" w:hAnsi="StobiSerif Regular"/>
          <w:sz w:val="22"/>
          <w:szCs w:val="22"/>
        </w:rPr>
        <w:t>а</w:t>
      </w:r>
      <w:r w:rsidRPr="006D64F1">
        <w:rPr>
          <w:rFonts w:ascii="StobiSerif Regular" w:hAnsi="StobiSerif Regular"/>
          <w:sz w:val="22"/>
          <w:szCs w:val="22"/>
        </w:rPr>
        <w:t xml:space="preserve">рхив донесува </w:t>
      </w:r>
      <w:r w:rsidR="00BA640A" w:rsidRPr="006D64F1">
        <w:rPr>
          <w:rFonts w:ascii="StobiSerif Regular" w:hAnsi="StobiSerif Regular"/>
          <w:sz w:val="22"/>
          <w:szCs w:val="22"/>
        </w:rPr>
        <w:t xml:space="preserve">решение </w:t>
      </w:r>
      <w:r w:rsidRPr="006D64F1">
        <w:rPr>
          <w:rFonts w:ascii="StobiSerif Regular" w:hAnsi="StobiSerif Regular"/>
          <w:sz w:val="22"/>
          <w:szCs w:val="22"/>
        </w:rPr>
        <w:t>и истото го доста</w:t>
      </w:r>
      <w:r w:rsidR="00C12E5F" w:rsidRPr="006D64F1">
        <w:rPr>
          <w:rFonts w:ascii="StobiSerif Regular" w:hAnsi="StobiSerif Regular"/>
          <w:sz w:val="22"/>
          <w:szCs w:val="22"/>
        </w:rPr>
        <w:t xml:space="preserve">вува до </w:t>
      </w:r>
      <w:r w:rsidR="009D083E" w:rsidRPr="006D64F1">
        <w:rPr>
          <w:rFonts w:ascii="StobiSerif Regular" w:hAnsi="StobiSerif Regular"/>
          <w:sz w:val="22"/>
          <w:szCs w:val="22"/>
        </w:rPr>
        <w:t>имателот</w:t>
      </w:r>
      <w:r w:rsidR="0023650C" w:rsidRPr="006D64F1">
        <w:rPr>
          <w:rFonts w:ascii="StobiSerif Regular" w:hAnsi="StobiSerif Regular"/>
          <w:sz w:val="22"/>
          <w:szCs w:val="22"/>
        </w:rPr>
        <w:t>.</w:t>
      </w:r>
    </w:p>
    <w:p w14:paraId="281A9100" w14:textId="706F35DE" w:rsidR="00463D5F" w:rsidRPr="006D64F1" w:rsidRDefault="00C12E5F" w:rsidP="006D64F1">
      <w:pPr>
        <w:ind w:firstLine="720"/>
        <w:rPr>
          <w:rFonts w:ascii="StobiSerif Regular" w:hAnsi="StobiSerif Regular"/>
          <w:sz w:val="22"/>
          <w:szCs w:val="22"/>
        </w:rPr>
      </w:pPr>
      <w:r w:rsidRPr="006D64F1">
        <w:rPr>
          <w:rFonts w:ascii="StobiSerif Regular" w:hAnsi="StobiSerif Regular"/>
          <w:sz w:val="22"/>
          <w:szCs w:val="22"/>
        </w:rPr>
        <w:t>(</w:t>
      </w:r>
      <w:r w:rsidR="001A7C59" w:rsidRPr="006D64F1">
        <w:rPr>
          <w:rFonts w:ascii="StobiSerif Regular" w:hAnsi="StobiSerif Regular"/>
          <w:sz w:val="22"/>
          <w:szCs w:val="22"/>
        </w:rPr>
        <w:t>4</w:t>
      </w:r>
      <w:r w:rsidR="00463D5F" w:rsidRPr="006D64F1">
        <w:rPr>
          <w:rFonts w:ascii="StobiSerif Regular" w:hAnsi="StobiSerif Regular"/>
          <w:sz w:val="22"/>
          <w:szCs w:val="22"/>
        </w:rPr>
        <w:t xml:space="preserve">) </w:t>
      </w:r>
      <w:r w:rsidR="00D56CA2" w:rsidRPr="006D64F1">
        <w:rPr>
          <w:rFonts w:ascii="StobiSerif Regular" w:hAnsi="StobiSerif Regular"/>
          <w:sz w:val="22"/>
          <w:szCs w:val="22"/>
        </w:rPr>
        <w:t>Начинот</w:t>
      </w:r>
      <w:r w:rsidR="00BC105F" w:rsidRPr="006D64F1">
        <w:rPr>
          <w:rFonts w:ascii="StobiSerif Regular" w:hAnsi="StobiSerif Regular"/>
          <w:sz w:val="22"/>
          <w:szCs w:val="22"/>
        </w:rPr>
        <w:t xml:space="preserve"> и постапката за</w:t>
      </w:r>
      <w:r w:rsidR="00D56CA2" w:rsidRPr="006D64F1">
        <w:rPr>
          <w:rFonts w:ascii="StobiSerif Regular" w:hAnsi="StobiSerif Regular"/>
          <w:sz w:val="22"/>
          <w:szCs w:val="22"/>
        </w:rPr>
        <w:t xml:space="preserve"> </w:t>
      </w:r>
      <w:r w:rsidR="00232AFA" w:rsidRPr="006D64F1">
        <w:rPr>
          <w:rFonts w:ascii="StobiSerif Regular" w:hAnsi="StobiSerif Regular"/>
          <w:sz w:val="22"/>
          <w:szCs w:val="22"/>
        </w:rPr>
        <w:t xml:space="preserve">објавување </w:t>
      </w:r>
      <w:r w:rsidR="00256157" w:rsidRPr="006D64F1">
        <w:rPr>
          <w:rFonts w:ascii="StobiSerif Regular" w:hAnsi="StobiSerif Regular"/>
          <w:sz w:val="22"/>
          <w:szCs w:val="22"/>
        </w:rPr>
        <w:t xml:space="preserve">и водење </w:t>
      </w:r>
      <w:r w:rsidR="00232AFA" w:rsidRPr="006D64F1">
        <w:rPr>
          <w:rFonts w:ascii="StobiSerif Regular" w:hAnsi="StobiSerif Regular"/>
          <w:sz w:val="22"/>
          <w:szCs w:val="22"/>
        </w:rPr>
        <w:t xml:space="preserve">на податоците </w:t>
      </w:r>
      <w:r w:rsidR="00FC4637" w:rsidRPr="006D64F1">
        <w:rPr>
          <w:rFonts w:ascii="StobiSerif Regular" w:hAnsi="StobiSerif Regular"/>
          <w:sz w:val="22"/>
          <w:szCs w:val="22"/>
        </w:rPr>
        <w:t>од</w:t>
      </w:r>
      <w:r w:rsidR="00463D5F" w:rsidRPr="006D64F1">
        <w:rPr>
          <w:rFonts w:ascii="StobiSerif Regular" w:hAnsi="StobiSerif Regular"/>
          <w:sz w:val="22"/>
          <w:szCs w:val="22"/>
        </w:rPr>
        <w:t xml:space="preserve"> </w:t>
      </w:r>
      <w:r w:rsidR="00845D49" w:rsidRPr="006D64F1">
        <w:rPr>
          <w:rFonts w:ascii="StobiSerif Regular" w:hAnsi="StobiSerif Regular"/>
          <w:sz w:val="22"/>
          <w:szCs w:val="22"/>
        </w:rPr>
        <w:t>Регистарот</w:t>
      </w:r>
      <w:r w:rsidR="00463D5F" w:rsidRPr="006D64F1">
        <w:rPr>
          <w:rFonts w:ascii="StobiSerif Regular" w:hAnsi="StobiSerif Regular"/>
          <w:sz w:val="22"/>
          <w:szCs w:val="22"/>
        </w:rPr>
        <w:t xml:space="preserve"> од став</w:t>
      </w:r>
      <w:r w:rsidR="00677F61" w:rsidRPr="006D64F1">
        <w:rPr>
          <w:rFonts w:ascii="StobiSerif Regular" w:hAnsi="StobiSerif Regular"/>
          <w:sz w:val="22"/>
          <w:szCs w:val="22"/>
        </w:rPr>
        <w:t>от</w:t>
      </w:r>
      <w:r w:rsidR="00463D5F" w:rsidRPr="006D64F1">
        <w:rPr>
          <w:rFonts w:ascii="StobiSerif Regular" w:hAnsi="StobiSerif Regular"/>
          <w:sz w:val="22"/>
          <w:szCs w:val="22"/>
        </w:rPr>
        <w:t xml:space="preserve"> (</w:t>
      </w:r>
      <w:r w:rsidR="00E847DC" w:rsidRPr="006D64F1">
        <w:rPr>
          <w:rFonts w:ascii="StobiSerif Regular" w:hAnsi="StobiSerif Regular"/>
          <w:sz w:val="22"/>
          <w:szCs w:val="22"/>
        </w:rPr>
        <w:t>1</w:t>
      </w:r>
      <w:r w:rsidR="00463D5F" w:rsidRPr="006D64F1">
        <w:rPr>
          <w:rFonts w:ascii="StobiSerif Regular" w:hAnsi="StobiSerif Regular"/>
          <w:sz w:val="22"/>
          <w:szCs w:val="22"/>
        </w:rPr>
        <w:t xml:space="preserve">) </w:t>
      </w:r>
      <w:r w:rsidR="00FC4637" w:rsidRPr="006D64F1">
        <w:rPr>
          <w:rFonts w:ascii="StobiSerif Regular" w:hAnsi="StobiSerif Regular"/>
          <w:sz w:val="22"/>
          <w:szCs w:val="22"/>
        </w:rPr>
        <w:t xml:space="preserve">на овој член </w:t>
      </w:r>
      <w:r w:rsidR="00463D5F" w:rsidRPr="006D64F1">
        <w:rPr>
          <w:rFonts w:ascii="StobiSerif Regular" w:hAnsi="StobiSerif Regular"/>
          <w:sz w:val="22"/>
          <w:szCs w:val="22"/>
        </w:rPr>
        <w:t xml:space="preserve">ги </w:t>
      </w:r>
      <w:r w:rsidR="00FC4637" w:rsidRPr="006D64F1">
        <w:rPr>
          <w:rFonts w:ascii="StobiSerif Regular" w:hAnsi="StobiSerif Regular"/>
          <w:sz w:val="22"/>
          <w:szCs w:val="22"/>
        </w:rPr>
        <w:t xml:space="preserve">пропишува </w:t>
      </w:r>
      <w:r w:rsidR="00BC105F" w:rsidRPr="006D64F1">
        <w:rPr>
          <w:rFonts w:ascii="StobiSerif Regular" w:hAnsi="StobiSerif Regular"/>
          <w:sz w:val="22"/>
          <w:szCs w:val="22"/>
        </w:rPr>
        <w:t>директорот на</w:t>
      </w:r>
      <w:r w:rsidR="00463D5F" w:rsidRPr="006D64F1">
        <w:rPr>
          <w:rFonts w:ascii="StobiSerif Regular" w:hAnsi="StobiSerif Regular"/>
          <w:sz w:val="22"/>
          <w:szCs w:val="22"/>
        </w:rPr>
        <w:t xml:space="preserve"> Државниот архив.</w:t>
      </w:r>
    </w:p>
    <w:p w14:paraId="1E39663F" w14:textId="77777777" w:rsidR="00A5294D" w:rsidRPr="006D64F1" w:rsidRDefault="00A5294D" w:rsidP="006D64F1">
      <w:pPr>
        <w:rPr>
          <w:rFonts w:ascii="StobiSerif Regular" w:hAnsi="StobiSerif Regular"/>
          <w:sz w:val="22"/>
          <w:szCs w:val="22"/>
        </w:rPr>
      </w:pPr>
      <w:r w:rsidRPr="006D64F1">
        <w:rPr>
          <w:rFonts w:ascii="StobiSerif Regular" w:hAnsi="StobiSerif Regular"/>
          <w:sz w:val="22"/>
          <w:szCs w:val="22"/>
        </w:rPr>
        <w:tab/>
      </w:r>
    </w:p>
    <w:p w14:paraId="017729E9" w14:textId="77777777" w:rsidR="00585344" w:rsidRPr="006D64F1" w:rsidRDefault="00A5294D"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6F6624" w:rsidRPr="006D64F1">
        <w:rPr>
          <w:rFonts w:ascii="StobiSerif Regular" w:hAnsi="StobiSerif Regular"/>
          <w:b/>
          <w:bCs/>
          <w:sz w:val="22"/>
          <w:szCs w:val="22"/>
        </w:rPr>
        <w:t>3</w:t>
      </w:r>
      <w:r w:rsidR="002B2202" w:rsidRPr="006D64F1">
        <w:rPr>
          <w:rFonts w:ascii="StobiSerif Regular" w:hAnsi="StobiSerif Regular"/>
          <w:b/>
          <w:bCs/>
          <w:sz w:val="22"/>
          <w:szCs w:val="22"/>
        </w:rPr>
        <w:t>3</w:t>
      </w:r>
      <w:bookmarkStart w:id="153" w:name="_Hlk132196629"/>
    </w:p>
    <w:p w14:paraId="41CEA325" w14:textId="6BB11E7B" w:rsidR="00585344" w:rsidRPr="006D64F1" w:rsidRDefault="0059045D"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Имателите на приватен документарен и архивски материјал запишани во Регистарот од член</w:t>
      </w:r>
      <w:r w:rsidR="00677F61" w:rsidRPr="006D64F1">
        <w:rPr>
          <w:rFonts w:ascii="StobiSerif Regular" w:hAnsi="StobiSerif Regular" w:cstheme="minorHAnsi"/>
          <w:sz w:val="22"/>
          <w:szCs w:val="22"/>
        </w:rPr>
        <w:t>от</w:t>
      </w:r>
      <w:r w:rsidRPr="006D64F1">
        <w:rPr>
          <w:rFonts w:ascii="StobiSerif Regular" w:hAnsi="StobiSerif Regular" w:cstheme="minorHAnsi"/>
          <w:sz w:val="22"/>
          <w:szCs w:val="22"/>
        </w:rPr>
        <w:t xml:space="preserve"> 3</w:t>
      </w:r>
      <w:r w:rsidR="002B2202" w:rsidRPr="006D64F1">
        <w:rPr>
          <w:rFonts w:ascii="StobiSerif Regular" w:hAnsi="StobiSerif Regular" w:cstheme="minorHAnsi"/>
          <w:sz w:val="22"/>
          <w:szCs w:val="22"/>
        </w:rPr>
        <w:t>2</w:t>
      </w:r>
      <w:r w:rsidRPr="006D64F1">
        <w:rPr>
          <w:rFonts w:ascii="StobiSerif Regular" w:hAnsi="StobiSerif Regular" w:cstheme="minorHAnsi"/>
          <w:sz w:val="22"/>
          <w:szCs w:val="22"/>
        </w:rPr>
        <w:t xml:space="preserve"> став (1) </w:t>
      </w:r>
      <w:r w:rsidR="00677F61" w:rsidRPr="006D64F1">
        <w:rPr>
          <w:rFonts w:ascii="StobiSerif Regular" w:hAnsi="StobiSerif Regular" w:cstheme="minorHAnsi"/>
          <w:sz w:val="22"/>
          <w:szCs w:val="22"/>
        </w:rPr>
        <w:t xml:space="preserve">од овој закон </w:t>
      </w:r>
      <w:r w:rsidRPr="006D64F1">
        <w:rPr>
          <w:rFonts w:ascii="StobiSerif Regular" w:hAnsi="StobiSerif Regular" w:cstheme="minorHAnsi"/>
          <w:sz w:val="22"/>
          <w:szCs w:val="22"/>
        </w:rPr>
        <w:t>се должни да</w:t>
      </w:r>
      <w:r w:rsidR="0090732F" w:rsidRPr="006D64F1">
        <w:rPr>
          <w:rFonts w:ascii="StobiSerif Regular" w:hAnsi="StobiSerif Regular" w:cstheme="minorHAnsi"/>
          <w:sz w:val="22"/>
          <w:szCs w:val="22"/>
        </w:rPr>
        <w:t xml:space="preserve"> ги применуваат одредбите согласно чл</w:t>
      </w:r>
      <w:r w:rsidR="00126666" w:rsidRPr="006D64F1">
        <w:rPr>
          <w:rFonts w:ascii="StobiSerif Regular" w:hAnsi="StobiSerif Regular" w:cstheme="minorHAnsi"/>
          <w:sz w:val="22"/>
          <w:szCs w:val="22"/>
        </w:rPr>
        <w:t>ен</w:t>
      </w:r>
      <w:ins w:id="154" w:author="Adrian Abazi" w:date="2025-03-03T15:08:00Z" w16du:dateUtc="2025-03-03T14:08:00Z">
        <w:r w:rsidR="005331A3">
          <w:rPr>
            <w:rFonts w:ascii="StobiSerif Regular" w:hAnsi="StobiSerif Regular" w:cstheme="minorHAnsi"/>
            <w:sz w:val="22"/>
            <w:szCs w:val="22"/>
          </w:rPr>
          <w:t>от</w:t>
        </w:r>
      </w:ins>
      <w:r w:rsidR="00126666" w:rsidRPr="006D64F1">
        <w:rPr>
          <w:rFonts w:ascii="StobiSerif Regular" w:hAnsi="StobiSerif Regular" w:cstheme="minorHAnsi"/>
          <w:sz w:val="22"/>
          <w:szCs w:val="22"/>
        </w:rPr>
        <w:t xml:space="preserve"> </w:t>
      </w:r>
      <w:r w:rsidR="0090732F" w:rsidRPr="006D64F1">
        <w:rPr>
          <w:rFonts w:ascii="StobiSerif Regular" w:hAnsi="StobiSerif Regular" w:cstheme="minorHAnsi"/>
          <w:sz w:val="22"/>
          <w:szCs w:val="22"/>
        </w:rPr>
        <w:t>15 од овој закон за целокупното канцелариско и архивско работење</w:t>
      </w:r>
      <w:r w:rsidR="00126666" w:rsidRPr="006D64F1">
        <w:rPr>
          <w:rFonts w:ascii="StobiSerif Regular" w:hAnsi="StobiSerif Regular" w:cstheme="minorHAnsi"/>
          <w:sz w:val="22"/>
          <w:szCs w:val="22"/>
        </w:rPr>
        <w:t>.</w:t>
      </w:r>
    </w:p>
    <w:p w14:paraId="5F50BB66" w14:textId="77777777" w:rsidR="00585344" w:rsidRPr="006D64F1" w:rsidRDefault="0059045D"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(2) Имателите на приватен архивски и документарен материјал, евиденциите од создадениот приватен документарен и архивски материјал од ставот (1) на овој член не ги доставуваат до Државниот </w:t>
      </w:r>
      <w:r w:rsidR="00677F61" w:rsidRPr="006D64F1">
        <w:rPr>
          <w:rFonts w:ascii="StobiSerif Regular" w:hAnsi="StobiSerif Regular" w:cstheme="minorHAnsi"/>
          <w:sz w:val="22"/>
          <w:szCs w:val="22"/>
        </w:rPr>
        <w:t>а</w:t>
      </w:r>
      <w:r w:rsidRPr="006D64F1">
        <w:rPr>
          <w:rFonts w:ascii="StobiSerif Regular" w:hAnsi="StobiSerif Regular" w:cstheme="minorHAnsi"/>
          <w:sz w:val="22"/>
          <w:szCs w:val="22"/>
        </w:rPr>
        <w:t>рхив.</w:t>
      </w:r>
    </w:p>
    <w:p w14:paraId="08B9A9D1" w14:textId="32AE2F13" w:rsidR="00434CA2" w:rsidRPr="006D64F1" w:rsidRDefault="00126666" w:rsidP="006D64F1">
      <w:pPr>
        <w:ind w:firstLine="720"/>
        <w:rPr>
          <w:rFonts w:ascii="StobiSerif Regular" w:hAnsi="StobiSerif Regular"/>
          <w:sz w:val="22"/>
          <w:szCs w:val="22"/>
        </w:rPr>
      </w:pPr>
      <w:r w:rsidRPr="006D64F1">
        <w:rPr>
          <w:rFonts w:ascii="StobiSerif Regular" w:hAnsi="StobiSerif Regular" w:cstheme="minorHAnsi"/>
          <w:sz w:val="22"/>
          <w:szCs w:val="22"/>
        </w:rPr>
        <w:t>(3)</w:t>
      </w:r>
      <w:r w:rsidR="0059045D" w:rsidRPr="006D64F1">
        <w:rPr>
          <w:rFonts w:ascii="StobiSerif Regular" w:hAnsi="StobiSerif Regular" w:cstheme="minorHAnsi"/>
          <w:sz w:val="22"/>
          <w:szCs w:val="22"/>
        </w:rPr>
        <w:t xml:space="preserve"> Во</w:t>
      </w:r>
      <w:r w:rsidR="0059045D" w:rsidRPr="006D64F1">
        <w:rPr>
          <w:rFonts w:ascii="StobiSerif Regular" w:hAnsi="StobiSerif Regular" w:cstheme="minorHAnsi"/>
          <w:spacing w:val="15"/>
          <w:sz w:val="22"/>
          <w:szCs w:val="22"/>
        </w:rPr>
        <w:t xml:space="preserve"> </w:t>
      </w:r>
      <w:r w:rsidR="0059045D" w:rsidRPr="006D64F1">
        <w:rPr>
          <w:rFonts w:ascii="StobiSerif Regular" w:hAnsi="StobiSerif Regular" w:cstheme="minorHAnsi"/>
          <w:spacing w:val="-1"/>
          <w:sz w:val="22"/>
          <w:szCs w:val="22"/>
        </w:rPr>
        <w:t>случај</w:t>
      </w:r>
      <w:r w:rsidR="0059045D" w:rsidRPr="006D64F1">
        <w:rPr>
          <w:rFonts w:ascii="StobiSerif Regular" w:hAnsi="StobiSerif Regular" w:cstheme="minorHAnsi"/>
          <w:spacing w:val="16"/>
          <w:sz w:val="22"/>
          <w:szCs w:val="22"/>
        </w:rPr>
        <w:t xml:space="preserve"> </w:t>
      </w:r>
      <w:r w:rsidR="0059045D" w:rsidRPr="006D64F1">
        <w:rPr>
          <w:rFonts w:ascii="StobiSerif Regular" w:hAnsi="StobiSerif Regular" w:cstheme="minorHAnsi"/>
          <w:sz w:val="22"/>
          <w:szCs w:val="22"/>
        </w:rPr>
        <w:t>на</w:t>
      </w:r>
      <w:r w:rsidR="0059045D" w:rsidRPr="006D64F1">
        <w:rPr>
          <w:rFonts w:ascii="StobiSerif Regular" w:hAnsi="StobiSerif Regular" w:cstheme="minorHAnsi"/>
          <w:spacing w:val="15"/>
          <w:sz w:val="22"/>
          <w:szCs w:val="22"/>
        </w:rPr>
        <w:t xml:space="preserve"> </w:t>
      </w:r>
      <w:r w:rsidR="0059045D" w:rsidRPr="006D64F1">
        <w:rPr>
          <w:rFonts w:ascii="StobiSerif Regular" w:hAnsi="StobiSerif Regular" w:cstheme="minorHAnsi"/>
          <w:spacing w:val="-1"/>
          <w:sz w:val="22"/>
          <w:szCs w:val="22"/>
        </w:rPr>
        <w:t>престанок со работа</w:t>
      </w:r>
      <w:r w:rsidR="0059045D" w:rsidRPr="006D64F1">
        <w:rPr>
          <w:rFonts w:ascii="StobiSerif Regular" w:hAnsi="StobiSerif Regular" w:cstheme="minorHAnsi"/>
          <w:spacing w:val="15"/>
          <w:sz w:val="22"/>
          <w:szCs w:val="22"/>
        </w:rPr>
        <w:t xml:space="preserve"> </w:t>
      </w:r>
      <w:r w:rsidR="0059045D" w:rsidRPr="006D64F1">
        <w:rPr>
          <w:rFonts w:ascii="StobiSerif Regular" w:hAnsi="StobiSerif Regular" w:cstheme="minorHAnsi"/>
          <w:sz w:val="22"/>
          <w:szCs w:val="22"/>
        </w:rPr>
        <w:t>на</w:t>
      </w:r>
      <w:r w:rsidR="0059045D" w:rsidRPr="006D64F1">
        <w:rPr>
          <w:rFonts w:ascii="StobiSerif Regular" w:hAnsi="StobiSerif Regular" w:cstheme="minorHAnsi"/>
          <w:spacing w:val="15"/>
          <w:sz w:val="22"/>
          <w:szCs w:val="22"/>
        </w:rPr>
        <w:t xml:space="preserve"> </w:t>
      </w:r>
      <w:r w:rsidR="0059045D" w:rsidRPr="006D64F1">
        <w:rPr>
          <w:rFonts w:ascii="StobiSerif Regular" w:hAnsi="StobiSerif Regular" w:cstheme="minorHAnsi"/>
          <w:spacing w:val="-1"/>
          <w:sz w:val="22"/>
          <w:szCs w:val="22"/>
        </w:rPr>
        <w:t>имателот</w:t>
      </w:r>
      <w:r w:rsidR="0059045D" w:rsidRPr="006D64F1">
        <w:rPr>
          <w:rFonts w:ascii="StobiSerif Regular" w:hAnsi="StobiSerif Regular" w:cstheme="minorHAnsi"/>
          <w:spacing w:val="16"/>
          <w:sz w:val="22"/>
          <w:szCs w:val="22"/>
        </w:rPr>
        <w:t xml:space="preserve"> </w:t>
      </w:r>
      <w:r w:rsidR="0059045D" w:rsidRPr="006D64F1">
        <w:rPr>
          <w:rFonts w:ascii="StobiSerif Regular" w:hAnsi="StobiSerif Regular" w:cstheme="minorHAnsi"/>
          <w:sz w:val="22"/>
          <w:szCs w:val="22"/>
        </w:rPr>
        <w:t>на</w:t>
      </w:r>
      <w:r w:rsidR="0059045D" w:rsidRPr="006D64F1">
        <w:rPr>
          <w:rFonts w:ascii="StobiSerif Regular" w:hAnsi="StobiSerif Regular" w:cstheme="minorHAnsi"/>
          <w:spacing w:val="12"/>
          <w:sz w:val="22"/>
          <w:szCs w:val="22"/>
        </w:rPr>
        <w:t xml:space="preserve"> </w:t>
      </w:r>
      <w:r w:rsidR="0059045D" w:rsidRPr="006D64F1">
        <w:rPr>
          <w:rFonts w:ascii="StobiSerif Regular" w:hAnsi="StobiSerif Regular" w:cstheme="minorHAnsi"/>
          <w:spacing w:val="-1"/>
          <w:sz w:val="22"/>
          <w:szCs w:val="22"/>
        </w:rPr>
        <w:t>приватен</w:t>
      </w:r>
      <w:r w:rsidR="0059045D" w:rsidRPr="006D64F1">
        <w:rPr>
          <w:rFonts w:ascii="StobiSerif Regular" w:hAnsi="StobiSerif Regular" w:cstheme="minorHAnsi"/>
          <w:spacing w:val="16"/>
          <w:sz w:val="22"/>
          <w:szCs w:val="22"/>
        </w:rPr>
        <w:t xml:space="preserve"> </w:t>
      </w:r>
      <w:r w:rsidR="0059045D" w:rsidRPr="006D64F1">
        <w:rPr>
          <w:rFonts w:ascii="StobiSerif Regular" w:hAnsi="StobiSerif Regular" w:cstheme="minorHAnsi"/>
          <w:spacing w:val="-1"/>
          <w:sz w:val="22"/>
          <w:szCs w:val="22"/>
        </w:rPr>
        <w:t>архивски</w:t>
      </w:r>
      <w:r w:rsidR="0059045D" w:rsidRPr="006D64F1">
        <w:rPr>
          <w:rFonts w:ascii="StobiSerif Regular" w:hAnsi="StobiSerif Regular" w:cstheme="minorHAnsi"/>
          <w:spacing w:val="13"/>
          <w:sz w:val="22"/>
          <w:szCs w:val="22"/>
        </w:rPr>
        <w:t xml:space="preserve"> </w:t>
      </w:r>
      <w:r w:rsidR="0059045D" w:rsidRPr="006D64F1">
        <w:rPr>
          <w:rFonts w:ascii="StobiSerif Regular" w:hAnsi="StobiSerif Regular" w:cstheme="minorHAnsi"/>
          <w:sz w:val="22"/>
          <w:szCs w:val="22"/>
        </w:rPr>
        <w:t>материјал,</w:t>
      </w:r>
      <w:r w:rsidR="0059045D" w:rsidRPr="006D64F1">
        <w:rPr>
          <w:rFonts w:ascii="StobiSerif Regular" w:hAnsi="StobiSerif Regular" w:cstheme="minorHAnsi"/>
          <w:spacing w:val="14"/>
          <w:sz w:val="22"/>
          <w:szCs w:val="22"/>
        </w:rPr>
        <w:t xml:space="preserve"> </w:t>
      </w:r>
      <w:r w:rsidR="0059045D" w:rsidRPr="006D64F1">
        <w:rPr>
          <w:rFonts w:ascii="StobiSerif Regular" w:hAnsi="StobiSerif Regular" w:cstheme="minorHAnsi"/>
          <w:spacing w:val="-1"/>
          <w:sz w:val="22"/>
          <w:szCs w:val="22"/>
        </w:rPr>
        <w:t>архивскиот</w:t>
      </w:r>
      <w:r w:rsidR="0059045D" w:rsidRPr="006D64F1">
        <w:rPr>
          <w:rFonts w:ascii="StobiSerif Regular" w:hAnsi="StobiSerif Regular" w:cstheme="minorHAnsi"/>
          <w:spacing w:val="25"/>
          <w:sz w:val="22"/>
          <w:szCs w:val="22"/>
        </w:rPr>
        <w:t xml:space="preserve"> </w:t>
      </w:r>
      <w:r w:rsidR="0059045D" w:rsidRPr="006D64F1">
        <w:rPr>
          <w:rFonts w:ascii="StobiSerif Regular" w:hAnsi="StobiSerif Regular" w:cstheme="minorHAnsi"/>
          <w:spacing w:val="-1"/>
          <w:sz w:val="22"/>
          <w:szCs w:val="22"/>
        </w:rPr>
        <w:t>материјал</w:t>
      </w:r>
      <w:r w:rsidR="0059045D" w:rsidRPr="006D64F1">
        <w:rPr>
          <w:rFonts w:ascii="StobiSerif Regular" w:hAnsi="StobiSerif Regular" w:cstheme="minorHAnsi"/>
          <w:spacing w:val="25"/>
          <w:sz w:val="22"/>
          <w:szCs w:val="22"/>
        </w:rPr>
        <w:t xml:space="preserve"> </w:t>
      </w:r>
      <w:r w:rsidR="0059045D" w:rsidRPr="006D64F1">
        <w:rPr>
          <w:rFonts w:ascii="StobiSerif Regular" w:hAnsi="StobiSerif Regular" w:cstheme="minorHAnsi"/>
          <w:sz w:val="22"/>
          <w:szCs w:val="22"/>
        </w:rPr>
        <w:t>од</w:t>
      </w:r>
      <w:r w:rsidR="0059045D" w:rsidRPr="006D64F1">
        <w:rPr>
          <w:rFonts w:ascii="StobiSerif Regular" w:hAnsi="StobiSerif Regular" w:cstheme="minorHAnsi"/>
          <w:spacing w:val="27"/>
          <w:sz w:val="22"/>
          <w:szCs w:val="22"/>
        </w:rPr>
        <w:t xml:space="preserve"> </w:t>
      </w:r>
      <w:r w:rsidR="0059045D" w:rsidRPr="006D64F1">
        <w:rPr>
          <w:rFonts w:ascii="StobiSerif Regular" w:hAnsi="StobiSerif Regular" w:cstheme="minorHAnsi"/>
          <w:spacing w:val="-1"/>
          <w:sz w:val="22"/>
          <w:szCs w:val="22"/>
        </w:rPr>
        <w:t>ставовите</w:t>
      </w:r>
      <w:r w:rsidR="0059045D" w:rsidRPr="006D64F1">
        <w:rPr>
          <w:rFonts w:ascii="StobiSerif Regular" w:hAnsi="StobiSerif Regular" w:cstheme="minorHAnsi"/>
          <w:spacing w:val="25"/>
          <w:sz w:val="22"/>
          <w:szCs w:val="22"/>
        </w:rPr>
        <w:t xml:space="preserve"> </w:t>
      </w:r>
      <w:r w:rsidRPr="006D64F1">
        <w:rPr>
          <w:rFonts w:ascii="StobiSerif Regular" w:hAnsi="StobiSerif Regular" w:cstheme="minorHAnsi"/>
          <w:spacing w:val="25"/>
          <w:sz w:val="22"/>
          <w:szCs w:val="22"/>
        </w:rPr>
        <w:t>(</w:t>
      </w:r>
      <w:r w:rsidR="0059045D" w:rsidRPr="006D64F1">
        <w:rPr>
          <w:rFonts w:ascii="StobiSerif Regular" w:hAnsi="StobiSerif Regular" w:cstheme="minorHAnsi"/>
          <w:sz w:val="22"/>
          <w:szCs w:val="22"/>
        </w:rPr>
        <w:t>1</w:t>
      </w:r>
      <w:r w:rsidRPr="006D64F1">
        <w:rPr>
          <w:rFonts w:ascii="StobiSerif Regular" w:hAnsi="StobiSerif Regular" w:cstheme="minorHAnsi"/>
          <w:sz w:val="22"/>
          <w:szCs w:val="22"/>
        </w:rPr>
        <w:t>)</w:t>
      </w:r>
      <w:r w:rsidR="0059045D" w:rsidRPr="006D64F1">
        <w:rPr>
          <w:rFonts w:ascii="StobiSerif Regular" w:hAnsi="StobiSerif Regular" w:cstheme="minorHAnsi"/>
          <w:spacing w:val="26"/>
          <w:sz w:val="22"/>
          <w:szCs w:val="22"/>
        </w:rPr>
        <w:t xml:space="preserve"> </w:t>
      </w:r>
      <w:r w:rsidR="0059045D" w:rsidRPr="006D64F1">
        <w:rPr>
          <w:rFonts w:ascii="StobiSerif Regular" w:hAnsi="StobiSerif Regular" w:cstheme="minorHAnsi"/>
          <w:sz w:val="22"/>
          <w:szCs w:val="22"/>
        </w:rPr>
        <w:t>и</w:t>
      </w:r>
      <w:r w:rsidR="0059045D" w:rsidRPr="006D64F1">
        <w:rPr>
          <w:rFonts w:ascii="StobiSerif Regular" w:hAnsi="StobiSerif Regular" w:cstheme="minorHAnsi"/>
          <w:spacing w:val="25"/>
          <w:sz w:val="22"/>
          <w:szCs w:val="22"/>
        </w:rPr>
        <w:t xml:space="preserve"> </w:t>
      </w:r>
      <w:r w:rsidRPr="006D64F1">
        <w:rPr>
          <w:rFonts w:ascii="StobiSerif Regular" w:hAnsi="StobiSerif Regular" w:cstheme="minorHAnsi"/>
          <w:spacing w:val="25"/>
          <w:sz w:val="22"/>
          <w:szCs w:val="22"/>
        </w:rPr>
        <w:t>(</w:t>
      </w:r>
      <w:r w:rsidR="0059045D" w:rsidRPr="006D64F1">
        <w:rPr>
          <w:rFonts w:ascii="StobiSerif Regular" w:hAnsi="StobiSerif Regular" w:cstheme="minorHAnsi"/>
          <w:sz w:val="22"/>
          <w:szCs w:val="22"/>
        </w:rPr>
        <w:t>2</w:t>
      </w:r>
      <w:r w:rsidRPr="006D64F1">
        <w:rPr>
          <w:rFonts w:ascii="StobiSerif Regular" w:hAnsi="StobiSerif Regular" w:cstheme="minorHAnsi"/>
          <w:sz w:val="22"/>
          <w:szCs w:val="22"/>
        </w:rPr>
        <w:t>)</w:t>
      </w:r>
      <w:r w:rsidR="0059045D" w:rsidRPr="006D64F1">
        <w:rPr>
          <w:rFonts w:ascii="StobiSerif Regular" w:hAnsi="StobiSerif Regular" w:cstheme="minorHAnsi"/>
          <w:spacing w:val="26"/>
          <w:sz w:val="22"/>
          <w:szCs w:val="22"/>
        </w:rPr>
        <w:t xml:space="preserve"> </w:t>
      </w:r>
      <w:r w:rsidR="0059045D" w:rsidRPr="006D64F1">
        <w:rPr>
          <w:rFonts w:ascii="StobiSerif Regular" w:hAnsi="StobiSerif Regular" w:cstheme="minorHAnsi"/>
          <w:sz w:val="22"/>
          <w:szCs w:val="22"/>
        </w:rPr>
        <w:t>на</w:t>
      </w:r>
      <w:r w:rsidR="0059045D" w:rsidRPr="006D64F1">
        <w:rPr>
          <w:rFonts w:ascii="StobiSerif Regular" w:hAnsi="StobiSerif Regular" w:cstheme="minorHAnsi"/>
          <w:spacing w:val="24"/>
          <w:sz w:val="22"/>
          <w:szCs w:val="22"/>
        </w:rPr>
        <w:t xml:space="preserve"> </w:t>
      </w:r>
      <w:r w:rsidR="0059045D" w:rsidRPr="006D64F1">
        <w:rPr>
          <w:rFonts w:ascii="StobiSerif Regular" w:hAnsi="StobiSerif Regular" w:cstheme="minorHAnsi"/>
          <w:spacing w:val="-1"/>
          <w:sz w:val="22"/>
          <w:szCs w:val="22"/>
        </w:rPr>
        <w:t>овој</w:t>
      </w:r>
      <w:r w:rsidR="0059045D" w:rsidRPr="006D64F1">
        <w:rPr>
          <w:rFonts w:ascii="StobiSerif Regular" w:hAnsi="StobiSerif Regular" w:cstheme="minorHAnsi"/>
          <w:spacing w:val="26"/>
          <w:sz w:val="22"/>
          <w:szCs w:val="22"/>
        </w:rPr>
        <w:t xml:space="preserve"> </w:t>
      </w:r>
      <w:r w:rsidR="0059045D" w:rsidRPr="006D64F1">
        <w:rPr>
          <w:rFonts w:ascii="StobiSerif Regular" w:hAnsi="StobiSerif Regular" w:cstheme="minorHAnsi"/>
          <w:spacing w:val="-1"/>
          <w:sz w:val="22"/>
          <w:szCs w:val="22"/>
        </w:rPr>
        <w:t>член,</w:t>
      </w:r>
      <w:r w:rsidR="0059045D" w:rsidRPr="006D64F1">
        <w:rPr>
          <w:rFonts w:ascii="StobiSerif Regular" w:hAnsi="StobiSerif Regular" w:cstheme="minorHAnsi"/>
          <w:spacing w:val="26"/>
          <w:sz w:val="22"/>
          <w:szCs w:val="22"/>
        </w:rPr>
        <w:t xml:space="preserve"> </w:t>
      </w:r>
      <w:r w:rsidR="0059045D" w:rsidRPr="006D64F1">
        <w:rPr>
          <w:rFonts w:ascii="StobiSerif Regular" w:hAnsi="StobiSerif Regular" w:cstheme="minorHAnsi"/>
          <w:sz w:val="22"/>
          <w:szCs w:val="22"/>
        </w:rPr>
        <w:t>е</w:t>
      </w:r>
      <w:r w:rsidR="0059045D" w:rsidRPr="006D64F1">
        <w:rPr>
          <w:rFonts w:ascii="StobiSerif Regular" w:hAnsi="StobiSerif Regular" w:cstheme="minorHAnsi"/>
          <w:spacing w:val="25"/>
          <w:sz w:val="22"/>
          <w:szCs w:val="22"/>
        </w:rPr>
        <w:t xml:space="preserve"> </w:t>
      </w:r>
      <w:r w:rsidR="0059045D" w:rsidRPr="006D64F1">
        <w:rPr>
          <w:rFonts w:ascii="StobiSerif Regular" w:hAnsi="StobiSerif Regular" w:cstheme="minorHAnsi"/>
          <w:spacing w:val="-1"/>
          <w:sz w:val="22"/>
          <w:szCs w:val="22"/>
        </w:rPr>
        <w:t>должен</w:t>
      </w:r>
      <w:r w:rsidR="0059045D" w:rsidRPr="006D64F1">
        <w:rPr>
          <w:rFonts w:ascii="StobiSerif Regular" w:hAnsi="StobiSerif Regular" w:cstheme="minorHAnsi"/>
          <w:spacing w:val="26"/>
          <w:sz w:val="22"/>
          <w:szCs w:val="22"/>
        </w:rPr>
        <w:t xml:space="preserve"> </w:t>
      </w:r>
      <w:r w:rsidR="0059045D" w:rsidRPr="006D64F1">
        <w:rPr>
          <w:rFonts w:ascii="StobiSerif Regular" w:hAnsi="StobiSerif Regular" w:cstheme="minorHAnsi"/>
          <w:sz w:val="22"/>
          <w:szCs w:val="22"/>
        </w:rPr>
        <w:t>да</w:t>
      </w:r>
      <w:r w:rsidR="0059045D" w:rsidRPr="006D64F1">
        <w:rPr>
          <w:rFonts w:ascii="StobiSerif Regular" w:hAnsi="StobiSerif Regular" w:cstheme="minorHAnsi"/>
          <w:spacing w:val="26"/>
          <w:sz w:val="22"/>
          <w:szCs w:val="22"/>
        </w:rPr>
        <w:t xml:space="preserve"> </w:t>
      </w:r>
      <w:r w:rsidR="0059045D" w:rsidRPr="006D64F1">
        <w:rPr>
          <w:rFonts w:ascii="StobiSerif Regular" w:hAnsi="StobiSerif Regular" w:cstheme="minorHAnsi"/>
          <w:spacing w:val="-1"/>
          <w:sz w:val="22"/>
          <w:szCs w:val="22"/>
        </w:rPr>
        <w:t>го</w:t>
      </w:r>
      <w:r w:rsidR="0059045D" w:rsidRPr="006D64F1">
        <w:rPr>
          <w:rFonts w:ascii="StobiSerif Regular" w:hAnsi="StobiSerif Regular" w:cstheme="minorHAnsi"/>
          <w:spacing w:val="23"/>
          <w:sz w:val="22"/>
          <w:szCs w:val="22"/>
        </w:rPr>
        <w:t xml:space="preserve"> </w:t>
      </w:r>
      <w:r w:rsidR="0059045D" w:rsidRPr="006D64F1">
        <w:rPr>
          <w:rFonts w:ascii="StobiSerif Regular" w:hAnsi="StobiSerif Regular" w:cstheme="minorHAnsi"/>
          <w:spacing w:val="-1"/>
          <w:sz w:val="22"/>
          <w:szCs w:val="22"/>
        </w:rPr>
        <w:t>предаде</w:t>
      </w:r>
      <w:r w:rsidR="0059045D" w:rsidRPr="006D64F1">
        <w:rPr>
          <w:rFonts w:ascii="StobiSerif Regular" w:hAnsi="StobiSerif Regular" w:cstheme="minorHAnsi"/>
          <w:spacing w:val="25"/>
          <w:sz w:val="22"/>
          <w:szCs w:val="22"/>
        </w:rPr>
        <w:t xml:space="preserve"> </w:t>
      </w:r>
      <w:r w:rsidR="0059045D" w:rsidRPr="006D64F1">
        <w:rPr>
          <w:rFonts w:ascii="StobiSerif Regular" w:hAnsi="StobiSerif Regular" w:cstheme="minorHAnsi"/>
          <w:sz w:val="22"/>
          <w:szCs w:val="22"/>
        </w:rPr>
        <w:t>на</w:t>
      </w:r>
      <w:r w:rsidR="0059045D" w:rsidRPr="006D64F1">
        <w:rPr>
          <w:rFonts w:ascii="StobiSerif Regular" w:hAnsi="StobiSerif Regular" w:cstheme="minorHAnsi"/>
          <w:spacing w:val="24"/>
          <w:sz w:val="22"/>
          <w:szCs w:val="22"/>
        </w:rPr>
        <w:t xml:space="preserve"> </w:t>
      </w:r>
      <w:r w:rsidR="0059045D" w:rsidRPr="006D64F1">
        <w:rPr>
          <w:rFonts w:ascii="StobiSerif Regular" w:hAnsi="StobiSerif Regular" w:cstheme="minorHAnsi"/>
          <w:spacing w:val="-1"/>
          <w:sz w:val="22"/>
          <w:szCs w:val="22"/>
        </w:rPr>
        <w:t>неговиот</w:t>
      </w:r>
      <w:r w:rsidR="0059045D" w:rsidRPr="006D64F1">
        <w:rPr>
          <w:rFonts w:ascii="StobiSerif Regular" w:hAnsi="StobiSerif Regular" w:cstheme="minorHAnsi"/>
          <w:spacing w:val="37"/>
          <w:sz w:val="22"/>
          <w:szCs w:val="22"/>
        </w:rPr>
        <w:t xml:space="preserve"> </w:t>
      </w:r>
      <w:r w:rsidR="0059045D" w:rsidRPr="006D64F1">
        <w:rPr>
          <w:rFonts w:ascii="StobiSerif Regular" w:hAnsi="StobiSerif Regular" w:cstheme="minorHAnsi"/>
          <w:spacing w:val="-1"/>
          <w:sz w:val="22"/>
          <w:szCs w:val="22"/>
        </w:rPr>
        <w:t>правен</w:t>
      </w:r>
      <w:r w:rsidR="0059045D" w:rsidRPr="006D64F1">
        <w:rPr>
          <w:rFonts w:ascii="StobiSerif Regular" w:hAnsi="StobiSerif Regular" w:cstheme="minorHAnsi"/>
          <w:spacing w:val="69"/>
          <w:sz w:val="22"/>
          <w:szCs w:val="22"/>
        </w:rPr>
        <w:t xml:space="preserve"> </w:t>
      </w:r>
      <w:r w:rsidR="0059045D" w:rsidRPr="006D64F1">
        <w:rPr>
          <w:rFonts w:ascii="StobiSerif Regular" w:hAnsi="StobiSerif Regular" w:cstheme="minorHAnsi"/>
          <w:spacing w:val="-1"/>
          <w:sz w:val="22"/>
          <w:szCs w:val="22"/>
        </w:rPr>
        <w:t>следбеник,</w:t>
      </w:r>
      <w:r w:rsidR="0059045D" w:rsidRPr="006D64F1">
        <w:rPr>
          <w:rFonts w:ascii="StobiSerif Regular" w:hAnsi="StobiSerif Regular" w:cstheme="minorHAnsi"/>
          <w:spacing w:val="64"/>
          <w:sz w:val="22"/>
          <w:szCs w:val="22"/>
        </w:rPr>
        <w:t xml:space="preserve"> </w:t>
      </w:r>
      <w:r w:rsidR="0059045D" w:rsidRPr="006D64F1">
        <w:rPr>
          <w:rFonts w:ascii="StobiSerif Regular" w:hAnsi="StobiSerif Regular" w:cstheme="minorHAnsi"/>
          <w:spacing w:val="-1"/>
          <w:sz w:val="22"/>
          <w:szCs w:val="22"/>
        </w:rPr>
        <w:t>односно</w:t>
      </w:r>
      <w:r w:rsidR="0059045D" w:rsidRPr="006D64F1">
        <w:rPr>
          <w:rFonts w:ascii="StobiSerif Regular" w:hAnsi="StobiSerif Regular" w:cstheme="minorHAnsi"/>
          <w:spacing w:val="69"/>
          <w:sz w:val="22"/>
          <w:szCs w:val="22"/>
        </w:rPr>
        <w:t xml:space="preserve"> </w:t>
      </w:r>
      <w:r w:rsidR="0059045D" w:rsidRPr="006D64F1">
        <w:rPr>
          <w:rFonts w:ascii="StobiSerif Regular" w:hAnsi="StobiSerif Regular" w:cstheme="minorHAnsi"/>
          <w:sz w:val="22"/>
          <w:szCs w:val="22"/>
        </w:rPr>
        <w:t>да</w:t>
      </w:r>
      <w:r w:rsidR="0059045D" w:rsidRPr="006D64F1">
        <w:rPr>
          <w:rFonts w:ascii="StobiSerif Regular" w:hAnsi="StobiSerif Regular" w:cstheme="minorHAnsi"/>
          <w:spacing w:val="66"/>
          <w:sz w:val="22"/>
          <w:szCs w:val="22"/>
        </w:rPr>
        <w:t xml:space="preserve"> </w:t>
      </w:r>
      <w:r w:rsidR="0059045D" w:rsidRPr="006D64F1">
        <w:rPr>
          <w:rFonts w:ascii="StobiSerif Regular" w:hAnsi="StobiSerif Regular" w:cstheme="minorHAnsi"/>
          <w:spacing w:val="-1"/>
          <w:sz w:val="22"/>
          <w:szCs w:val="22"/>
        </w:rPr>
        <w:t>го</w:t>
      </w:r>
      <w:r w:rsidR="0059045D" w:rsidRPr="006D64F1">
        <w:rPr>
          <w:rFonts w:ascii="StobiSerif Regular" w:hAnsi="StobiSerif Regular" w:cstheme="minorHAnsi"/>
          <w:spacing w:val="67"/>
          <w:sz w:val="22"/>
          <w:szCs w:val="22"/>
        </w:rPr>
        <w:t xml:space="preserve"> </w:t>
      </w:r>
      <w:r w:rsidR="0059045D" w:rsidRPr="006D64F1">
        <w:rPr>
          <w:rFonts w:ascii="StobiSerif Regular" w:hAnsi="StobiSerif Regular" w:cstheme="minorHAnsi"/>
          <w:spacing w:val="-1"/>
          <w:sz w:val="22"/>
          <w:szCs w:val="22"/>
        </w:rPr>
        <w:t>предаде</w:t>
      </w:r>
      <w:r w:rsidR="0059045D" w:rsidRPr="006D64F1">
        <w:rPr>
          <w:rFonts w:ascii="StobiSerif Regular" w:hAnsi="StobiSerif Regular" w:cstheme="minorHAnsi"/>
          <w:spacing w:val="68"/>
          <w:sz w:val="22"/>
          <w:szCs w:val="22"/>
        </w:rPr>
        <w:t xml:space="preserve"> </w:t>
      </w:r>
      <w:r w:rsidR="0059045D" w:rsidRPr="006D64F1">
        <w:rPr>
          <w:rFonts w:ascii="StobiSerif Regular" w:hAnsi="StobiSerif Regular" w:cstheme="minorHAnsi"/>
          <w:sz w:val="22"/>
          <w:szCs w:val="22"/>
        </w:rPr>
        <w:t>на</w:t>
      </w:r>
      <w:r w:rsidR="0059045D" w:rsidRPr="006D64F1">
        <w:rPr>
          <w:rFonts w:ascii="StobiSerif Regular" w:hAnsi="StobiSerif Regular" w:cstheme="minorHAnsi"/>
          <w:spacing w:val="68"/>
          <w:sz w:val="22"/>
          <w:szCs w:val="22"/>
        </w:rPr>
        <w:t xml:space="preserve"> </w:t>
      </w:r>
      <w:r w:rsidR="0059045D" w:rsidRPr="006D64F1">
        <w:rPr>
          <w:rFonts w:ascii="StobiSerif Regular" w:hAnsi="StobiSerif Regular" w:cstheme="minorHAnsi"/>
          <w:spacing w:val="-1"/>
          <w:sz w:val="22"/>
          <w:szCs w:val="22"/>
        </w:rPr>
        <w:t>Државниот</w:t>
      </w:r>
      <w:r w:rsidR="0059045D" w:rsidRPr="006D64F1">
        <w:rPr>
          <w:rFonts w:ascii="StobiSerif Regular" w:hAnsi="StobiSerif Regular" w:cstheme="minorHAnsi"/>
          <w:spacing w:val="66"/>
          <w:sz w:val="22"/>
          <w:szCs w:val="22"/>
        </w:rPr>
        <w:t xml:space="preserve"> </w:t>
      </w:r>
      <w:r w:rsidR="0059045D" w:rsidRPr="006D64F1">
        <w:rPr>
          <w:rFonts w:ascii="StobiSerif Regular" w:hAnsi="StobiSerif Regular" w:cstheme="minorHAnsi"/>
          <w:spacing w:val="-1"/>
          <w:sz w:val="22"/>
          <w:szCs w:val="22"/>
        </w:rPr>
        <w:t>архив</w:t>
      </w:r>
      <w:r w:rsidR="0059045D" w:rsidRPr="006D64F1">
        <w:rPr>
          <w:rFonts w:ascii="StobiSerif Regular" w:hAnsi="StobiSerif Regular" w:cstheme="minorHAnsi"/>
          <w:spacing w:val="68"/>
          <w:sz w:val="22"/>
          <w:szCs w:val="22"/>
        </w:rPr>
        <w:t xml:space="preserve"> </w:t>
      </w:r>
      <w:r w:rsidR="0059045D" w:rsidRPr="006D64F1">
        <w:rPr>
          <w:rFonts w:ascii="StobiSerif Regular" w:hAnsi="StobiSerif Regular" w:cstheme="minorHAnsi"/>
          <w:spacing w:val="-1"/>
          <w:sz w:val="22"/>
          <w:szCs w:val="22"/>
        </w:rPr>
        <w:t>доколку</w:t>
      </w:r>
      <w:r w:rsidR="0059045D" w:rsidRPr="006D64F1">
        <w:rPr>
          <w:rFonts w:ascii="StobiSerif Regular" w:hAnsi="StobiSerif Regular" w:cstheme="minorHAnsi"/>
          <w:spacing w:val="68"/>
          <w:sz w:val="22"/>
          <w:szCs w:val="22"/>
        </w:rPr>
        <w:t xml:space="preserve"> </w:t>
      </w:r>
      <w:r w:rsidR="0059045D" w:rsidRPr="006D64F1">
        <w:rPr>
          <w:rFonts w:ascii="StobiSerif Regular" w:hAnsi="StobiSerif Regular" w:cstheme="minorHAnsi"/>
          <w:sz w:val="22"/>
          <w:szCs w:val="22"/>
        </w:rPr>
        <w:t>нема</w:t>
      </w:r>
      <w:r w:rsidR="0059045D" w:rsidRPr="006D64F1">
        <w:rPr>
          <w:rFonts w:ascii="StobiSerif Regular" w:hAnsi="StobiSerif Regular" w:cstheme="minorHAnsi"/>
          <w:spacing w:val="35"/>
          <w:sz w:val="22"/>
          <w:szCs w:val="22"/>
        </w:rPr>
        <w:t xml:space="preserve"> </w:t>
      </w:r>
      <w:r w:rsidR="0059045D" w:rsidRPr="006D64F1">
        <w:rPr>
          <w:rFonts w:ascii="StobiSerif Regular" w:hAnsi="StobiSerif Regular" w:cstheme="minorHAnsi"/>
          <w:spacing w:val="-1"/>
          <w:sz w:val="22"/>
          <w:szCs w:val="22"/>
        </w:rPr>
        <w:t>правен</w:t>
      </w:r>
      <w:r w:rsidR="0059045D" w:rsidRPr="006D64F1">
        <w:rPr>
          <w:rFonts w:ascii="StobiSerif Regular" w:hAnsi="StobiSerif Regular" w:cstheme="minorHAnsi"/>
          <w:sz w:val="22"/>
          <w:szCs w:val="22"/>
        </w:rPr>
        <w:t xml:space="preserve"> </w:t>
      </w:r>
      <w:r w:rsidR="0059045D" w:rsidRPr="006D64F1">
        <w:rPr>
          <w:rFonts w:ascii="StobiSerif Regular" w:hAnsi="StobiSerif Regular" w:cstheme="minorHAnsi"/>
          <w:spacing w:val="-1"/>
          <w:sz w:val="22"/>
          <w:szCs w:val="22"/>
        </w:rPr>
        <w:t>следбеник,</w:t>
      </w:r>
      <w:r w:rsidR="0059045D" w:rsidRPr="006D64F1">
        <w:rPr>
          <w:rFonts w:ascii="StobiSerif Regular" w:hAnsi="StobiSerif Regular" w:cstheme="minorHAnsi"/>
          <w:spacing w:val="-2"/>
          <w:sz w:val="22"/>
          <w:szCs w:val="22"/>
        </w:rPr>
        <w:t xml:space="preserve"> </w:t>
      </w:r>
      <w:r w:rsidR="0059045D" w:rsidRPr="006D64F1">
        <w:rPr>
          <w:rFonts w:ascii="StobiSerif Regular" w:hAnsi="StobiSerif Regular" w:cstheme="minorHAnsi"/>
          <w:spacing w:val="-1"/>
          <w:sz w:val="22"/>
          <w:szCs w:val="22"/>
        </w:rPr>
        <w:t>во</w:t>
      </w:r>
      <w:r w:rsidR="0059045D" w:rsidRPr="006D64F1">
        <w:rPr>
          <w:rFonts w:ascii="StobiSerif Regular" w:hAnsi="StobiSerif Regular" w:cstheme="minorHAnsi"/>
          <w:sz w:val="22"/>
          <w:szCs w:val="22"/>
        </w:rPr>
        <w:t xml:space="preserve"> </w:t>
      </w:r>
      <w:r w:rsidR="0059045D" w:rsidRPr="006D64F1">
        <w:rPr>
          <w:rFonts w:ascii="StobiSerif Regular" w:hAnsi="StobiSerif Regular" w:cstheme="minorHAnsi"/>
          <w:spacing w:val="-1"/>
          <w:sz w:val="22"/>
          <w:szCs w:val="22"/>
        </w:rPr>
        <w:t>рок</w:t>
      </w:r>
      <w:r w:rsidR="0059045D" w:rsidRPr="006D64F1">
        <w:rPr>
          <w:rFonts w:ascii="StobiSerif Regular" w:hAnsi="StobiSerif Regular" w:cstheme="minorHAnsi"/>
          <w:spacing w:val="-2"/>
          <w:sz w:val="22"/>
          <w:szCs w:val="22"/>
        </w:rPr>
        <w:t xml:space="preserve"> </w:t>
      </w:r>
      <w:r w:rsidR="0059045D" w:rsidRPr="006D64F1">
        <w:rPr>
          <w:rFonts w:ascii="StobiSerif Regular" w:hAnsi="StobiSerif Regular" w:cstheme="minorHAnsi"/>
          <w:sz w:val="22"/>
          <w:szCs w:val="22"/>
        </w:rPr>
        <w:t>од</w:t>
      </w:r>
      <w:r w:rsidR="0059045D" w:rsidRPr="006D64F1">
        <w:rPr>
          <w:rFonts w:ascii="StobiSerif Regular" w:hAnsi="StobiSerif Regular" w:cstheme="minorHAnsi"/>
          <w:spacing w:val="-1"/>
          <w:sz w:val="22"/>
          <w:szCs w:val="22"/>
        </w:rPr>
        <w:t xml:space="preserve"> 15</w:t>
      </w:r>
      <w:r w:rsidR="0059045D" w:rsidRPr="006D64F1">
        <w:rPr>
          <w:rFonts w:ascii="StobiSerif Regular" w:hAnsi="StobiSerif Regular" w:cstheme="minorHAnsi"/>
          <w:spacing w:val="-2"/>
          <w:sz w:val="22"/>
          <w:szCs w:val="22"/>
        </w:rPr>
        <w:t xml:space="preserve"> </w:t>
      </w:r>
      <w:r w:rsidR="0059045D" w:rsidRPr="006D64F1">
        <w:rPr>
          <w:rFonts w:ascii="StobiSerif Regular" w:hAnsi="StobiSerif Regular" w:cstheme="minorHAnsi"/>
          <w:sz w:val="22"/>
          <w:szCs w:val="22"/>
        </w:rPr>
        <w:t>дена</w:t>
      </w:r>
      <w:r w:rsidR="0059045D" w:rsidRPr="006D64F1">
        <w:rPr>
          <w:rFonts w:ascii="StobiSerif Regular" w:hAnsi="StobiSerif Regular" w:cstheme="minorHAnsi"/>
          <w:spacing w:val="-2"/>
          <w:sz w:val="22"/>
          <w:szCs w:val="22"/>
        </w:rPr>
        <w:t xml:space="preserve"> </w:t>
      </w:r>
      <w:r w:rsidR="0059045D" w:rsidRPr="006D64F1">
        <w:rPr>
          <w:rFonts w:ascii="StobiSerif Regular" w:hAnsi="StobiSerif Regular" w:cstheme="minorHAnsi"/>
          <w:sz w:val="22"/>
          <w:szCs w:val="22"/>
        </w:rPr>
        <w:t>од</w:t>
      </w:r>
      <w:r w:rsidR="0059045D" w:rsidRPr="006D64F1">
        <w:rPr>
          <w:rFonts w:ascii="StobiSerif Regular" w:hAnsi="StobiSerif Regular" w:cstheme="minorHAnsi"/>
          <w:spacing w:val="-1"/>
          <w:sz w:val="22"/>
          <w:szCs w:val="22"/>
        </w:rPr>
        <w:t xml:space="preserve"> престанокот</w:t>
      </w:r>
      <w:r w:rsidRPr="006D64F1">
        <w:rPr>
          <w:rFonts w:ascii="StobiSerif Regular" w:hAnsi="StobiSerif Regular" w:cstheme="minorHAnsi"/>
          <w:spacing w:val="-1"/>
          <w:sz w:val="22"/>
          <w:szCs w:val="22"/>
        </w:rPr>
        <w:t>.</w:t>
      </w:r>
    </w:p>
    <w:p w14:paraId="55B47A96" w14:textId="77777777" w:rsidR="005A53D7" w:rsidRPr="006D64F1" w:rsidRDefault="005A53D7" w:rsidP="006D64F1">
      <w:pPr>
        <w:rPr>
          <w:rFonts w:ascii="StobiSerif Regular" w:hAnsi="StobiSerif Regular"/>
          <w:sz w:val="22"/>
          <w:szCs w:val="22"/>
        </w:rPr>
      </w:pPr>
    </w:p>
    <w:bookmarkEnd w:id="153"/>
    <w:p w14:paraId="444C7B21" w14:textId="77777777" w:rsidR="00485993" w:rsidRPr="006D64F1" w:rsidRDefault="00485993" w:rsidP="006D64F1">
      <w:pPr>
        <w:jc w:val="center"/>
        <w:rPr>
          <w:rFonts w:ascii="StobiSerif Regular" w:hAnsi="StobiSerif Regular" w:cstheme="minorHAnsi"/>
          <w:b/>
          <w:bCs/>
          <w:spacing w:val="-4"/>
          <w:sz w:val="22"/>
          <w:szCs w:val="22"/>
        </w:rPr>
      </w:pPr>
      <w:r w:rsidRPr="006D64F1">
        <w:rPr>
          <w:rFonts w:ascii="StobiSerif Regular" w:hAnsi="StobiSerif Regular" w:cstheme="minorHAnsi"/>
          <w:b/>
          <w:bCs/>
          <w:spacing w:val="-4"/>
          <w:sz w:val="22"/>
          <w:szCs w:val="22"/>
        </w:rPr>
        <w:t>Член 3</w:t>
      </w:r>
      <w:r w:rsidR="002B2202" w:rsidRPr="006D64F1">
        <w:rPr>
          <w:rFonts w:ascii="StobiSerif Regular" w:hAnsi="StobiSerif Regular" w:cstheme="minorHAnsi"/>
          <w:b/>
          <w:bCs/>
          <w:spacing w:val="-4"/>
          <w:sz w:val="22"/>
          <w:szCs w:val="22"/>
        </w:rPr>
        <w:t>4</w:t>
      </w:r>
    </w:p>
    <w:p w14:paraId="451C7369" w14:textId="77777777" w:rsidR="00485993" w:rsidRPr="006D64F1" w:rsidRDefault="0048599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Имателот на приватен архивски материјал може приватниот архивски материјал да го подари, продаде или даде на чување на трето лице.</w:t>
      </w:r>
    </w:p>
    <w:p w14:paraId="6F84557D" w14:textId="64CF601C" w:rsidR="00485993" w:rsidRPr="006D64F1" w:rsidRDefault="0048599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(2) Приватниот архивски материјал не смее да се отуѓува или на друг начин </w:t>
      </w:r>
      <w:r w:rsidR="000D69BF" w:rsidRPr="006D64F1">
        <w:rPr>
          <w:rFonts w:ascii="StobiSerif Regular" w:hAnsi="StobiSerif Regular" w:cstheme="minorHAnsi"/>
          <w:sz w:val="22"/>
          <w:szCs w:val="22"/>
        </w:rPr>
        <w:t>отстапува</w:t>
      </w:r>
      <w:r w:rsidRPr="006D64F1">
        <w:rPr>
          <w:rFonts w:ascii="StobiSerif Regular" w:hAnsi="StobiSerif Regular" w:cstheme="minorHAnsi"/>
          <w:sz w:val="22"/>
          <w:szCs w:val="22"/>
        </w:rPr>
        <w:t xml:space="preserve"> на странски физички и правни лица.</w:t>
      </w:r>
      <w:r w:rsidRPr="006D64F1">
        <w:rPr>
          <w:rFonts w:ascii="StobiSerif Regular" w:hAnsi="StobiSerif Regular" w:cstheme="minorHAnsi"/>
          <w:sz w:val="22"/>
          <w:szCs w:val="22"/>
        </w:rPr>
        <w:tab/>
      </w:r>
    </w:p>
    <w:p w14:paraId="42D08E27" w14:textId="37322D8B" w:rsidR="00F50BF3" w:rsidRPr="006D64F1" w:rsidRDefault="00F50BF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w:t>
      </w:r>
      <w:r w:rsidR="00585344" w:rsidRPr="006D64F1">
        <w:rPr>
          <w:rFonts w:ascii="StobiSerif Regular" w:hAnsi="StobiSerif Regular" w:cstheme="minorHAnsi"/>
          <w:sz w:val="22"/>
          <w:szCs w:val="22"/>
        </w:rPr>
        <w:t xml:space="preserve"> </w:t>
      </w:r>
      <w:r w:rsidRPr="006D64F1">
        <w:rPr>
          <w:rFonts w:ascii="StobiSerif Regular" w:hAnsi="StobiSerif Regular" w:cstheme="minorHAnsi"/>
          <w:sz w:val="22"/>
          <w:szCs w:val="22"/>
        </w:rPr>
        <w:t>Државниот архив има право на првенство на купување на приватниот архивски материјал.</w:t>
      </w:r>
    </w:p>
    <w:p w14:paraId="55EA3DD1" w14:textId="7B6793DE" w:rsidR="00434CA2" w:rsidRPr="006D64F1" w:rsidRDefault="00F50BF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(4) Има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лот кој има на</w:t>
      </w:r>
      <w:r w:rsidRPr="006D64F1">
        <w:rPr>
          <w:rFonts w:ascii="StobiSerif Regular" w:hAnsi="StobiSerif Regular" w:cstheme="minorHAnsi"/>
          <w:sz w:val="22"/>
          <w:szCs w:val="22"/>
        </w:rPr>
        <w:softHyphen/>
        <w:t>ме</w:t>
      </w:r>
      <w:r w:rsidRPr="006D64F1">
        <w:rPr>
          <w:rFonts w:ascii="StobiSerif Regular" w:hAnsi="StobiSerif Regular" w:cstheme="minorHAnsi"/>
          <w:sz w:val="22"/>
          <w:szCs w:val="22"/>
        </w:rPr>
        <w:softHyphen/>
        <w:t>ра да го про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де при</w:t>
      </w:r>
      <w:r w:rsidRPr="006D64F1">
        <w:rPr>
          <w:rFonts w:ascii="StobiSerif Regular" w:hAnsi="StobiSerif Regular" w:cstheme="minorHAnsi"/>
          <w:sz w:val="22"/>
          <w:szCs w:val="22"/>
        </w:rPr>
        <w:softHyphen/>
        <w:t>ват</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е дол</w:t>
      </w:r>
      <w:del w:id="155"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жен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лот  пр</w:t>
      </w:r>
      <w:r w:rsidRPr="006D64F1">
        <w:rPr>
          <w:rFonts w:ascii="StobiSerif Regular" w:hAnsi="StobiSerif Regular" w:cstheme="minorHAnsi"/>
          <w:sz w:val="22"/>
          <w:szCs w:val="22"/>
        </w:rPr>
        <w:softHyphen/>
        <w:t>во да му го по</w:t>
      </w:r>
      <w:r w:rsidRPr="006D64F1">
        <w:rPr>
          <w:rFonts w:ascii="StobiSerif Regular" w:hAnsi="StobiSerif Regular" w:cstheme="minorHAnsi"/>
          <w:sz w:val="22"/>
          <w:szCs w:val="22"/>
        </w:rPr>
        <w:softHyphen/>
        <w:t>ну</w:t>
      </w:r>
      <w:r w:rsidRPr="006D64F1">
        <w:rPr>
          <w:rFonts w:ascii="StobiSerif Regular" w:hAnsi="StobiSerif Regular" w:cstheme="minorHAnsi"/>
          <w:sz w:val="22"/>
          <w:szCs w:val="22"/>
        </w:rPr>
        <w:softHyphen/>
        <w:t>ди на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 а во по</w:t>
      </w:r>
      <w:r w:rsidRPr="006D64F1">
        <w:rPr>
          <w:rFonts w:ascii="StobiSerif Regular" w:hAnsi="StobiSerif Regular" w:cstheme="minorHAnsi"/>
          <w:sz w:val="22"/>
          <w:szCs w:val="22"/>
        </w:rPr>
        <w:softHyphen/>
        <w:t>ну</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та ги опре</w:t>
      </w:r>
      <w:del w:id="156"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де</w:t>
      </w:r>
      <w:del w:id="157"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лу</w:t>
      </w:r>
      <w:r w:rsidRPr="006D64F1">
        <w:rPr>
          <w:rFonts w:ascii="StobiSerif Regular" w:hAnsi="StobiSerif Regular" w:cstheme="minorHAnsi"/>
          <w:sz w:val="22"/>
          <w:szCs w:val="22"/>
        </w:rPr>
        <w:softHyphen/>
        <w:t>ва  ус</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ви</w:t>
      </w:r>
      <w:r w:rsidRPr="006D64F1">
        <w:rPr>
          <w:rFonts w:ascii="StobiSerif Regular" w:hAnsi="StobiSerif Regular" w:cstheme="minorHAnsi"/>
          <w:sz w:val="22"/>
          <w:szCs w:val="22"/>
        </w:rPr>
        <w:softHyphen/>
        <w:t>те и це</w:t>
      </w:r>
      <w:r w:rsidRPr="006D64F1">
        <w:rPr>
          <w:rFonts w:ascii="StobiSerif Regular" w:hAnsi="StobiSerif Regular" w:cstheme="minorHAnsi"/>
          <w:sz w:val="22"/>
          <w:szCs w:val="22"/>
        </w:rPr>
        <w:softHyphen/>
        <w:t>на</w:t>
      </w:r>
      <w:r w:rsidRPr="006D64F1">
        <w:rPr>
          <w:rFonts w:ascii="StobiSerif Regular" w:hAnsi="StobiSerif Regular" w:cstheme="minorHAnsi"/>
          <w:sz w:val="22"/>
          <w:szCs w:val="22"/>
        </w:rPr>
        <w:softHyphen/>
        <w:t>та на про</w:t>
      </w:r>
      <w:r w:rsidRPr="006D64F1">
        <w:rPr>
          <w:rFonts w:ascii="StobiSerif Regular" w:hAnsi="StobiSerif Regular" w:cstheme="minorHAnsi"/>
          <w:sz w:val="22"/>
          <w:szCs w:val="22"/>
        </w:rPr>
        <w:softHyphen/>
        <w:t>даж</w:t>
      </w:r>
      <w:r w:rsidRPr="006D64F1">
        <w:rPr>
          <w:rFonts w:ascii="StobiSerif Regular" w:hAnsi="StobiSerif Regular" w:cstheme="minorHAnsi"/>
          <w:sz w:val="22"/>
          <w:szCs w:val="22"/>
        </w:rPr>
        <w:softHyphen/>
        <w:t>ба</w:t>
      </w:r>
      <w:r w:rsidRPr="006D64F1">
        <w:rPr>
          <w:rFonts w:ascii="StobiSerif Regular" w:hAnsi="StobiSerif Regular" w:cstheme="minorHAnsi"/>
          <w:sz w:val="22"/>
          <w:szCs w:val="22"/>
        </w:rPr>
        <w:softHyphen/>
        <w:t>та.</w:t>
      </w:r>
    </w:p>
    <w:p w14:paraId="165257FD" w14:textId="77777777" w:rsidR="00485993" w:rsidRPr="006D64F1" w:rsidRDefault="0048599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w:t>
      </w:r>
      <w:r w:rsidR="00F50BF3" w:rsidRPr="006D64F1">
        <w:rPr>
          <w:rFonts w:ascii="StobiSerif Regular" w:hAnsi="StobiSerif Regular" w:cstheme="minorHAnsi"/>
          <w:sz w:val="22"/>
          <w:szCs w:val="22"/>
        </w:rPr>
        <w:t>5</w:t>
      </w:r>
      <w:r w:rsidRPr="006D64F1">
        <w:rPr>
          <w:rFonts w:ascii="StobiSerif Regular" w:hAnsi="StobiSerif Regular" w:cstheme="minorHAnsi"/>
          <w:sz w:val="22"/>
          <w:szCs w:val="22"/>
        </w:rPr>
        <w:t>) Приватниот архивски материјал кој по пат на подарок, или откуп се предава на чување во Државниот архив, станува достапен за користење под исти услови и начин  определени за јавниот архивски материјал, доколку со договорот поинаку не е определено.</w:t>
      </w:r>
    </w:p>
    <w:p w14:paraId="70064F50" w14:textId="5D3D3A59" w:rsidR="00434CA2" w:rsidRPr="006D64F1" w:rsidRDefault="00677F61" w:rsidP="006D64F1">
      <w:pPr>
        <w:ind w:firstLine="720"/>
        <w:rPr>
          <w:rFonts w:ascii="StobiSerif Regular" w:hAnsi="StobiSerif Regular"/>
          <w:sz w:val="22"/>
          <w:szCs w:val="22"/>
        </w:rPr>
      </w:pPr>
      <w:r w:rsidRPr="006D64F1">
        <w:rPr>
          <w:rFonts w:ascii="StobiSerif Regular" w:hAnsi="StobiSerif Regular"/>
          <w:sz w:val="22"/>
          <w:szCs w:val="22"/>
        </w:rPr>
        <w:t xml:space="preserve">(6) </w:t>
      </w:r>
      <w:r w:rsidR="00434CA2" w:rsidRPr="006D64F1">
        <w:rPr>
          <w:rFonts w:ascii="StobiSerif Regular" w:hAnsi="StobiSerif Regular"/>
          <w:sz w:val="22"/>
          <w:szCs w:val="22"/>
        </w:rPr>
        <w:t xml:space="preserve">Државниот </w:t>
      </w:r>
      <w:del w:id="158" w:author="Adrian Abazi" w:date="2025-03-03T15:08:00Z" w16du:dateUtc="2025-03-03T14:08:00Z">
        <w:r w:rsidR="00434CA2" w:rsidRPr="006D64F1" w:rsidDel="005331A3">
          <w:rPr>
            <w:rFonts w:ascii="StobiSerif Regular" w:hAnsi="StobiSerif Regular"/>
            <w:sz w:val="22"/>
            <w:szCs w:val="22"/>
          </w:rPr>
          <w:delText>А</w:delText>
        </w:r>
      </w:del>
      <w:ins w:id="159" w:author="Adrian Abazi" w:date="2025-03-03T15:08:00Z" w16du:dateUtc="2025-03-03T14:08:00Z">
        <w:r w:rsidR="005331A3">
          <w:rPr>
            <w:rFonts w:ascii="StobiSerif Regular" w:hAnsi="StobiSerif Regular"/>
            <w:sz w:val="22"/>
            <w:szCs w:val="22"/>
          </w:rPr>
          <w:t>а</w:t>
        </w:r>
      </w:ins>
      <w:r w:rsidR="00434CA2" w:rsidRPr="006D64F1">
        <w:rPr>
          <w:rFonts w:ascii="StobiSerif Regular" w:hAnsi="StobiSerif Regular"/>
          <w:sz w:val="22"/>
          <w:szCs w:val="22"/>
        </w:rPr>
        <w:t xml:space="preserve">рхив го дигитализира предадениот приватен архивски материјал во електронска форма, согласно прописите од областа на електронските документи, електронската идентификација и доверливите услуги. </w:t>
      </w:r>
    </w:p>
    <w:p w14:paraId="3D1D9810" w14:textId="77777777" w:rsidR="00A5294D" w:rsidRPr="006D64F1" w:rsidRDefault="00A5294D" w:rsidP="006D64F1">
      <w:pPr>
        <w:rPr>
          <w:rFonts w:ascii="StobiSerif Regular" w:hAnsi="StobiSerif Regular"/>
          <w:sz w:val="22"/>
          <w:szCs w:val="22"/>
        </w:rPr>
      </w:pPr>
      <w:r w:rsidRPr="006D64F1">
        <w:rPr>
          <w:rFonts w:ascii="StobiSerif Regular" w:hAnsi="StobiSerif Regular"/>
          <w:sz w:val="22"/>
          <w:szCs w:val="22"/>
        </w:rPr>
        <w:lastRenderedPageBreak/>
        <w:tab/>
      </w:r>
    </w:p>
    <w:p w14:paraId="335F7C26" w14:textId="485E7684" w:rsidR="00A5294D" w:rsidRPr="006D64F1" w:rsidRDefault="00D0329E" w:rsidP="006D64F1">
      <w:pPr>
        <w:jc w:val="center"/>
        <w:rPr>
          <w:rFonts w:ascii="StobiSerif Regular" w:hAnsi="StobiSerif Regular"/>
          <w:b/>
          <w:sz w:val="22"/>
          <w:szCs w:val="22"/>
        </w:rPr>
      </w:pPr>
      <w:r w:rsidRPr="006D64F1">
        <w:rPr>
          <w:rFonts w:ascii="StobiSerif Regular" w:hAnsi="StobiSerif Regular"/>
          <w:b/>
          <w:sz w:val="22"/>
          <w:szCs w:val="22"/>
        </w:rPr>
        <w:t xml:space="preserve">ДРЖАВЕН АРХИВ </w:t>
      </w:r>
      <w:r w:rsidR="00A5294D" w:rsidRPr="006D64F1">
        <w:rPr>
          <w:rFonts w:ascii="StobiSerif Regular" w:hAnsi="StobiSerif Regular"/>
          <w:b/>
          <w:sz w:val="22"/>
          <w:szCs w:val="22"/>
        </w:rPr>
        <w:t>НА РЕПУБЛИКА СЕВЕРНА МАКЕДОНИЈА</w:t>
      </w:r>
    </w:p>
    <w:p w14:paraId="08399B70" w14:textId="77777777" w:rsidR="00A5294D" w:rsidRPr="006D64F1" w:rsidRDefault="00A5294D"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3F08D2" w:rsidRPr="006D64F1">
        <w:rPr>
          <w:rFonts w:ascii="StobiSerif Regular" w:hAnsi="StobiSerif Regular"/>
          <w:b/>
          <w:bCs/>
          <w:sz w:val="22"/>
          <w:szCs w:val="22"/>
        </w:rPr>
        <w:t>3</w:t>
      </w:r>
      <w:r w:rsidR="002B2202" w:rsidRPr="006D64F1">
        <w:rPr>
          <w:rFonts w:ascii="StobiSerif Regular" w:hAnsi="StobiSerif Regular"/>
          <w:b/>
          <w:bCs/>
          <w:sz w:val="22"/>
          <w:szCs w:val="22"/>
        </w:rPr>
        <w:t>5</w:t>
      </w:r>
    </w:p>
    <w:p w14:paraId="44E117E5" w14:textId="77777777" w:rsidR="00585344" w:rsidRPr="006D64F1" w:rsidRDefault="004917DF" w:rsidP="006D64F1">
      <w:pPr>
        <w:ind w:firstLine="720"/>
        <w:rPr>
          <w:rFonts w:ascii="StobiSerif Regular" w:hAnsi="StobiSerif Regular"/>
          <w:sz w:val="22"/>
          <w:szCs w:val="22"/>
        </w:rPr>
      </w:pPr>
      <w:r w:rsidRPr="006D64F1">
        <w:rPr>
          <w:rFonts w:ascii="StobiSerif Regular" w:hAnsi="StobiSerif Regular"/>
          <w:sz w:val="22"/>
          <w:szCs w:val="22"/>
        </w:rPr>
        <w:t xml:space="preserve">(1) </w:t>
      </w:r>
      <w:r w:rsidR="00683AD2" w:rsidRPr="006D64F1">
        <w:rPr>
          <w:rFonts w:ascii="StobiSerif Regular" w:hAnsi="StobiSerif Regular"/>
          <w:sz w:val="22"/>
          <w:szCs w:val="22"/>
        </w:rPr>
        <w:t xml:space="preserve">Државниот архив </w:t>
      </w:r>
      <w:r w:rsidR="00116456" w:rsidRPr="006D64F1">
        <w:rPr>
          <w:rFonts w:ascii="StobiSerif Regular" w:hAnsi="StobiSerif Regular"/>
          <w:sz w:val="22"/>
          <w:szCs w:val="22"/>
        </w:rPr>
        <w:t xml:space="preserve">е </w:t>
      </w:r>
      <w:r w:rsidR="00683AD2" w:rsidRPr="006D64F1">
        <w:rPr>
          <w:rFonts w:ascii="StobiSerif Regular" w:hAnsi="StobiSerif Regular"/>
          <w:sz w:val="22"/>
          <w:szCs w:val="22"/>
        </w:rPr>
        <w:t>основен носител на архивската дејност</w:t>
      </w:r>
      <w:r w:rsidR="00D44FF3" w:rsidRPr="006D64F1">
        <w:rPr>
          <w:rFonts w:ascii="StobiSerif Regular" w:hAnsi="StobiSerif Regular"/>
          <w:sz w:val="22"/>
          <w:szCs w:val="22"/>
        </w:rPr>
        <w:t xml:space="preserve"> и </w:t>
      </w:r>
      <w:r w:rsidR="00683AD2" w:rsidRPr="006D64F1">
        <w:rPr>
          <w:rFonts w:ascii="StobiSerif Regular" w:hAnsi="StobiSerif Regular"/>
          <w:sz w:val="22"/>
          <w:szCs w:val="22"/>
        </w:rPr>
        <w:t>своите надлежности ги врши како управна организација во својство на правно лице.</w:t>
      </w:r>
    </w:p>
    <w:p w14:paraId="295C76E4" w14:textId="69B44C54" w:rsidR="00F3497B" w:rsidRPr="006D64F1" w:rsidRDefault="004917DF" w:rsidP="006D64F1">
      <w:pPr>
        <w:ind w:firstLine="720"/>
        <w:rPr>
          <w:rFonts w:ascii="StobiSerif Regular" w:hAnsi="StobiSerif Regular"/>
          <w:sz w:val="22"/>
          <w:szCs w:val="22"/>
        </w:rPr>
      </w:pPr>
      <w:r w:rsidRPr="006D64F1">
        <w:rPr>
          <w:rFonts w:ascii="StobiSerif Regular" w:hAnsi="StobiSerif Regular"/>
          <w:sz w:val="22"/>
          <w:szCs w:val="22"/>
        </w:rPr>
        <w:t>(</w:t>
      </w:r>
      <w:r w:rsidR="00EC5A6E" w:rsidRPr="006D64F1">
        <w:rPr>
          <w:rFonts w:ascii="StobiSerif Regular" w:hAnsi="StobiSerif Regular"/>
          <w:sz w:val="22"/>
          <w:szCs w:val="22"/>
        </w:rPr>
        <w:t>2</w:t>
      </w:r>
      <w:r w:rsidRPr="006D64F1">
        <w:rPr>
          <w:rFonts w:ascii="StobiSerif Regular" w:hAnsi="StobiSerif Regular"/>
          <w:sz w:val="22"/>
          <w:szCs w:val="22"/>
        </w:rPr>
        <w:t xml:space="preserve">) </w:t>
      </w:r>
      <w:r w:rsidR="00F3497B" w:rsidRPr="006D64F1">
        <w:rPr>
          <w:rFonts w:ascii="StobiSerif Regular" w:hAnsi="StobiSerif Regular"/>
          <w:sz w:val="22"/>
          <w:szCs w:val="22"/>
        </w:rPr>
        <w:t>Државниот архив покрај основната дејност</w:t>
      </w:r>
      <w:r w:rsidR="00EC5A6E" w:rsidRPr="006D64F1">
        <w:rPr>
          <w:rFonts w:ascii="StobiSerif Regular" w:hAnsi="StobiSerif Regular"/>
          <w:sz w:val="22"/>
          <w:szCs w:val="22"/>
        </w:rPr>
        <w:t xml:space="preserve"> </w:t>
      </w:r>
      <w:r w:rsidR="00F3497B" w:rsidRPr="006D64F1">
        <w:rPr>
          <w:rFonts w:ascii="StobiSerif Regular" w:hAnsi="StobiSerif Regular"/>
          <w:sz w:val="22"/>
          <w:szCs w:val="22"/>
        </w:rPr>
        <w:t xml:space="preserve">може да извршува и дополнителни дејности во врска со музејската, библиотечната дејност и сродни дејности од </w:t>
      </w:r>
      <w:r w:rsidR="001C76EC" w:rsidRPr="006D64F1">
        <w:rPr>
          <w:rFonts w:ascii="StobiSerif Regular" w:hAnsi="StobiSerif Regular"/>
          <w:sz w:val="22"/>
          <w:szCs w:val="22"/>
        </w:rPr>
        <w:t>областа на научно-истражувачката работа</w:t>
      </w:r>
      <w:r w:rsidR="00F3497B" w:rsidRPr="006D64F1">
        <w:rPr>
          <w:rFonts w:ascii="StobiSerif Regular" w:hAnsi="StobiSerif Regular"/>
          <w:sz w:val="22"/>
          <w:szCs w:val="22"/>
        </w:rPr>
        <w:t xml:space="preserve"> </w:t>
      </w:r>
      <w:r w:rsidR="00D11732" w:rsidRPr="006D64F1">
        <w:rPr>
          <w:rFonts w:ascii="StobiSerif Regular" w:hAnsi="StobiSerif Regular"/>
          <w:sz w:val="22"/>
          <w:szCs w:val="22"/>
        </w:rPr>
        <w:t xml:space="preserve"> по исполнување на посебни услови согласно закон.</w:t>
      </w:r>
    </w:p>
    <w:p w14:paraId="5B49C119" w14:textId="06FA3335" w:rsidR="001C76EC" w:rsidRPr="006D64F1" w:rsidRDefault="00677F61" w:rsidP="006D64F1">
      <w:pPr>
        <w:ind w:firstLine="720"/>
        <w:rPr>
          <w:rFonts w:ascii="StobiSerif Regular" w:hAnsi="StobiSerif Regular"/>
          <w:sz w:val="22"/>
          <w:szCs w:val="22"/>
        </w:rPr>
      </w:pPr>
      <w:r w:rsidRPr="006D64F1">
        <w:rPr>
          <w:rFonts w:ascii="StobiSerif Regular" w:hAnsi="StobiSerif Regular"/>
          <w:sz w:val="22"/>
          <w:szCs w:val="22"/>
        </w:rPr>
        <w:t>(</w:t>
      </w:r>
      <w:r w:rsidR="001C76EC" w:rsidRPr="006D64F1">
        <w:rPr>
          <w:rFonts w:ascii="StobiSerif Regular" w:hAnsi="StobiSerif Regular"/>
          <w:sz w:val="22"/>
          <w:szCs w:val="22"/>
        </w:rPr>
        <w:t>3</w:t>
      </w:r>
      <w:r w:rsidRPr="006D64F1">
        <w:rPr>
          <w:rFonts w:ascii="StobiSerif Regular" w:hAnsi="StobiSerif Regular"/>
          <w:sz w:val="22"/>
          <w:szCs w:val="22"/>
        </w:rPr>
        <w:t>)</w:t>
      </w:r>
      <w:r w:rsidR="001C76EC" w:rsidRPr="006D64F1">
        <w:rPr>
          <w:rFonts w:ascii="StobiSerif Regular" w:hAnsi="StobiSerif Regular"/>
          <w:sz w:val="22"/>
          <w:szCs w:val="22"/>
        </w:rPr>
        <w:t xml:space="preserve"> </w:t>
      </w:r>
      <w:r w:rsidRPr="006D64F1">
        <w:rPr>
          <w:rFonts w:ascii="StobiSerif Regular" w:hAnsi="StobiSerif Regular"/>
          <w:sz w:val="22"/>
          <w:szCs w:val="22"/>
        </w:rPr>
        <w:t>Државниот а</w:t>
      </w:r>
      <w:r w:rsidR="001C76EC" w:rsidRPr="006D64F1">
        <w:rPr>
          <w:rFonts w:ascii="StobiSerif Regular" w:hAnsi="StobiSerif Regular"/>
          <w:sz w:val="22"/>
          <w:szCs w:val="22"/>
        </w:rPr>
        <w:t>рхив има специјална библиотека, чија што дејност опфаќа: собирање,</w:t>
      </w:r>
      <w:r w:rsidR="009C53AD" w:rsidRPr="006D64F1">
        <w:rPr>
          <w:rFonts w:ascii="StobiSerif Regular" w:hAnsi="StobiSerif Regular"/>
          <w:sz w:val="22"/>
          <w:szCs w:val="22"/>
        </w:rPr>
        <w:t xml:space="preserve"> </w:t>
      </w:r>
      <w:r w:rsidR="001C76EC" w:rsidRPr="006D64F1">
        <w:rPr>
          <w:rFonts w:ascii="StobiSerif Regular" w:hAnsi="StobiSerif Regular"/>
          <w:sz w:val="22"/>
          <w:szCs w:val="22"/>
        </w:rPr>
        <w:t>обработка, заштита, чување и давање на користење библиотечно-информациски материјал</w:t>
      </w:r>
      <w:r w:rsidR="009C53AD" w:rsidRPr="006D64F1">
        <w:rPr>
          <w:rFonts w:ascii="StobiSerif Regular" w:hAnsi="StobiSerif Regular"/>
          <w:sz w:val="22"/>
          <w:szCs w:val="22"/>
        </w:rPr>
        <w:t xml:space="preserve"> </w:t>
      </w:r>
      <w:r w:rsidR="001C76EC" w:rsidRPr="006D64F1">
        <w:rPr>
          <w:rFonts w:ascii="StobiSerif Regular" w:hAnsi="StobiSerif Regular"/>
          <w:sz w:val="22"/>
          <w:szCs w:val="22"/>
        </w:rPr>
        <w:t xml:space="preserve">кој се однесува на домашна и странска научна литература од областа на </w:t>
      </w:r>
      <w:proofErr w:type="spellStart"/>
      <w:r w:rsidR="001C76EC" w:rsidRPr="006D64F1">
        <w:rPr>
          <w:rFonts w:ascii="StobiSerif Regular" w:hAnsi="StobiSerif Regular"/>
          <w:sz w:val="22"/>
          <w:szCs w:val="22"/>
        </w:rPr>
        <w:t>архивистиката</w:t>
      </w:r>
      <w:proofErr w:type="spellEnd"/>
      <w:r w:rsidR="001C76EC" w:rsidRPr="006D64F1">
        <w:rPr>
          <w:rFonts w:ascii="StobiSerif Regular" w:hAnsi="StobiSerif Regular"/>
          <w:sz w:val="22"/>
          <w:szCs w:val="22"/>
        </w:rPr>
        <w:t xml:space="preserve">, историографијата, областа на општествените науки, домашни и странски збирки на извори кои се однесуваат на и го дополнуваат архивскиот материјал, како и публикации објавени врз основа на истражување на архивски материјал кој се наоѓа во </w:t>
      </w:r>
      <w:r w:rsidR="00585344" w:rsidRPr="006D64F1">
        <w:rPr>
          <w:rFonts w:ascii="StobiSerif Regular" w:hAnsi="StobiSerif Regular"/>
          <w:sz w:val="22"/>
          <w:szCs w:val="22"/>
        </w:rPr>
        <w:t>Државниот а</w:t>
      </w:r>
      <w:r w:rsidR="001C76EC" w:rsidRPr="006D64F1">
        <w:rPr>
          <w:rFonts w:ascii="StobiSerif Regular" w:hAnsi="StobiSerif Regular"/>
          <w:sz w:val="22"/>
          <w:szCs w:val="22"/>
        </w:rPr>
        <w:t>рхивот.</w:t>
      </w:r>
    </w:p>
    <w:p w14:paraId="65E7227C" w14:textId="77777777" w:rsidR="00585344" w:rsidRPr="006D64F1" w:rsidRDefault="00585344" w:rsidP="006D64F1">
      <w:pPr>
        <w:ind w:firstLine="720"/>
        <w:rPr>
          <w:rFonts w:ascii="StobiSerif Regular" w:hAnsi="StobiSerif Regular"/>
          <w:sz w:val="22"/>
          <w:szCs w:val="22"/>
        </w:rPr>
      </w:pPr>
    </w:p>
    <w:p w14:paraId="6918E619" w14:textId="77777777" w:rsidR="00683AD2" w:rsidRPr="006D64F1" w:rsidRDefault="00683AD2"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A549D7" w:rsidRPr="006D64F1">
        <w:rPr>
          <w:rFonts w:ascii="StobiSerif Regular" w:hAnsi="StobiSerif Regular"/>
          <w:b/>
          <w:bCs/>
          <w:sz w:val="22"/>
          <w:szCs w:val="22"/>
        </w:rPr>
        <w:t>3</w:t>
      </w:r>
      <w:r w:rsidR="00E04473" w:rsidRPr="006D64F1">
        <w:rPr>
          <w:rFonts w:ascii="StobiSerif Regular" w:hAnsi="StobiSerif Regular"/>
          <w:b/>
          <w:bCs/>
          <w:sz w:val="22"/>
          <w:szCs w:val="22"/>
        </w:rPr>
        <w:t>6</w:t>
      </w:r>
    </w:p>
    <w:p w14:paraId="7B4043FD" w14:textId="77777777" w:rsidR="00A5294D" w:rsidRPr="006D64F1" w:rsidRDefault="000C4785" w:rsidP="006D64F1">
      <w:pPr>
        <w:ind w:firstLine="720"/>
        <w:rPr>
          <w:rFonts w:ascii="StobiSerif Regular" w:hAnsi="StobiSerif Regular"/>
          <w:sz w:val="22"/>
          <w:szCs w:val="22"/>
        </w:rPr>
      </w:pPr>
      <w:r w:rsidRPr="006D64F1">
        <w:rPr>
          <w:rFonts w:ascii="StobiSerif Regular" w:hAnsi="StobiSerif Regular"/>
          <w:sz w:val="22"/>
          <w:szCs w:val="22"/>
        </w:rPr>
        <w:t xml:space="preserve">(1) </w:t>
      </w:r>
      <w:r w:rsidR="00A5294D" w:rsidRPr="006D64F1">
        <w:rPr>
          <w:rFonts w:ascii="StobiSerif Regular" w:hAnsi="StobiSerif Regular"/>
          <w:sz w:val="22"/>
          <w:szCs w:val="22"/>
        </w:rPr>
        <w:t xml:space="preserve">Со </w:t>
      </w:r>
      <w:r w:rsidR="00D0329E" w:rsidRPr="006D64F1">
        <w:rPr>
          <w:rFonts w:ascii="StobiSerif Regular" w:hAnsi="StobiSerif Regular"/>
          <w:sz w:val="22"/>
          <w:szCs w:val="22"/>
        </w:rPr>
        <w:t xml:space="preserve">Државниот архив </w:t>
      </w:r>
      <w:r w:rsidR="00A5294D" w:rsidRPr="006D64F1">
        <w:rPr>
          <w:rFonts w:ascii="StobiSerif Regular" w:hAnsi="StobiSerif Regular"/>
          <w:sz w:val="22"/>
          <w:szCs w:val="22"/>
        </w:rPr>
        <w:t>раководи директор.</w:t>
      </w:r>
    </w:p>
    <w:p w14:paraId="6B7D4B3A" w14:textId="77777777" w:rsidR="00A5294D" w:rsidRPr="006D64F1" w:rsidRDefault="000C4785" w:rsidP="006D64F1">
      <w:pPr>
        <w:ind w:firstLine="720"/>
        <w:rPr>
          <w:rFonts w:ascii="StobiSerif Regular" w:hAnsi="StobiSerif Regular"/>
          <w:sz w:val="22"/>
          <w:szCs w:val="22"/>
        </w:rPr>
      </w:pPr>
      <w:r w:rsidRPr="006D64F1">
        <w:rPr>
          <w:rFonts w:ascii="StobiSerif Regular" w:hAnsi="StobiSerif Regular"/>
          <w:sz w:val="22"/>
          <w:szCs w:val="22"/>
        </w:rPr>
        <w:t xml:space="preserve">(2) </w:t>
      </w:r>
      <w:r w:rsidR="00A5294D" w:rsidRPr="006D64F1">
        <w:rPr>
          <w:rFonts w:ascii="StobiSerif Regular" w:hAnsi="StobiSerif Regular"/>
          <w:sz w:val="22"/>
          <w:szCs w:val="22"/>
        </w:rPr>
        <w:t xml:space="preserve">Директорот на </w:t>
      </w:r>
      <w:r w:rsidR="00BE268D" w:rsidRPr="006D64F1">
        <w:rPr>
          <w:rFonts w:ascii="StobiSerif Regular" w:hAnsi="StobiSerif Regular"/>
          <w:sz w:val="22"/>
          <w:szCs w:val="22"/>
        </w:rPr>
        <w:t>Државниот архив</w:t>
      </w:r>
      <w:r w:rsidR="00A5294D" w:rsidRPr="006D64F1">
        <w:rPr>
          <w:rFonts w:ascii="StobiSerif Regular" w:hAnsi="StobiSerif Regular"/>
          <w:sz w:val="22"/>
          <w:szCs w:val="22"/>
        </w:rPr>
        <w:t xml:space="preserve"> го именува и разрешува Владата на Република Северна Македонија.</w:t>
      </w:r>
    </w:p>
    <w:p w14:paraId="40BBD5E6" w14:textId="77777777" w:rsidR="00A5294D" w:rsidRPr="006D64F1" w:rsidRDefault="000C4785" w:rsidP="006D64F1">
      <w:pPr>
        <w:ind w:firstLine="720"/>
        <w:rPr>
          <w:rFonts w:ascii="StobiSerif Regular" w:hAnsi="StobiSerif Regular"/>
          <w:sz w:val="22"/>
          <w:szCs w:val="22"/>
        </w:rPr>
      </w:pPr>
      <w:r w:rsidRPr="006D64F1">
        <w:rPr>
          <w:rFonts w:ascii="StobiSerif Regular" w:hAnsi="StobiSerif Regular"/>
          <w:sz w:val="22"/>
          <w:szCs w:val="22"/>
        </w:rPr>
        <w:t xml:space="preserve">(3) </w:t>
      </w:r>
      <w:r w:rsidR="00A5294D" w:rsidRPr="006D64F1">
        <w:rPr>
          <w:rFonts w:ascii="StobiSerif Regular" w:hAnsi="StobiSerif Regular"/>
          <w:sz w:val="22"/>
          <w:szCs w:val="22"/>
        </w:rPr>
        <w:t>За именување на директор се објавува јавен оглас во три дневни весници кои се издаваат на целата територија на Република Северна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14:paraId="0109ACB4" w14:textId="77777777" w:rsidR="00A5294D" w:rsidRPr="006D64F1" w:rsidRDefault="000C4785" w:rsidP="006D64F1">
      <w:pPr>
        <w:ind w:firstLine="720"/>
        <w:rPr>
          <w:rFonts w:ascii="StobiSerif Regular" w:hAnsi="StobiSerif Regular"/>
          <w:sz w:val="22"/>
          <w:szCs w:val="22"/>
        </w:rPr>
      </w:pPr>
      <w:r w:rsidRPr="006D64F1">
        <w:rPr>
          <w:rFonts w:ascii="StobiSerif Regular" w:hAnsi="StobiSerif Regular"/>
          <w:sz w:val="22"/>
          <w:szCs w:val="22"/>
        </w:rPr>
        <w:t xml:space="preserve">(4) </w:t>
      </w:r>
      <w:r w:rsidR="00A5294D" w:rsidRPr="006D64F1">
        <w:rPr>
          <w:rFonts w:ascii="StobiSerif Regular" w:hAnsi="StobiSerif Regular"/>
          <w:sz w:val="22"/>
          <w:szCs w:val="22"/>
        </w:rPr>
        <w:t>За директор може да биде именувано лице кое ги исполнува следниве услови:</w:t>
      </w:r>
    </w:p>
    <w:p w14:paraId="6B332831" w14:textId="07C37DAE" w:rsidR="00D17AE7" w:rsidRPr="006D64F1" w:rsidRDefault="00A5294D">
      <w:pPr>
        <w:pStyle w:val="ListParagraph"/>
        <w:numPr>
          <w:ilvl w:val="0"/>
          <w:numId w:val="22"/>
        </w:numPr>
        <w:spacing w:line="240" w:lineRule="auto"/>
        <w:rPr>
          <w:rFonts w:ascii="StobiSerif Regular" w:hAnsi="StobiSerif Regular"/>
          <w:rPrChange w:id="160" w:author="Adrian Abazi" w:date="2025-03-03T14:15:00Z" w16du:dateUtc="2025-03-03T13:15:00Z">
            <w:rPr/>
          </w:rPrChange>
        </w:rPr>
        <w:pPrChange w:id="161" w:author="Adrian Abazi" w:date="2025-03-03T14:15:00Z" w16du:dateUtc="2025-03-03T13:15:00Z">
          <w:pPr>
            <w:ind w:left="720"/>
          </w:pPr>
        </w:pPrChange>
      </w:pPr>
      <w:del w:id="162" w:author="Author">
        <w:r w:rsidRPr="006D64F1" w:rsidDel="00DF21D2">
          <w:rPr>
            <w:rFonts w:ascii="StobiSerif Regular" w:hAnsi="StobiSerif Regular"/>
            <w:rPrChange w:id="163" w:author="Adrian Abazi" w:date="2025-03-03T14:15:00Z" w16du:dateUtc="2025-03-03T13:15:00Z">
              <w:rPr/>
            </w:rPrChange>
          </w:rPr>
          <w:delText>-</w:delText>
        </w:r>
        <w:r w:rsidR="00E51A27" w:rsidRPr="006D64F1" w:rsidDel="00DF21D2">
          <w:rPr>
            <w:rFonts w:ascii="StobiSerif Regular" w:hAnsi="StobiSerif Regular"/>
            <w:rPrChange w:id="164" w:author="Adrian Abazi" w:date="2025-03-03T14:15:00Z" w16du:dateUtc="2025-03-03T13:15:00Z">
              <w:rPr/>
            </w:rPrChange>
          </w:rPr>
          <w:delText xml:space="preserve"> </w:delText>
        </w:r>
      </w:del>
      <w:r w:rsidRPr="006D64F1">
        <w:rPr>
          <w:rFonts w:ascii="StobiSerif Regular" w:hAnsi="StobiSerif Regular"/>
          <w:rPrChange w:id="165" w:author="Adrian Abazi" w:date="2025-03-03T14:15:00Z" w16du:dateUtc="2025-03-03T13:15:00Z">
            <w:rPr/>
          </w:rPrChange>
        </w:rPr>
        <w:t>е државјанин на Република Северна Македонија;</w:t>
      </w:r>
    </w:p>
    <w:p w14:paraId="2499BF7D" w14:textId="03466D01" w:rsidR="00A5294D" w:rsidRPr="006D64F1" w:rsidRDefault="00A5294D">
      <w:pPr>
        <w:pStyle w:val="ListParagraph"/>
        <w:numPr>
          <w:ilvl w:val="0"/>
          <w:numId w:val="22"/>
        </w:numPr>
        <w:spacing w:line="240" w:lineRule="auto"/>
        <w:rPr>
          <w:rFonts w:ascii="StobiSerif Regular" w:hAnsi="StobiSerif Regular"/>
          <w:rPrChange w:id="166" w:author="Adrian Abazi" w:date="2025-03-03T14:15:00Z" w16du:dateUtc="2025-03-03T13:15:00Z">
            <w:rPr/>
          </w:rPrChange>
        </w:rPr>
        <w:pPrChange w:id="167" w:author="Adrian Abazi" w:date="2025-03-03T14:15:00Z" w16du:dateUtc="2025-03-03T13:15:00Z">
          <w:pPr>
            <w:ind w:left="720"/>
          </w:pPr>
        </w:pPrChange>
      </w:pPr>
      <w:del w:id="168" w:author="Author">
        <w:r w:rsidRPr="006D64F1" w:rsidDel="00DF21D2">
          <w:rPr>
            <w:rFonts w:ascii="StobiSerif Regular" w:hAnsi="StobiSerif Regular"/>
            <w:rPrChange w:id="169" w:author="Adrian Abazi" w:date="2025-03-03T14:15:00Z" w16du:dateUtc="2025-03-03T13:15:00Z">
              <w:rPr/>
            </w:rPrChange>
          </w:rPr>
          <w:delText>-</w:delText>
        </w:r>
        <w:r w:rsidR="00E51A27" w:rsidRPr="006D64F1" w:rsidDel="00DF21D2">
          <w:rPr>
            <w:rFonts w:ascii="StobiSerif Regular" w:hAnsi="StobiSerif Regular"/>
            <w:rPrChange w:id="170" w:author="Adrian Abazi" w:date="2025-03-03T14:15:00Z" w16du:dateUtc="2025-03-03T13:15:00Z">
              <w:rPr/>
            </w:rPrChange>
          </w:rPr>
          <w:delText xml:space="preserve"> </w:delText>
        </w:r>
      </w:del>
      <w:r w:rsidRPr="006D64F1">
        <w:rPr>
          <w:rFonts w:ascii="StobiSerif Regular" w:hAnsi="StobiSerif Regular"/>
          <w:rPrChange w:id="171" w:author="Adrian Abazi" w:date="2025-03-03T14:15:00Z" w16du:dateUtc="2025-03-03T13:15:00Z">
            <w:rPr/>
          </w:rPrChange>
        </w:rPr>
        <w:t>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14:paraId="3953DBC7" w14:textId="19D3EC25" w:rsidR="00A5294D" w:rsidRPr="006D64F1" w:rsidRDefault="00A5294D">
      <w:pPr>
        <w:pStyle w:val="ListParagraph"/>
        <w:numPr>
          <w:ilvl w:val="0"/>
          <w:numId w:val="22"/>
        </w:numPr>
        <w:spacing w:line="240" w:lineRule="auto"/>
        <w:rPr>
          <w:rFonts w:ascii="StobiSerif Regular" w:hAnsi="StobiSerif Regular"/>
          <w:rPrChange w:id="172" w:author="Adrian Abazi" w:date="2025-03-03T14:15:00Z" w16du:dateUtc="2025-03-03T13:15:00Z">
            <w:rPr/>
          </w:rPrChange>
        </w:rPr>
        <w:pPrChange w:id="173" w:author="Adrian Abazi" w:date="2025-03-03T14:15:00Z" w16du:dateUtc="2025-03-03T13:15:00Z">
          <w:pPr>
            <w:ind w:left="720"/>
          </w:pPr>
        </w:pPrChange>
      </w:pPr>
      <w:del w:id="174" w:author="Author">
        <w:r w:rsidRPr="006D64F1" w:rsidDel="00DF21D2">
          <w:rPr>
            <w:rFonts w:ascii="StobiSerif Regular" w:hAnsi="StobiSerif Regular"/>
            <w:rPrChange w:id="175" w:author="Adrian Abazi" w:date="2025-03-03T14:15:00Z" w16du:dateUtc="2025-03-03T13:15:00Z">
              <w:rPr/>
            </w:rPrChange>
          </w:rPr>
          <w:delText>-</w:delText>
        </w:r>
        <w:r w:rsidR="00E51A27" w:rsidRPr="006D64F1" w:rsidDel="00DF21D2">
          <w:rPr>
            <w:rFonts w:ascii="StobiSerif Regular" w:hAnsi="StobiSerif Regular"/>
            <w:rPrChange w:id="176" w:author="Adrian Abazi" w:date="2025-03-03T14:15:00Z" w16du:dateUtc="2025-03-03T13:15:00Z">
              <w:rPr/>
            </w:rPrChange>
          </w:rPr>
          <w:delText xml:space="preserve"> </w:delText>
        </w:r>
      </w:del>
      <w:r w:rsidRPr="006D64F1">
        <w:rPr>
          <w:rFonts w:ascii="StobiSerif Regular" w:hAnsi="StobiSerif Regular"/>
          <w:rPrChange w:id="177" w:author="Adrian Abazi" w:date="2025-03-03T14:15:00Z" w16du:dateUtc="2025-03-03T13:15:00Z">
            <w:rPr/>
          </w:rPrChange>
        </w:rPr>
        <w:t>има стекнати најмалку 240 кредити според ЕКТС или завршен VII/1 степен</w:t>
      </w:r>
      <w:r w:rsidR="003C0826" w:rsidRPr="006D64F1">
        <w:rPr>
          <w:rFonts w:ascii="StobiSerif Regular" w:hAnsi="StobiSerif Regular"/>
          <w:rPrChange w:id="178" w:author="Adrian Abazi" w:date="2025-03-03T14:15:00Z" w16du:dateUtc="2025-03-03T13:15:00Z">
            <w:rPr/>
          </w:rPrChange>
        </w:rPr>
        <w:t xml:space="preserve"> во иста или сродна дејност</w:t>
      </w:r>
      <w:r w:rsidRPr="006D64F1">
        <w:rPr>
          <w:rFonts w:ascii="StobiSerif Regular" w:hAnsi="StobiSerif Regular"/>
          <w:rPrChange w:id="179" w:author="Adrian Abazi" w:date="2025-03-03T14:15:00Z" w16du:dateUtc="2025-03-03T13:15:00Z">
            <w:rPr/>
          </w:rPrChange>
        </w:rPr>
        <w:t>;</w:t>
      </w:r>
    </w:p>
    <w:p w14:paraId="61233210" w14:textId="0306FC6C" w:rsidR="00A5294D" w:rsidRPr="006D64F1" w:rsidRDefault="00A5294D">
      <w:pPr>
        <w:pStyle w:val="ListParagraph"/>
        <w:numPr>
          <w:ilvl w:val="0"/>
          <w:numId w:val="22"/>
        </w:numPr>
        <w:spacing w:line="240" w:lineRule="auto"/>
        <w:rPr>
          <w:rFonts w:ascii="StobiSerif Regular" w:hAnsi="StobiSerif Regular"/>
          <w:rPrChange w:id="180" w:author="Adrian Abazi" w:date="2025-03-03T14:15:00Z" w16du:dateUtc="2025-03-03T13:15:00Z">
            <w:rPr/>
          </w:rPrChange>
        </w:rPr>
        <w:pPrChange w:id="181" w:author="Adrian Abazi" w:date="2025-03-03T14:15:00Z" w16du:dateUtc="2025-03-03T13:15:00Z">
          <w:pPr>
            <w:ind w:left="720"/>
          </w:pPr>
        </w:pPrChange>
      </w:pPr>
      <w:del w:id="182" w:author="Author">
        <w:r w:rsidRPr="006D64F1" w:rsidDel="00DF21D2">
          <w:rPr>
            <w:rFonts w:ascii="StobiSerif Regular" w:hAnsi="StobiSerif Regular"/>
            <w:rPrChange w:id="183" w:author="Adrian Abazi" w:date="2025-03-03T14:15:00Z" w16du:dateUtc="2025-03-03T13:15:00Z">
              <w:rPr/>
            </w:rPrChange>
          </w:rPr>
          <w:delText>-</w:delText>
        </w:r>
        <w:r w:rsidR="00E51A27" w:rsidRPr="006D64F1" w:rsidDel="00DF21D2">
          <w:rPr>
            <w:rFonts w:ascii="StobiSerif Regular" w:hAnsi="StobiSerif Regular"/>
            <w:rPrChange w:id="184" w:author="Adrian Abazi" w:date="2025-03-03T14:15:00Z" w16du:dateUtc="2025-03-03T13:15:00Z">
              <w:rPr/>
            </w:rPrChange>
          </w:rPr>
          <w:delText xml:space="preserve"> </w:delText>
        </w:r>
      </w:del>
      <w:r w:rsidRPr="006D64F1">
        <w:rPr>
          <w:rFonts w:ascii="StobiSerif Regular" w:hAnsi="StobiSerif Regular"/>
          <w:rPrChange w:id="185" w:author="Adrian Abazi" w:date="2025-03-03T14:15:00Z" w16du:dateUtc="2025-03-03T13:15:00Z">
            <w:rPr/>
          </w:rPrChange>
        </w:rPr>
        <w:t xml:space="preserve">има минимум </w:t>
      </w:r>
      <w:r w:rsidR="00B33A1B" w:rsidRPr="006D64F1">
        <w:rPr>
          <w:rFonts w:ascii="StobiSerif Regular" w:hAnsi="StobiSerif Regular"/>
          <w:rPrChange w:id="186" w:author="Adrian Abazi" w:date="2025-03-03T14:15:00Z" w16du:dateUtc="2025-03-03T13:15:00Z">
            <w:rPr/>
          </w:rPrChange>
        </w:rPr>
        <w:t xml:space="preserve">десет  </w:t>
      </w:r>
      <w:r w:rsidRPr="006D64F1">
        <w:rPr>
          <w:rFonts w:ascii="StobiSerif Regular" w:hAnsi="StobiSerif Regular"/>
          <w:rPrChange w:id="187" w:author="Adrian Abazi" w:date="2025-03-03T14:15:00Z" w16du:dateUtc="2025-03-03T13:15:00Z">
            <w:rPr/>
          </w:rPrChange>
        </w:rPr>
        <w:t>години работно искуство</w:t>
      </w:r>
      <w:r w:rsidR="004F38A1" w:rsidRPr="006D64F1">
        <w:rPr>
          <w:rFonts w:ascii="StobiSerif Regular" w:hAnsi="StobiSerif Regular"/>
          <w:rPrChange w:id="188" w:author="Adrian Abazi" w:date="2025-03-03T14:15:00Z" w16du:dateUtc="2025-03-03T13:15:00Z">
            <w:rPr/>
          </w:rPrChange>
        </w:rPr>
        <w:t xml:space="preserve"> во иста или сродна дејност</w:t>
      </w:r>
      <w:r w:rsidRPr="006D64F1">
        <w:rPr>
          <w:rFonts w:ascii="StobiSerif Regular" w:hAnsi="StobiSerif Regular"/>
          <w:rPrChange w:id="189" w:author="Adrian Abazi" w:date="2025-03-03T14:15:00Z" w16du:dateUtc="2025-03-03T13:15:00Z">
            <w:rPr/>
          </w:rPrChange>
        </w:rPr>
        <w:t>;</w:t>
      </w:r>
    </w:p>
    <w:p w14:paraId="1E4488AD" w14:textId="22AC9094" w:rsidR="00A5294D" w:rsidRPr="006D64F1" w:rsidRDefault="00A5294D">
      <w:pPr>
        <w:pStyle w:val="ListParagraph"/>
        <w:numPr>
          <w:ilvl w:val="0"/>
          <w:numId w:val="22"/>
        </w:numPr>
        <w:spacing w:line="240" w:lineRule="auto"/>
        <w:rPr>
          <w:rFonts w:ascii="StobiSerif Regular" w:hAnsi="StobiSerif Regular"/>
          <w:rPrChange w:id="190" w:author="Adrian Abazi" w:date="2025-03-03T14:15:00Z" w16du:dateUtc="2025-03-03T13:15:00Z">
            <w:rPr/>
          </w:rPrChange>
        </w:rPr>
        <w:pPrChange w:id="191" w:author="Adrian Abazi" w:date="2025-03-03T14:15:00Z" w16du:dateUtc="2025-03-03T13:15:00Z">
          <w:pPr>
            <w:ind w:left="720"/>
          </w:pPr>
        </w:pPrChange>
      </w:pPr>
      <w:del w:id="192" w:author="Author">
        <w:r w:rsidRPr="006D64F1" w:rsidDel="00DF21D2">
          <w:rPr>
            <w:rFonts w:ascii="StobiSerif Regular" w:hAnsi="StobiSerif Regular"/>
            <w:rPrChange w:id="193" w:author="Adrian Abazi" w:date="2025-03-03T14:15:00Z" w16du:dateUtc="2025-03-03T13:15:00Z">
              <w:rPr/>
            </w:rPrChange>
          </w:rPr>
          <w:delText>-</w:delText>
        </w:r>
        <w:r w:rsidR="00E51A27" w:rsidRPr="006D64F1" w:rsidDel="00DF21D2">
          <w:rPr>
            <w:rFonts w:ascii="StobiSerif Regular" w:hAnsi="StobiSerif Regular"/>
            <w:rPrChange w:id="194" w:author="Adrian Abazi" w:date="2025-03-03T14:15:00Z" w16du:dateUtc="2025-03-03T13:15:00Z">
              <w:rPr/>
            </w:rPrChange>
          </w:rPr>
          <w:delText xml:space="preserve"> </w:delText>
        </w:r>
      </w:del>
      <w:r w:rsidRPr="006D64F1">
        <w:rPr>
          <w:rFonts w:ascii="StobiSerif Regular" w:hAnsi="StobiSerif Regular"/>
          <w:rPrChange w:id="195" w:author="Adrian Abazi" w:date="2025-03-03T14:15:00Z" w16du:dateUtc="2025-03-03T13:15:00Z">
            <w:rPr/>
          </w:rPrChange>
        </w:rPr>
        <w:t>поседува</w:t>
      </w:r>
      <w:r w:rsidR="00CB322C" w:rsidRPr="006D64F1">
        <w:rPr>
          <w:rFonts w:ascii="StobiSerif Regular" w:hAnsi="StobiSerif Regular"/>
          <w:rPrChange w:id="196" w:author="Adrian Abazi" w:date="2025-03-03T14:15:00Z" w16du:dateUtc="2025-03-03T13:15:00Z">
            <w:rPr/>
          </w:rPrChange>
        </w:rPr>
        <w:t xml:space="preserve"> </w:t>
      </w:r>
      <w:r w:rsidR="009C53AD" w:rsidRPr="006D64F1">
        <w:rPr>
          <w:rFonts w:ascii="StobiSerif Regular" w:hAnsi="StobiSerif Regular"/>
          <w:rPrChange w:id="197" w:author="Adrian Abazi" w:date="2025-03-03T14:15:00Z" w16du:dateUtc="2025-03-03T13:15:00Z">
            <w:rPr/>
          </w:rPrChange>
        </w:rPr>
        <w:t>меѓународен</w:t>
      </w:r>
      <w:r w:rsidR="00CB322C" w:rsidRPr="006D64F1">
        <w:rPr>
          <w:rFonts w:ascii="StobiSerif Regular" w:hAnsi="StobiSerif Regular"/>
          <w:rPrChange w:id="198" w:author="Adrian Abazi" w:date="2025-03-03T14:15:00Z" w16du:dateUtc="2025-03-03T13:15:00Z">
            <w:rPr/>
          </w:rPrChange>
        </w:rPr>
        <w:t xml:space="preserve"> признат </w:t>
      </w:r>
      <w:r w:rsidRPr="006D64F1">
        <w:rPr>
          <w:rFonts w:ascii="StobiSerif Regular" w:hAnsi="StobiSerif Regular"/>
          <w:rPrChange w:id="199" w:author="Adrian Abazi" w:date="2025-03-03T14:15:00Z" w16du:dateUtc="2025-03-03T13:15:00Z">
            <w:rPr/>
          </w:rPrChange>
        </w:rPr>
        <w:t xml:space="preserve"> </w:t>
      </w:r>
      <w:r w:rsidR="006B4434" w:rsidRPr="006D64F1">
        <w:rPr>
          <w:rFonts w:ascii="StobiSerif Regular" w:hAnsi="StobiSerif Regular"/>
          <w:rPrChange w:id="200" w:author="Adrian Abazi" w:date="2025-03-03T14:15:00Z" w16du:dateUtc="2025-03-03T13:15:00Z">
            <w:rPr/>
          </w:rPrChange>
        </w:rPr>
        <w:t xml:space="preserve">сертификат или уверение </w:t>
      </w:r>
      <w:r w:rsidR="00CB322C" w:rsidRPr="006D64F1">
        <w:rPr>
          <w:rFonts w:ascii="StobiSerif Regular" w:hAnsi="StobiSerif Regular"/>
          <w:rPrChange w:id="201" w:author="Adrian Abazi" w:date="2025-03-03T14:15:00Z" w16du:dateUtc="2025-03-03T13:15:00Z">
            <w:rPr/>
          </w:rPrChange>
        </w:rPr>
        <w:t xml:space="preserve">за активно познавање на англиски јазик </w:t>
      </w:r>
      <w:r w:rsidR="006B4434" w:rsidRPr="006D64F1">
        <w:rPr>
          <w:rFonts w:ascii="StobiSerif Regular" w:hAnsi="StobiSerif Regular"/>
          <w:rPrChange w:id="202" w:author="Adrian Abazi" w:date="2025-03-03T14:15:00Z" w16du:dateUtc="2025-03-03T13:15:00Z">
            <w:rPr/>
          </w:rPrChange>
        </w:rPr>
        <w:t xml:space="preserve">или </w:t>
      </w:r>
      <w:r w:rsidR="00CB322C" w:rsidRPr="006D64F1">
        <w:rPr>
          <w:rFonts w:ascii="StobiSerif Regular" w:hAnsi="StobiSerif Regular"/>
          <w:rPrChange w:id="203" w:author="Adrian Abazi" w:date="2025-03-03T14:15:00Z" w16du:dateUtc="2025-03-03T13:15:00Z">
            <w:rPr/>
          </w:rPrChange>
        </w:rPr>
        <w:t xml:space="preserve">сертификат и/или уверение </w:t>
      </w:r>
      <w:r w:rsidR="006B4434" w:rsidRPr="006D64F1">
        <w:rPr>
          <w:rFonts w:ascii="StobiSerif Regular" w:hAnsi="StobiSerif Regular"/>
          <w:rPrChange w:id="204" w:author="Adrian Abazi" w:date="2025-03-03T14:15:00Z" w16du:dateUtc="2025-03-03T13:15:00Z">
            <w:rPr/>
          </w:rPrChange>
        </w:rPr>
        <w:t xml:space="preserve"> со кој се потврдува познавање</w:t>
      </w:r>
      <w:r w:rsidR="00CB322C" w:rsidRPr="006D64F1">
        <w:rPr>
          <w:rFonts w:ascii="StobiSerif Regular" w:hAnsi="StobiSerif Regular"/>
          <w:rPrChange w:id="205" w:author="Adrian Abazi" w:date="2025-03-03T14:15:00Z" w16du:dateUtc="2025-03-03T13:15:00Z">
            <w:rPr/>
          </w:rPrChange>
        </w:rPr>
        <w:t>то</w:t>
      </w:r>
      <w:r w:rsidR="006B4434" w:rsidRPr="006D64F1">
        <w:rPr>
          <w:rFonts w:ascii="StobiSerif Regular" w:hAnsi="StobiSerif Regular"/>
          <w:rPrChange w:id="206" w:author="Adrian Abazi" w:date="2025-03-03T14:15:00Z" w16du:dateUtc="2025-03-03T13:15:00Z">
            <w:rPr/>
          </w:rPrChange>
        </w:rPr>
        <w:t xml:space="preserve"> на </w:t>
      </w:r>
      <w:r w:rsidR="00CB322C" w:rsidRPr="006D64F1">
        <w:rPr>
          <w:rFonts w:ascii="StobiSerif Regular" w:hAnsi="StobiSerif Regular"/>
          <w:rPrChange w:id="207" w:author="Adrian Abazi" w:date="2025-03-03T14:15:00Z" w16du:dateUtc="2025-03-03T13:15:00Z">
            <w:rPr/>
          </w:rPrChange>
        </w:rPr>
        <w:t>е</w:t>
      </w:r>
      <w:r w:rsidR="006B4434" w:rsidRPr="006D64F1">
        <w:rPr>
          <w:rFonts w:ascii="StobiSerif Regular" w:hAnsi="StobiSerif Regular"/>
          <w:rPrChange w:id="208" w:author="Adrian Abazi" w:date="2025-03-03T14:15:00Z" w16du:dateUtc="2025-03-03T13:15:00Z">
            <w:rPr/>
          </w:rPrChange>
        </w:rPr>
        <w:t>ден од трите најчесто користени  јазици</w:t>
      </w:r>
      <w:r w:rsidR="00CB322C" w:rsidRPr="006D64F1">
        <w:rPr>
          <w:rFonts w:ascii="StobiSerif Regular" w:hAnsi="StobiSerif Regular"/>
          <w:rPrChange w:id="209" w:author="Adrian Abazi" w:date="2025-03-03T14:15:00Z" w16du:dateUtc="2025-03-03T13:15:00Z">
            <w:rPr/>
          </w:rPrChange>
        </w:rPr>
        <w:t xml:space="preserve"> на Европската унија</w:t>
      </w:r>
      <w:r w:rsidR="009C53AD" w:rsidRPr="006D64F1">
        <w:rPr>
          <w:rFonts w:ascii="StobiSerif Regular" w:hAnsi="StobiSerif Regular"/>
          <w:rPrChange w:id="210" w:author="Adrian Abazi" w:date="2025-03-03T14:15:00Z" w16du:dateUtc="2025-03-03T13:15:00Z">
            <w:rPr/>
          </w:rPrChange>
        </w:rPr>
        <w:t xml:space="preserve"> </w:t>
      </w:r>
      <w:r w:rsidR="006B4434" w:rsidRPr="006D64F1">
        <w:rPr>
          <w:rFonts w:ascii="StobiSerif Regular" w:hAnsi="StobiSerif Regular"/>
          <w:rPrChange w:id="211" w:author="Adrian Abazi" w:date="2025-03-03T14:15:00Z" w16du:dateUtc="2025-03-03T13:15:00Z">
            <w:rPr/>
          </w:rPrChange>
        </w:rPr>
        <w:t>англиски, француски и</w:t>
      </w:r>
      <w:r w:rsidR="00CB322C" w:rsidRPr="006D64F1">
        <w:rPr>
          <w:rFonts w:ascii="StobiSerif Regular" w:hAnsi="StobiSerif Regular"/>
          <w:rPrChange w:id="212" w:author="Adrian Abazi" w:date="2025-03-03T14:15:00Z" w16du:dateUtc="2025-03-03T13:15:00Z">
            <w:rPr/>
          </w:rPrChange>
        </w:rPr>
        <w:t>ли</w:t>
      </w:r>
      <w:r w:rsidR="006B4434" w:rsidRPr="006D64F1">
        <w:rPr>
          <w:rFonts w:ascii="StobiSerif Regular" w:hAnsi="StobiSerif Regular"/>
          <w:rPrChange w:id="213" w:author="Adrian Abazi" w:date="2025-03-03T14:15:00Z" w16du:dateUtc="2025-03-03T13:15:00Z">
            <w:rPr/>
          </w:rPrChange>
        </w:rPr>
        <w:t xml:space="preserve"> германски</w:t>
      </w:r>
      <w:r w:rsidR="00DA3AE4" w:rsidRPr="006D64F1">
        <w:rPr>
          <w:rFonts w:ascii="StobiSerif Regular" w:hAnsi="StobiSerif Regular"/>
          <w:rPrChange w:id="214" w:author="Adrian Abazi" w:date="2025-03-03T14:15:00Z" w16du:dateUtc="2025-03-03T13:15:00Z">
            <w:rPr/>
          </w:rPrChange>
        </w:rPr>
        <w:t xml:space="preserve"> </w:t>
      </w:r>
      <w:r w:rsidR="00CB322C" w:rsidRPr="006D64F1">
        <w:rPr>
          <w:rFonts w:ascii="StobiSerif Regular" w:hAnsi="StobiSerif Regular"/>
          <w:rPrChange w:id="215" w:author="Adrian Abazi" w:date="2025-03-03T14:15:00Z" w16du:dateUtc="2025-03-03T13:15:00Z">
            <w:rPr/>
          </w:rPrChange>
        </w:rPr>
        <w:t>на  најмалку ниво Б2</w:t>
      </w:r>
      <w:ins w:id="216" w:author="Author">
        <w:r w:rsidR="00E204E2" w:rsidRPr="006D64F1">
          <w:rPr>
            <w:rFonts w:ascii="StobiSerif Regular" w:hAnsi="StobiSerif Regular"/>
            <w:rPrChange w:id="217" w:author="Adrian Abazi" w:date="2025-03-03T14:15:00Z" w16du:dateUtc="2025-03-03T13:15:00Z">
              <w:rPr/>
            </w:rPrChange>
          </w:rPr>
          <w:t xml:space="preserve"> </w:t>
        </w:r>
      </w:ins>
      <w:r w:rsidR="00CB322C" w:rsidRPr="006D64F1">
        <w:rPr>
          <w:rFonts w:ascii="StobiSerif Regular" w:hAnsi="StobiSerif Regular"/>
          <w:rPrChange w:id="218" w:author="Adrian Abazi" w:date="2025-03-03T14:15:00Z" w16du:dateUtc="2025-03-03T13:15:00Z">
            <w:rPr/>
          </w:rPrChange>
        </w:rPr>
        <w:t>(В2)</w:t>
      </w:r>
      <w:ins w:id="219" w:author="Author">
        <w:r w:rsidR="00E204E2" w:rsidRPr="006D64F1">
          <w:rPr>
            <w:rFonts w:ascii="StobiSerif Regular" w:hAnsi="StobiSerif Regular"/>
            <w:rPrChange w:id="220" w:author="Adrian Abazi" w:date="2025-03-03T14:15:00Z" w16du:dateUtc="2025-03-03T13:15:00Z">
              <w:rPr/>
            </w:rPrChange>
          </w:rPr>
          <w:t>.</w:t>
        </w:r>
      </w:ins>
      <w:r w:rsidR="006B4434" w:rsidRPr="006D64F1">
        <w:rPr>
          <w:rFonts w:ascii="StobiSerif Regular" w:hAnsi="StobiSerif Regular"/>
          <w:rPrChange w:id="221" w:author="Adrian Abazi" w:date="2025-03-03T14:15:00Z" w16du:dateUtc="2025-03-03T13:15:00Z">
            <w:rPr/>
          </w:rPrChange>
        </w:rPr>
        <w:t xml:space="preserve"> </w:t>
      </w:r>
    </w:p>
    <w:p w14:paraId="463C07CD" w14:textId="77777777" w:rsidR="00DE18E0" w:rsidRPr="006D64F1" w:rsidRDefault="00DE18E0" w:rsidP="006D64F1">
      <w:pPr>
        <w:rPr>
          <w:rFonts w:ascii="StobiSerif Regular" w:hAnsi="StobiSerif Regular"/>
          <w:b/>
          <w:sz w:val="22"/>
          <w:szCs w:val="22"/>
          <w:highlight w:val="yellow"/>
        </w:rPr>
      </w:pPr>
    </w:p>
    <w:p w14:paraId="08040ABC" w14:textId="77777777" w:rsidR="00D76305" w:rsidRPr="006D64F1" w:rsidRDefault="00B529F8"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E33A60" w:rsidRPr="006D64F1">
        <w:rPr>
          <w:rFonts w:ascii="StobiSerif Regular" w:hAnsi="StobiSerif Regular"/>
          <w:b/>
          <w:bCs/>
          <w:sz w:val="22"/>
          <w:szCs w:val="22"/>
        </w:rPr>
        <w:t>3</w:t>
      </w:r>
      <w:r w:rsidR="00E04473" w:rsidRPr="006D64F1">
        <w:rPr>
          <w:rFonts w:ascii="StobiSerif Regular" w:hAnsi="StobiSerif Regular"/>
          <w:b/>
          <w:bCs/>
          <w:sz w:val="22"/>
          <w:szCs w:val="22"/>
        </w:rPr>
        <w:t>7</w:t>
      </w:r>
    </w:p>
    <w:p w14:paraId="1E1C77CF" w14:textId="77777777" w:rsidR="00D0150F" w:rsidRPr="006D64F1" w:rsidRDefault="00C34C9C" w:rsidP="006D64F1">
      <w:pPr>
        <w:ind w:firstLine="720"/>
        <w:rPr>
          <w:rFonts w:ascii="StobiSerif Regular" w:hAnsi="StobiSerif Regular"/>
          <w:sz w:val="22"/>
          <w:szCs w:val="22"/>
        </w:rPr>
      </w:pPr>
      <w:r w:rsidRPr="006D64F1">
        <w:rPr>
          <w:rFonts w:ascii="StobiSerif Regular" w:hAnsi="StobiSerif Regular"/>
          <w:sz w:val="22"/>
          <w:szCs w:val="22"/>
        </w:rPr>
        <w:t>(1)</w:t>
      </w:r>
      <w:r w:rsidR="00706C7A" w:rsidRPr="006D64F1">
        <w:rPr>
          <w:rFonts w:ascii="StobiSerif Regular" w:hAnsi="StobiSerif Regular"/>
          <w:sz w:val="22"/>
          <w:szCs w:val="22"/>
        </w:rPr>
        <w:t xml:space="preserve"> </w:t>
      </w:r>
      <w:r w:rsidR="00B237F0" w:rsidRPr="006D64F1">
        <w:rPr>
          <w:rFonts w:ascii="StobiSerif Regular" w:hAnsi="StobiSerif Regular"/>
          <w:sz w:val="22"/>
          <w:szCs w:val="22"/>
        </w:rPr>
        <w:t>Вр</w:t>
      </w:r>
      <w:r w:rsidRPr="006D64F1">
        <w:rPr>
          <w:rFonts w:ascii="StobiSerif Regular" w:hAnsi="StobiSerif Regular"/>
          <w:sz w:val="22"/>
          <w:szCs w:val="22"/>
        </w:rPr>
        <w:t>а</w:t>
      </w:r>
      <w:r w:rsidR="00B237F0" w:rsidRPr="006D64F1">
        <w:rPr>
          <w:rFonts w:ascii="StobiSerif Regular" w:hAnsi="StobiSerif Regular"/>
          <w:sz w:val="22"/>
          <w:szCs w:val="22"/>
        </w:rPr>
        <w:t>ботените во Држ</w:t>
      </w:r>
      <w:r w:rsidR="001C419D" w:rsidRPr="006D64F1">
        <w:rPr>
          <w:rFonts w:ascii="StobiSerif Regular" w:hAnsi="StobiSerif Regular"/>
          <w:sz w:val="22"/>
          <w:szCs w:val="22"/>
        </w:rPr>
        <w:t>а</w:t>
      </w:r>
      <w:r w:rsidR="00B237F0" w:rsidRPr="006D64F1">
        <w:rPr>
          <w:rFonts w:ascii="StobiSerif Regular" w:hAnsi="StobiSerif Regular"/>
          <w:sz w:val="22"/>
          <w:szCs w:val="22"/>
        </w:rPr>
        <w:t>в</w:t>
      </w:r>
      <w:r w:rsidR="009C57F8" w:rsidRPr="006D64F1">
        <w:rPr>
          <w:rFonts w:ascii="StobiSerif Regular" w:hAnsi="StobiSerif Regular"/>
          <w:sz w:val="22"/>
          <w:szCs w:val="22"/>
        </w:rPr>
        <w:t>ниот</w:t>
      </w:r>
      <w:r w:rsidR="00B237F0" w:rsidRPr="006D64F1">
        <w:rPr>
          <w:rFonts w:ascii="StobiSerif Regular" w:hAnsi="StobiSerif Regular"/>
          <w:sz w:val="22"/>
          <w:szCs w:val="22"/>
        </w:rPr>
        <w:t xml:space="preserve"> архив имаат статус на административни слу</w:t>
      </w:r>
      <w:r w:rsidR="001C419D" w:rsidRPr="006D64F1">
        <w:rPr>
          <w:rFonts w:ascii="StobiSerif Regular" w:hAnsi="StobiSerif Regular"/>
          <w:sz w:val="22"/>
          <w:szCs w:val="22"/>
        </w:rPr>
        <w:t>ж</w:t>
      </w:r>
      <w:r w:rsidR="00B237F0" w:rsidRPr="006D64F1">
        <w:rPr>
          <w:rFonts w:ascii="StobiSerif Regular" w:hAnsi="StobiSerif Regular"/>
          <w:sz w:val="22"/>
          <w:szCs w:val="22"/>
        </w:rPr>
        <w:t>беници</w:t>
      </w:r>
      <w:r w:rsidRPr="006D64F1">
        <w:rPr>
          <w:rFonts w:ascii="StobiSerif Regular" w:hAnsi="StobiSerif Regular"/>
          <w:sz w:val="22"/>
          <w:szCs w:val="22"/>
        </w:rPr>
        <w:t xml:space="preserve"> и помошно технички персонал.</w:t>
      </w:r>
    </w:p>
    <w:p w14:paraId="452D0BCD" w14:textId="36B13D5D" w:rsidR="00BB04BB" w:rsidRPr="006D64F1" w:rsidRDefault="00A1111A" w:rsidP="006D64F1">
      <w:pPr>
        <w:ind w:firstLine="720"/>
        <w:rPr>
          <w:rFonts w:ascii="StobiSerif Regular" w:hAnsi="StobiSerif Regular"/>
          <w:sz w:val="22"/>
          <w:szCs w:val="22"/>
        </w:rPr>
      </w:pPr>
      <w:r w:rsidRPr="006D64F1">
        <w:rPr>
          <w:rFonts w:ascii="StobiSerif Regular" w:hAnsi="StobiSerif Regular"/>
          <w:sz w:val="22"/>
          <w:szCs w:val="22"/>
        </w:rPr>
        <w:t xml:space="preserve">(2) </w:t>
      </w:r>
      <w:r w:rsidR="00BB04BB" w:rsidRPr="006D64F1">
        <w:rPr>
          <w:rFonts w:ascii="StobiSerif Regular" w:hAnsi="StobiSerif Regular"/>
          <w:sz w:val="22"/>
          <w:szCs w:val="22"/>
        </w:rPr>
        <w:t>За административните службеници се применуваа</w:t>
      </w:r>
      <w:r w:rsidR="009C6405" w:rsidRPr="006D64F1">
        <w:rPr>
          <w:rFonts w:ascii="StobiSerif Regular" w:hAnsi="StobiSerif Regular"/>
          <w:sz w:val="22"/>
          <w:szCs w:val="22"/>
        </w:rPr>
        <w:t xml:space="preserve">т </w:t>
      </w:r>
      <w:r w:rsidR="005E7D94" w:rsidRPr="006D64F1">
        <w:rPr>
          <w:rFonts w:ascii="StobiSerif Regular" w:hAnsi="StobiSerif Regular"/>
          <w:sz w:val="22"/>
          <w:szCs w:val="22"/>
        </w:rPr>
        <w:t>одредбите од Законот за</w:t>
      </w:r>
      <w:r w:rsidR="008E1742" w:rsidRPr="006D64F1">
        <w:rPr>
          <w:rFonts w:ascii="StobiSerif Regular" w:hAnsi="StobiSerif Regular"/>
          <w:sz w:val="22"/>
          <w:szCs w:val="22"/>
        </w:rPr>
        <w:t xml:space="preserve"> </w:t>
      </w:r>
      <w:r w:rsidR="005E7D94" w:rsidRPr="006D64F1">
        <w:rPr>
          <w:rFonts w:ascii="StobiSerif Regular" w:hAnsi="StobiSerif Regular"/>
          <w:sz w:val="22"/>
          <w:szCs w:val="22"/>
        </w:rPr>
        <w:t xml:space="preserve">административни </w:t>
      </w:r>
      <w:r w:rsidR="006A522F" w:rsidRPr="006D64F1">
        <w:rPr>
          <w:rFonts w:ascii="StobiSerif Regular" w:hAnsi="StobiSerif Regular"/>
          <w:sz w:val="22"/>
          <w:szCs w:val="22"/>
        </w:rPr>
        <w:t>службеници</w:t>
      </w:r>
      <w:r w:rsidR="005E7D94" w:rsidRPr="006D64F1">
        <w:rPr>
          <w:rFonts w:ascii="StobiSerif Regular" w:hAnsi="StobiSerif Regular"/>
          <w:sz w:val="22"/>
          <w:szCs w:val="22"/>
        </w:rPr>
        <w:t>, Законот за вработени</w:t>
      </w:r>
      <w:ins w:id="222" w:author="Adrian Abazi" w:date="2025-03-03T15:09:00Z" w16du:dateUtc="2025-03-03T14:09:00Z">
        <w:r w:rsidR="005331A3">
          <w:rPr>
            <w:rFonts w:ascii="StobiSerif Regular" w:hAnsi="StobiSerif Regular"/>
            <w:sz w:val="22"/>
            <w:szCs w:val="22"/>
          </w:rPr>
          <w:t>те</w:t>
        </w:r>
      </w:ins>
      <w:r w:rsidR="005E7D94" w:rsidRPr="006D64F1">
        <w:rPr>
          <w:rFonts w:ascii="StobiSerif Regular" w:hAnsi="StobiSerif Regular"/>
          <w:sz w:val="22"/>
          <w:szCs w:val="22"/>
        </w:rPr>
        <w:t xml:space="preserve"> во јавен</w:t>
      </w:r>
      <w:ins w:id="223" w:author="Adrian Abazi" w:date="2025-03-03T15:09:00Z" w16du:dateUtc="2025-03-03T14:09:00Z">
        <w:r w:rsidR="005331A3">
          <w:rPr>
            <w:rFonts w:ascii="StobiSerif Regular" w:hAnsi="StobiSerif Regular"/>
            <w:sz w:val="22"/>
            <w:szCs w:val="22"/>
          </w:rPr>
          <w:t>иот</w:t>
        </w:r>
      </w:ins>
      <w:r w:rsidR="005E7D94" w:rsidRPr="006D64F1">
        <w:rPr>
          <w:rFonts w:ascii="StobiSerif Regular" w:hAnsi="StobiSerif Regular"/>
          <w:sz w:val="22"/>
          <w:szCs w:val="22"/>
        </w:rPr>
        <w:t xml:space="preserve"> сектор</w:t>
      </w:r>
      <w:r w:rsidR="00BB04BB" w:rsidRPr="006D64F1">
        <w:rPr>
          <w:rFonts w:ascii="StobiSerif Regular" w:hAnsi="StobiSerif Regular"/>
          <w:sz w:val="22"/>
          <w:szCs w:val="22"/>
        </w:rPr>
        <w:t xml:space="preserve"> и колекти</w:t>
      </w:r>
      <w:r w:rsidR="00526633" w:rsidRPr="006D64F1">
        <w:rPr>
          <w:rFonts w:ascii="StobiSerif Regular" w:hAnsi="StobiSerif Regular"/>
          <w:sz w:val="22"/>
          <w:szCs w:val="22"/>
        </w:rPr>
        <w:t>в</w:t>
      </w:r>
      <w:r w:rsidR="00BB04BB" w:rsidRPr="006D64F1">
        <w:rPr>
          <w:rFonts w:ascii="StobiSerif Regular" w:hAnsi="StobiSerif Regular"/>
          <w:sz w:val="22"/>
          <w:szCs w:val="22"/>
        </w:rPr>
        <w:t xml:space="preserve">ните договори. </w:t>
      </w:r>
    </w:p>
    <w:p w14:paraId="6C2A9BE0" w14:textId="77777777" w:rsidR="007F74A2" w:rsidRPr="006D64F1" w:rsidRDefault="00BB04BB" w:rsidP="006D64F1">
      <w:pPr>
        <w:ind w:firstLine="720"/>
        <w:rPr>
          <w:rFonts w:ascii="StobiSerif Regular" w:hAnsi="StobiSerif Regular"/>
          <w:sz w:val="22"/>
          <w:szCs w:val="22"/>
        </w:rPr>
      </w:pPr>
      <w:r w:rsidRPr="006D64F1">
        <w:rPr>
          <w:rFonts w:ascii="StobiSerif Regular" w:hAnsi="StobiSerif Regular"/>
          <w:sz w:val="22"/>
          <w:szCs w:val="22"/>
        </w:rPr>
        <w:t>(3)</w:t>
      </w:r>
      <w:r w:rsidR="008E1742" w:rsidRPr="006D64F1">
        <w:rPr>
          <w:rFonts w:ascii="StobiSerif Regular" w:hAnsi="StobiSerif Regular"/>
          <w:sz w:val="22"/>
          <w:szCs w:val="22"/>
        </w:rPr>
        <w:t xml:space="preserve"> </w:t>
      </w:r>
      <w:r w:rsidRPr="006D64F1">
        <w:rPr>
          <w:rFonts w:ascii="StobiSerif Regular" w:hAnsi="StobiSerif Regular"/>
          <w:sz w:val="22"/>
          <w:szCs w:val="22"/>
        </w:rPr>
        <w:t>За помошно техни</w:t>
      </w:r>
      <w:r w:rsidR="007F74A2" w:rsidRPr="006D64F1">
        <w:rPr>
          <w:rFonts w:ascii="StobiSerif Regular" w:hAnsi="StobiSerif Regular"/>
          <w:sz w:val="22"/>
          <w:szCs w:val="22"/>
        </w:rPr>
        <w:t>ч</w:t>
      </w:r>
      <w:r w:rsidRPr="006D64F1">
        <w:rPr>
          <w:rFonts w:ascii="StobiSerif Regular" w:hAnsi="StobiSerif Regular"/>
          <w:sz w:val="22"/>
          <w:szCs w:val="22"/>
        </w:rPr>
        <w:t>киот персонал се применува</w:t>
      </w:r>
      <w:r w:rsidR="009C6405" w:rsidRPr="006D64F1">
        <w:rPr>
          <w:rFonts w:ascii="StobiSerif Regular" w:hAnsi="StobiSerif Regular"/>
          <w:sz w:val="22"/>
          <w:szCs w:val="22"/>
        </w:rPr>
        <w:t xml:space="preserve">ат прописите кои ја регулираат областа за работни односи. </w:t>
      </w:r>
    </w:p>
    <w:p w14:paraId="39AAC980" w14:textId="77777777" w:rsidR="006B4434" w:rsidRPr="006D64F1" w:rsidRDefault="006B4434" w:rsidP="006D64F1">
      <w:pPr>
        <w:ind w:firstLine="720"/>
        <w:rPr>
          <w:rFonts w:ascii="StobiSerif Regular" w:hAnsi="StobiSerif Regular"/>
          <w:sz w:val="22"/>
          <w:szCs w:val="22"/>
        </w:rPr>
      </w:pPr>
      <w:r w:rsidRPr="005F5767">
        <w:rPr>
          <w:rFonts w:ascii="StobiSerif Regular" w:hAnsi="StobiSerif Regular"/>
          <w:sz w:val="22"/>
          <w:szCs w:val="22"/>
          <w:highlight w:val="yellow"/>
          <w:rPrChange w:id="224" w:author="Adrian Abazi" w:date="2025-03-04T09:08:00Z" w16du:dateUtc="2025-03-04T08:08:00Z">
            <w:rPr>
              <w:rFonts w:ascii="StobiSerif Regular" w:hAnsi="StobiSerif Regular"/>
              <w:sz w:val="22"/>
              <w:szCs w:val="22"/>
            </w:rPr>
          </w:rPrChange>
        </w:rPr>
        <w:lastRenderedPageBreak/>
        <w:t xml:space="preserve">(4) </w:t>
      </w:r>
      <w:r w:rsidR="00E34E1D" w:rsidRPr="005F5767">
        <w:rPr>
          <w:rFonts w:ascii="StobiSerif Regular" w:hAnsi="StobiSerif Regular"/>
          <w:sz w:val="22"/>
          <w:szCs w:val="22"/>
          <w:highlight w:val="yellow"/>
          <w:rPrChange w:id="225" w:author="Adrian Abazi" w:date="2025-03-04T09:08:00Z" w16du:dateUtc="2025-03-04T08:08:00Z">
            <w:rPr>
              <w:rFonts w:ascii="StobiSerif Regular" w:hAnsi="StobiSerif Regular"/>
              <w:sz w:val="22"/>
              <w:szCs w:val="22"/>
            </w:rPr>
          </w:rPrChange>
        </w:rPr>
        <w:t>За вработените во Државниот архив</w:t>
      </w:r>
      <w:r w:rsidRPr="005F5767">
        <w:rPr>
          <w:rFonts w:ascii="StobiSerif Regular" w:hAnsi="StobiSerif Regular"/>
          <w:sz w:val="22"/>
          <w:szCs w:val="22"/>
          <w:highlight w:val="yellow"/>
          <w:rPrChange w:id="226" w:author="Adrian Abazi" w:date="2025-03-04T09:08:00Z" w16du:dateUtc="2025-03-04T08:08:00Z">
            <w:rPr>
              <w:rFonts w:ascii="StobiSerif Regular" w:hAnsi="StobiSerif Regular"/>
              <w:sz w:val="22"/>
              <w:szCs w:val="22"/>
            </w:rPr>
          </w:rPrChange>
        </w:rPr>
        <w:t xml:space="preserve"> кои при вршење на работите </w:t>
      </w:r>
      <w:r w:rsidR="00E34E1D" w:rsidRPr="005F5767">
        <w:rPr>
          <w:rFonts w:ascii="StobiSerif Regular" w:hAnsi="StobiSerif Regular"/>
          <w:sz w:val="22"/>
          <w:szCs w:val="22"/>
          <w:highlight w:val="yellow"/>
          <w:rPrChange w:id="227" w:author="Adrian Abazi" w:date="2025-03-04T09:08:00Z" w16du:dateUtc="2025-03-04T08:08:00Z">
            <w:rPr>
              <w:rFonts w:ascii="StobiSerif Regular" w:hAnsi="StobiSerif Regular"/>
              <w:sz w:val="22"/>
              <w:szCs w:val="22"/>
            </w:rPr>
          </w:rPrChange>
        </w:rPr>
        <w:t>с</w:t>
      </w:r>
      <w:r w:rsidRPr="005F5767">
        <w:rPr>
          <w:rFonts w:ascii="StobiSerif Regular" w:hAnsi="StobiSerif Regular"/>
          <w:sz w:val="22"/>
          <w:szCs w:val="22"/>
          <w:highlight w:val="yellow"/>
          <w:rPrChange w:id="228" w:author="Adrian Abazi" w:date="2025-03-04T09:08:00Z" w16du:dateUtc="2025-03-04T08:08:00Z">
            <w:rPr>
              <w:rFonts w:ascii="StobiSerif Regular" w:hAnsi="StobiSerif Regular"/>
              <w:sz w:val="22"/>
              <w:szCs w:val="22"/>
            </w:rPr>
          </w:rPrChange>
        </w:rPr>
        <w:t>е изложен</w:t>
      </w:r>
      <w:r w:rsidR="00E34E1D" w:rsidRPr="005F5767">
        <w:rPr>
          <w:rFonts w:ascii="StobiSerif Regular" w:hAnsi="StobiSerif Regular"/>
          <w:sz w:val="22"/>
          <w:szCs w:val="22"/>
          <w:highlight w:val="yellow"/>
          <w:rPrChange w:id="229" w:author="Adrian Abazi" w:date="2025-03-04T09:08:00Z" w16du:dateUtc="2025-03-04T08:08:00Z">
            <w:rPr>
              <w:rFonts w:ascii="StobiSerif Regular" w:hAnsi="StobiSerif Regular"/>
              <w:sz w:val="22"/>
              <w:szCs w:val="22"/>
            </w:rPr>
          </w:rPrChange>
        </w:rPr>
        <w:t xml:space="preserve">и </w:t>
      </w:r>
      <w:r w:rsidRPr="005F5767">
        <w:rPr>
          <w:rFonts w:ascii="StobiSerif Regular" w:hAnsi="StobiSerif Regular"/>
          <w:sz w:val="22"/>
          <w:szCs w:val="22"/>
          <w:highlight w:val="yellow"/>
          <w:rPrChange w:id="230" w:author="Adrian Abazi" w:date="2025-03-04T09:08:00Z" w16du:dateUtc="2025-03-04T08:08:00Z">
            <w:rPr>
              <w:rFonts w:ascii="StobiSerif Regular" w:hAnsi="StobiSerif Regular"/>
              <w:sz w:val="22"/>
              <w:szCs w:val="22"/>
            </w:rPr>
          </w:rPrChange>
        </w:rPr>
        <w:t xml:space="preserve"> на  ризик по неговиот живот и здравје има</w:t>
      </w:r>
      <w:r w:rsidR="00E34E1D" w:rsidRPr="005F5767">
        <w:rPr>
          <w:rFonts w:ascii="StobiSerif Regular" w:hAnsi="StobiSerif Regular"/>
          <w:sz w:val="22"/>
          <w:szCs w:val="22"/>
          <w:highlight w:val="yellow"/>
          <w:rPrChange w:id="231" w:author="Adrian Abazi" w:date="2025-03-04T09:08:00Z" w16du:dateUtc="2025-03-04T08:08:00Z">
            <w:rPr>
              <w:rFonts w:ascii="StobiSerif Regular" w:hAnsi="StobiSerif Regular"/>
              <w:sz w:val="22"/>
              <w:szCs w:val="22"/>
            </w:rPr>
          </w:rPrChange>
        </w:rPr>
        <w:t>ат</w:t>
      </w:r>
      <w:r w:rsidRPr="005F5767">
        <w:rPr>
          <w:rFonts w:ascii="StobiSerif Regular" w:hAnsi="StobiSerif Regular"/>
          <w:sz w:val="22"/>
          <w:szCs w:val="22"/>
          <w:highlight w:val="yellow"/>
          <w:rPrChange w:id="232" w:author="Adrian Abazi" w:date="2025-03-04T09:08:00Z" w16du:dateUtc="2025-03-04T08:08:00Z">
            <w:rPr>
              <w:rFonts w:ascii="StobiSerif Regular" w:hAnsi="StobiSerif Regular"/>
              <w:sz w:val="22"/>
              <w:szCs w:val="22"/>
            </w:rPr>
          </w:rPrChange>
        </w:rPr>
        <w:t xml:space="preserve"> право на додаток на плата во зависност од видот на ризико</w:t>
      </w:r>
      <w:r w:rsidR="00DE18E0" w:rsidRPr="005F5767">
        <w:rPr>
          <w:rFonts w:ascii="StobiSerif Regular" w:hAnsi="StobiSerif Regular"/>
          <w:sz w:val="22"/>
          <w:szCs w:val="22"/>
          <w:highlight w:val="yellow"/>
          <w:rPrChange w:id="233" w:author="Adrian Abazi" w:date="2025-03-04T09:08:00Z" w16du:dateUtc="2025-03-04T08:08:00Z">
            <w:rPr>
              <w:rFonts w:ascii="StobiSerif Regular" w:hAnsi="StobiSerif Regular"/>
              <w:sz w:val="22"/>
              <w:szCs w:val="22"/>
            </w:rPr>
          </w:rPrChange>
        </w:rPr>
        <w:t>т</w:t>
      </w:r>
      <w:r w:rsidRPr="005F5767">
        <w:rPr>
          <w:rFonts w:ascii="StobiSerif Regular" w:hAnsi="StobiSerif Regular"/>
          <w:sz w:val="22"/>
          <w:szCs w:val="22"/>
          <w:highlight w:val="yellow"/>
          <w:rPrChange w:id="234" w:author="Adrian Abazi" w:date="2025-03-04T09:08:00Z" w16du:dateUtc="2025-03-04T08:08:00Z">
            <w:rPr>
              <w:rFonts w:ascii="StobiSerif Regular" w:hAnsi="StobiSerif Regular"/>
              <w:sz w:val="22"/>
              <w:szCs w:val="22"/>
            </w:rPr>
          </w:rPrChange>
        </w:rPr>
        <w:t xml:space="preserve">, во висина од 10 до 30 % од износот на основната плата, </w:t>
      </w:r>
      <w:commentRangeStart w:id="235"/>
      <w:r w:rsidRPr="005F5767">
        <w:rPr>
          <w:rFonts w:ascii="StobiSerif Regular" w:hAnsi="StobiSerif Regular"/>
          <w:sz w:val="22"/>
          <w:szCs w:val="22"/>
          <w:highlight w:val="yellow"/>
          <w:rPrChange w:id="236" w:author="Adrian Abazi" w:date="2025-03-04T09:08:00Z" w16du:dateUtc="2025-03-04T08:08:00Z">
            <w:rPr>
              <w:rFonts w:ascii="StobiSerif Regular" w:hAnsi="StobiSerif Regular"/>
              <w:sz w:val="22"/>
              <w:szCs w:val="22"/>
            </w:rPr>
          </w:rPrChange>
        </w:rPr>
        <w:t>согласно закон</w:t>
      </w:r>
      <w:r w:rsidR="001B31A4" w:rsidRPr="006D64F1">
        <w:rPr>
          <w:rFonts w:ascii="StobiSerif Regular" w:hAnsi="StobiSerif Regular"/>
          <w:sz w:val="22"/>
          <w:szCs w:val="22"/>
        </w:rPr>
        <w:t>.</w:t>
      </w:r>
      <w:commentRangeEnd w:id="235"/>
      <w:r w:rsidR="005331A3">
        <w:rPr>
          <w:rStyle w:val="CommentReference"/>
        </w:rPr>
        <w:commentReference w:id="235"/>
      </w:r>
    </w:p>
    <w:p w14:paraId="68010758" w14:textId="77777777" w:rsidR="00EE3FF3" w:rsidRPr="006D64F1" w:rsidRDefault="007F74A2" w:rsidP="006D64F1">
      <w:pPr>
        <w:ind w:firstLine="720"/>
        <w:rPr>
          <w:rFonts w:ascii="StobiSerif Regular" w:hAnsi="StobiSerif Regular"/>
          <w:sz w:val="22"/>
          <w:szCs w:val="22"/>
        </w:rPr>
      </w:pPr>
      <w:r w:rsidRPr="006D64F1">
        <w:rPr>
          <w:rFonts w:ascii="StobiSerif Regular" w:hAnsi="StobiSerif Regular"/>
          <w:sz w:val="22"/>
          <w:szCs w:val="22"/>
        </w:rPr>
        <w:t>(</w:t>
      </w:r>
      <w:r w:rsidR="00500092" w:rsidRPr="006D64F1">
        <w:rPr>
          <w:rFonts w:ascii="StobiSerif Regular" w:hAnsi="StobiSerif Regular"/>
          <w:sz w:val="22"/>
          <w:szCs w:val="22"/>
        </w:rPr>
        <w:t>5</w:t>
      </w:r>
      <w:r w:rsidRPr="006D64F1">
        <w:rPr>
          <w:rFonts w:ascii="StobiSerif Regular" w:hAnsi="StobiSerif Regular"/>
          <w:sz w:val="22"/>
          <w:szCs w:val="22"/>
        </w:rPr>
        <w:t xml:space="preserve">) </w:t>
      </w:r>
      <w:r w:rsidR="00B81BE2" w:rsidRPr="006D64F1">
        <w:rPr>
          <w:rFonts w:ascii="StobiSerif Regular" w:hAnsi="StobiSerif Regular"/>
          <w:sz w:val="22"/>
          <w:szCs w:val="22"/>
        </w:rPr>
        <w:t>За в</w:t>
      </w:r>
      <w:r w:rsidR="00BB04BB" w:rsidRPr="006D64F1">
        <w:rPr>
          <w:rFonts w:ascii="StobiSerif Regular" w:hAnsi="StobiSerif Regular"/>
          <w:sz w:val="22"/>
          <w:szCs w:val="22"/>
        </w:rPr>
        <w:t xml:space="preserve">работените во </w:t>
      </w:r>
      <w:r w:rsidR="009C57F8" w:rsidRPr="006D64F1">
        <w:rPr>
          <w:rFonts w:ascii="StobiSerif Regular" w:hAnsi="StobiSerif Regular"/>
          <w:sz w:val="22"/>
          <w:szCs w:val="22"/>
        </w:rPr>
        <w:t>Д</w:t>
      </w:r>
      <w:r w:rsidR="00BB04BB" w:rsidRPr="006D64F1">
        <w:rPr>
          <w:rFonts w:ascii="StobiSerif Regular" w:hAnsi="StobiSerif Regular"/>
          <w:sz w:val="22"/>
          <w:szCs w:val="22"/>
        </w:rPr>
        <w:t xml:space="preserve">ржавниот архив кои извршуваат работи од инспекциска природа се применуваат и </w:t>
      </w:r>
      <w:r w:rsidR="00C2490D" w:rsidRPr="006D64F1">
        <w:rPr>
          <w:rFonts w:ascii="StobiSerif Regular" w:hAnsi="StobiSerif Regular"/>
          <w:sz w:val="22"/>
          <w:szCs w:val="22"/>
        </w:rPr>
        <w:t>прописите од областа на инспекцискиот надзор.</w:t>
      </w:r>
    </w:p>
    <w:p w14:paraId="0A839EA1" w14:textId="3DE0F599" w:rsidR="00EE3FF3" w:rsidRPr="006D64F1" w:rsidRDefault="00EE3FF3" w:rsidP="006D64F1">
      <w:pPr>
        <w:ind w:firstLine="720"/>
        <w:rPr>
          <w:rFonts w:ascii="StobiSerif Regular" w:hAnsi="StobiSerif Regular"/>
          <w:sz w:val="22"/>
          <w:szCs w:val="22"/>
        </w:rPr>
      </w:pPr>
      <w:r w:rsidRPr="006D64F1">
        <w:rPr>
          <w:rFonts w:ascii="StobiSerif Regular" w:hAnsi="StobiSerif Regular"/>
          <w:sz w:val="22"/>
          <w:szCs w:val="22"/>
        </w:rPr>
        <w:t>(</w:t>
      </w:r>
      <w:r w:rsidR="00500092" w:rsidRPr="006D64F1">
        <w:rPr>
          <w:rFonts w:ascii="StobiSerif Regular" w:hAnsi="StobiSerif Regular"/>
          <w:sz w:val="22"/>
          <w:szCs w:val="22"/>
        </w:rPr>
        <w:t>6</w:t>
      </w:r>
      <w:r w:rsidRPr="006D64F1">
        <w:rPr>
          <w:rFonts w:ascii="StobiSerif Regular" w:hAnsi="StobiSerif Regular"/>
          <w:sz w:val="22"/>
          <w:szCs w:val="22"/>
        </w:rPr>
        <w:t>)</w:t>
      </w:r>
      <w:r w:rsidR="008E1742" w:rsidRPr="006D64F1">
        <w:rPr>
          <w:rFonts w:ascii="StobiSerif Regular" w:hAnsi="StobiSerif Regular"/>
          <w:sz w:val="22"/>
          <w:szCs w:val="22"/>
        </w:rPr>
        <w:t xml:space="preserve"> </w:t>
      </w:r>
      <w:r w:rsidRPr="006D64F1">
        <w:rPr>
          <w:rFonts w:ascii="StobiSerif Regular" w:hAnsi="StobiSerif Regular"/>
          <w:sz w:val="22"/>
          <w:szCs w:val="22"/>
        </w:rPr>
        <w:t xml:space="preserve">За вработените во Државниот архив, за прашањата кои не се уредени со </w:t>
      </w:r>
      <w:r w:rsidR="009C53AD" w:rsidRPr="006D64F1">
        <w:rPr>
          <w:rFonts w:ascii="StobiSerif Regular" w:hAnsi="StobiSerif Regular"/>
          <w:sz w:val="22"/>
          <w:szCs w:val="22"/>
        </w:rPr>
        <w:t>претходно наведените</w:t>
      </w:r>
      <w:r w:rsidRPr="006D64F1">
        <w:rPr>
          <w:rFonts w:ascii="StobiSerif Regular" w:hAnsi="StobiSerif Regular"/>
          <w:sz w:val="22"/>
          <w:szCs w:val="22"/>
        </w:rPr>
        <w:t xml:space="preserve"> закони се применуваат општите прописи за работни односи. </w:t>
      </w:r>
    </w:p>
    <w:p w14:paraId="766929ED" w14:textId="77777777" w:rsidR="00526633" w:rsidRPr="006D64F1" w:rsidRDefault="00526633" w:rsidP="006D64F1">
      <w:pPr>
        <w:rPr>
          <w:rFonts w:ascii="StobiSerif Regular" w:hAnsi="StobiSerif Regular"/>
          <w:sz w:val="22"/>
          <w:szCs w:val="22"/>
        </w:rPr>
      </w:pPr>
    </w:p>
    <w:p w14:paraId="3B7A6614" w14:textId="77777777" w:rsidR="00A5294D" w:rsidRPr="006D64F1" w:rsidRDefault="00D76305" w:rsidP="006D64F1">
      <w:pPr>
        <w:jc w:val="center"/>
        <w:rPr>
          <w:rFonts w:ascii="StobiSerif Regular" w:hAnsi="StobiSerif Regular"/>
          <w:b/>
          <w:bCs/>
          <w:sz w:val="22"/>
          <w:szCs w:val="22"/>
        </w:rPr>
      </w:pPr>
      <w:r w:rsidRPr="006D64F1">
        <w:rPr>
          <w:rFonts w:ascii="StobiSerif Regular" w:hAnsi="StobiSerif Regular"/>
          <w:b/>
          <w:bCs/>
          <w:sz w:val="22"/>
          <w:szCs w:val="22"/>
        </w:rPr>
        <w:t>Член</w:t>
      </w:r>
      <w:r w:rsidR="007C37EE" w:rsidRPr="006D64F1">
        <w:rPr>
          <w:rFonts w:ascii="StobiSerif Regular" w:hAnsi="StobiSerif Regular"/>
          <w:b/>
          <w:bCs/>
          <w:sz w:val="22"/>
          <w:szCs w:val="22"/>
        </w:rPr>
        <w:t xml:space="preserve"> </w:t>
      </w:r>
      <w:r w:rsidR="00FE64FE" w:rsidRPr="006D64F1">
        <w:rPr>
          <w:rFonts w:ascii="StobiSerif Regular" w:hAnsi="StobiSerif Regular"/>
          <w:b/>
          <w:bCs/>
          <w:sz w:val="22"/>
          <w:szCs w:val="22"/>
        </w:rPr>
        <w:t>3</w:t>
      </w:r>
      <w:r w:rsidR="00E04473" w:rsidRPr="006D64F1">
        <w:rPr>
          <w:rFonts w:ascii="StobiSerif Regular" w:hAnsi="StobiSerif Regular"/>
          <w:b/>
          <w:bCs/>
          <w:sz w:val="22"/>
          <w:szCs w:val="22"/>
        </w:rPr>
        <w:t>8</w:t>
      </w:r>
    </w:p>
    <w:p w14:paraId="61AAE634" w14:textId="77777777" w:rsidR="00A5294D" w:rsidRPr="006D64F1" w:rsidRDefault="00704DEC" w:rsidP="006D64F1">
      <w:pPr>
        <w:ind w:firstLine="720"/>
        <w:rPr>
          <w:rFonts w:ascii="StobiSerif Regular" w:hAnsi="StobiSerif Regular"/>
          <w:sz w:val="22"/>
          <w:szCs w:val="22"/>
        </w:rPr>
      </w:pPr>
      <w:r w:rsidRPr="006D64F1">
        <w:rPr>
          <w:rFonts w:ascii="StobiSerif Regular" w:hAnsi="StobiSerif Regular"/>
          <w:sz w:val="22"/>
          <w:szCs w:val="22"/>
        </w:rPr>
        <w:t xml:space="preserve">(1) </w:t>
      </w:r>
      <w:r w:rsidR="00A5294D" w:rsidRPr="006D64F1">
        <w:rPr>
          <w:rFonts w:ascii="StobiSerif Regular" w:hAnsi="StobiSerif Regular"/>
          <w:sz w:val="22"/>
          <w:szCs w:val="22"/>
        </w:rPr>
        <w:t>За разгледување на определени прашања од стручно-научен карактер во</w:t>
      </w:r>
      <w:r w:rsidR="00E51A27" w:rsidRPr="006D64F1">
        <w:rPr>
          <w:rFonts w:ascii="StobiSerif Regular" w:hAnsi="StobiSerif Regular"/>
          <w:sz w:val="22"/>
          <w:szCs w:val="22"/>
        </w:rPr>
        <w:t xml:space="preserve"> </w:t>
      </w:r>
      <w:r w:rsidR="00B44D13" w:rsidRPr="006D64F1">
        <w:rPr>
          <w:rFonts w:ascii="StobiSerif Regular" w:hAnsi="StobiSerif Regular"/>
          <w:sz w:val="22"/>
          <w:szCs w:val="22"/>
        </w:rPr>
        <w:t xml:space="preserve">Државниот архив </w:t>
      </w:r>
      <w:r w:rsidR="00F25241" w:rsidRPr="006D64F1">
        <w:rPr>
          <w:rFonts w:ascii="StobiSerif Regular" w:hAnsi="StobiSerif Regular"/>
          <w:sz w:val="22"/>
          <w:szCs w:val="22"/>
        </w:rPr>
        <w:t xml:space="preserve">може да </w:t>
      </w:r>
      <w:r w:rsidR="00A5294D" w:rsidRPr="006D64F1">
        <w:rPr>
          <w:rFonts w:ascii="StobiSerif Regular" w:hAnsi="StobiSerif Regular"/>
          <w:sz w:val="22"/>
          <w:szCs w:val="22"/>
        </w:rPr>
        <w:t xml:space="preserve"> </w:t>
      </w:r>
      <w:r w:rsidR="00866226" w:rsidRPr="006D64F1">
        <w:rPr>
          <w:rFonts w:ascii="StobiSerif Regular" w:hAnsi="StobiSerif Regular"/>
          <w:sz w:val="22"/>
          <w:szCs w:val="22"/>
        </w:rPr>
        <w:t xml:space="preserve">формира </w:t>
      </w:r>
      <w:r w:rsidR="00A5294D" w:rsidRPr="006D64F1">
        <w:rPr>
          <w:rFonts w:ascii="StobiSerif Regular" w:hAnsi="StobiSerif Regular"/>
          <w:sz w:val="22"/>
          <w:szCs w:val="22"/>
        </w:rPr>
        <w:t>стручно-научен совет</w:t>
      </w:r>
      <w:r w:rsidR="006C2C71" w:rsidRPr="006D64F1">
        <w:rPr>
          <w:rFonts w:ascii="StobiSerif Regular" w:hAnsi="StobiSerif Regular"/>
          <w:sz w:val="22"/>
          <w:szCs w:val="22"/>
        </w:rPr>
        <w:t>, кој има советодавна улога</w:t>
      </w:r>
      <w:r w:rsidR="00A5294D" w:rsidRPr="006D64F1">
        <w:rPr>
          <w:rFonts w:ascii="StobiSerif Regular" w:hAnsi="StobiSerif Regular"/>
          <w:sz w:val="22"/>
          <w:szCs w:val="22"/>
        </w:rPr>
        <w:t>.</w:t>
      </w:r>
    </w:p>
    <w:p w14:paraId="744E4A08" w14:textId="77777777" w:rsidR="000B4F33" w:rsidRPr="006D64F1" w:rsidRDefault="00704DEC" w:rsidP="006D64F1">
      <w:pPr>
        <w:ind w:firstLine="720"/>
        <w:rPr>
          <w:rFonts w:ascii="StobiSerif Regular" w:hAnsi="StobiSerif Regular"/>
          <w:sz w:val="22"/>
          <w:szCs w:val="22"/>
        </w:rPr>
      </w:pPr>
      <w:r w:rsidRPr="006D64F1">
        <w:rPr>
          <w:rFonts w:ascii="StobiSerif Regular" w:hAnsi="StobiSerif Regular"/>
          <w:sz w:val="22"/>
          <w:szCs w:val="22"/>
        </w:rPr>
        <w:t>(2)</w:t>
      </w:r>
      <w:r w:rsidR="004A0CD3" w:rsidRPr="006D64F1">
        <w:rPr>
          <w:rFonts w:ascii="StobiSerif Regular" w:hAnsi="StobiSerif Regular"/>
          <w:sz w:val="22"/>
          <w:szCs w:val="22"/>
        </w:rPr>
        <w:t xml:space="preserve"> </w:t>
      </w:r>
      <w:r w:rsidR="00A5294D" w:rsidRPr="006D64F1">
        <w:rPr>
          <w:rFonts w:ascii="StobiSerif Regular" w:hAnsi="StobiSerif Regular"/>
          <w:sz w:val="22"/>
          <w:szCs w:val="22"/>
        </w:rPr>
        <w:t xml:space="preserve">Во работата на стручно-научниот совет учествуваат и стручни и научни лица кои не се во работен однос во </w:t>
      </w:r>
      <w:r w:rsidR="00BE268D" w:rsidRPr="006D64F1">
        <w:rPr>
          <w:rFonts w:ascii="StobiSerif Regular" w:hAnsi="StobiSerif Regular"/>
          <w:sz w:val="22"/>
          <w:szCs w:val="22"/>
        </w:rPr>
        <w:t>Државниот архив</w:t>
      </w:r>
      <w:r w:rsidR="00A5294D" w:rsidRPr="006D64F1">
        <w:rPr>
          <w:rFonts w:ascii="StobiSerif Regular" w:hAnsi="StobiSerif Regular"/>
          <w:sz w:val="22"/>
          <w:szCs w:val="22"/>
        </w:rPr>
        <w:t>.</w:t>
      </w:r>
      <w:r w:rsidR="000D1990" w:rsidRPr="006D64F1">
        <w:rPr>
          <w:rFonts w:ascii="StobiSerif Regular" w:hAnsi="StobiSerif Regular"/>
          <w:sz w:val="22"/>
          <w:szCs w:val="22"/>
        </w:rPr>
        <w:t xml:space="preserve"> </w:t>
      </w:r>
    </w:p>
    <w:p w14:paraId="7A7AF962" w14:textId="41906A7E" w:rsidR="00E46073" w:rsidRPr="006D64F1" w:rsidRDefault="00007878" w:rsidP="006D64F1">
      <w:pPr>
        <w:ind w:firstLine="720"/>
        <w:rPr>
          <w:rFonts w:ascii="StobiSerif Regular" w:hAnsi="StobiSerif Regular"/>
          <w:sz w:val="22"/>
          <w:szCs w:val="22"/>
        </w:rPr>
      </w:pPr>
      <w:r w:rsidRPr="006D64F1">
        <w:rPr>
          <w:rFonts w:ascii="StobiSerif Regular" w:hAnsi="StobiSerif Regular"/>
          <w:sz w:val="22"/>
          <w:szCs w:val="22"/>
        </w:rPr>
        <w:t xml:space="preserve">(3) </w:t>
      </w:r>
      <w:r w:rsidR="00E46073" w:rsidRPr="006D64F1">
        <w:rPr>
          <w:rFonts w:ascii="StobiSerif Regular" w:hAnsi="StobiSerif Regular"/>
          <w:sz w:val="22"/>
          <w:szCs w:val="22"/>
        </w:rPr>
        <w:t xml:space="preserve">Делокругот и составот на стручно-научниот совет поблиску се уредуваат со акт на Државниот </w:t>
      </w:r>
      <w:r w:rsidR="00585344" w:rsidRPr="006D64F1">
        <w:rPr>
          <w:rFonts w:ascii="StobiSerif Regular" w:hAnsi="StobiSerif Regular"/>
          <w:sz w:val="22"/>
          <w:szCs w:val="22"/>
        </w:rPr>
        <w:t>а</w:t>
      </w:r>
      <w:r w:rsidR="00E46073" w:rsidRPr="006D64F1">
        <w:rPr>
          <w:rFonts w:ascii="StobiSerif Regular" w:hAnsi="StobiSerif Regular"/>
          <w:sz w:val="22"/>
          <w:szCs w:val="22"/>
        </w:rPr>
        <w:t>рхив.</w:t>
      </w:r>
    </w:p>
    <w:p w14:paraId="5ABE14C5" w14:textId="77777777" w:rsidR="00A5294D" w:rsidRPr="006D64F1" w:rsidRDefault="00A5294D" w:rsidP="006D64F1">
      <w:pPr>
        <w:rPr>
          <w:rFonts w:ascii="StobiSerif Regular" w:hAnsi="StobiSerif Regular"/>
          <w:sz w:val="22"/>
          <w:szCs w:val="22"/>
        </w:rPr>
      </w:pPr>
    </w:p>
    <w:p w14:paraId="4323E3E3" w14:textId="77777777" w:rsidR="00434CA2" w:rsidRPr="006D64F1" w:rsidRDefault="00DB19BB" w:rsidP="006D64F1">
      <w:pPr>
        <w:jc w:val="center"/>
        <w:rPr>
          <w:rFonts w:ascii="StobiSerif Regular" w:hAnsi="StobiSerif Regular"/>
          <w:b/>
          <w:sz w:val="22"/>
          <w:szCs w:val="22"/>
        </w:rPr>
      </w:pPr>
      <w:r w:rsidRPr="006D64F1">
        <w:rPr>
          <w:rFonts w:ascii="StobiSerif Regular" w:hAnsi="StobiSerif Regular"/>
          <w:b/>
          <w:sz w:val="22"/>
          <w:szCs w:val="22"/>
        </w:rPr>
        <w:t>Надлежност на Државниот архив</w:t>
      </w:r>
    </w:p>
    <w:p w14:paraId="7FF7841D" w14:textId="77777777" w:rsidR="00A5294D" w:rsidRPr="006D64F1" w:rsidRDefault="007C37EE"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E04473" w:rsidRPr="006D64F1">
        <w:rPr>
          <w:rFonts w:ascii="StobiSerif Regular" w:hAnsi="StobiSerif Regular"/>
          <w:b/>
          <w:bCs/>
          <w:sz w:val="22"/>
          <w:szCs w:val="22"/>
        </w:rPr>
        <w:t>39</w:t>
      </w:r>
    </w:p>
    <w:p w14:paraId="5594391B" w14:textId="7A3AB72F" w:rsidR="00A5294D" w:rsidRPr="006D64F1" w:rsidRDefault="000D69BF" w:rsidP="006D64F1">
      <w:pPr>
        <w:ind w:firstLine="360"/>
        <w:rPr>
          <w:rFonts w:ascii="StobiSerif Regular" w:hAnsi="StobiSerif Regular"/>
          <w:sz w:val="22"/>
          <w:szCs w:val="22"/>
        </w:rPr>
      </w:pPr>
      <w:r w:rsidRPr="006D64F1">
        <w:rPr>
          <w:rFonts w:ascii="StobiSerif Regular" w:hAnsi="StobiSerif Regular"/>
          <w:sz w:val="22"/>
          <w:szCs w:val="22"/>
        </w:rPr>
        <w:t>(</w:t>
      </w:r>
      <w:r w:rsidR="003E53AC" w:rsidRPr="006D64F1">
        <w:rPr>
          <w:rFonts w:ascii="StobiSerif Regular" w:hAnsi="StobiSerif Regular"/>
          <w:sz w:val="22"/>
          <w:szCs w:val="22"/>
        </w:rPr>
        <w:t>1</w:t>
      </w:r>
      <w:r w:rsidRPr="006D64F1">
        <w:rPr>
          <w:rFonts w:ascii="StobiSerif Regular" w:hAnsi="StobiSerif Regular"/>
          <w:sz w:val="22"/>
          <w:szCs w:val="22"/>
        </w:rPr>
        <w:t>)</w:t>
      </w:r>
      <w:r w:rsidR="00B44D13" w:rsidRPr="006D64F1">
        <w:rPr>
          <w:rFonts w:ascii="StobiSerif Regular" w:hAnsi="StobiSerif Regular"/>
          <w:sz w:val="22"/>
          <w:szCs w:val="22"/>
        </w:rPr>
        <w:t xml:space="preserve">Државниот архив </w:t>
      </w:r>
      <w:r w:rsidR="000E41E6" w:rsidRPr="006D64F1">
        <w:rPr>
          <w:rFonts w:ascii="StobiSerif Regular" w:hAnsi="StobiSerif Regular"/>
          <w:sz w:val="22"/>
          <w:szCs w:val="22"/>
        </w:rPr>
        <w:t>ги има следните надлежности</w:t>
      </w:r>
      <w:r w:rsidR="00A5294D" w:rsidRPr="006D64F1">
        <w:rPr>
          <w:rFonts w:ascii="StobiSerif Regular" w:hAnsi="StobiSerif Regular"/>
          <w:sz w:val="22"/>
          <w:szCs w:val="22"/>
        </w:rPr>
        <w:t>:</w:t>
      </w:r>
    </w:p>
    <w:p w14:paraId="325FA24B" w14:textId="77777777" w:rsidR="00D0586B" w:rsidRPr="006D64F1" w:rsidRDefault="00A5294D">
      <w:pPr>
        <w:pStyle w:val="ListParagraph"/>
        <w:numPr>
          <w:ilvl w:val="0"/>
          <w:numId w:val="4"/>
        </w:numPr>
        <w:spacing w:line="240" w:lineRule="auto"/>
        <w:ind w:left="1080"/>
        <w:rPr>
          <w:rFonts w:ascii="StobiSerif Regular" w:hAnsi="StobiSerif Regular"/>
        </w:rPr>
        <w:pPrChange w:id="237"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презема јавен архивски материјал на трајно чување</w:t>
      </w:r>
      <w:r w:rsidR="007659D3" w:rsidRPr="006D64F1">
        <w:rPr>
          <w:rFonts w:ascii="StobiSerif Regular" w:hAnsi="StobiSerif Regular"/>
        </w:rPr>
        <w:t>;</w:t>
      </w:r>
    </w:p>
    <w:p w14:paraId="19E1D6CA" w14:textId="77777777" w:rsidR="00A5294D" w:rsidRPr="006D64F1" w:rsidRDefault="00A5294D">
      <w:pPr>
        <w:pStyle w:val="ListParagraph"/>
        <w:numPr>
          <w:ilvl w:val="0"/>
          <w:numId w:val="4"/>
        </w:numPr>
        <w:spacing w:line="240" w:lineRule="auto"/>
        <w:ind w:left="1080"/>
        <w:rPr>
          <w:rFonts w:ascii="StobiSerif Regular" w:hAnsi="StobiSerif Regular"/>
        </w:rPr>
        <w:pPrChange w:id="238"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презема приватен архивски материјал по пат на подарок</w:t>
      </w:r>
      <w:r w:rsidR="00353EBA" w:rsidRPr="006D64F1">
        <w:rPr>
          <w:rFonts w:ascii="StobiSerif Regular" w:hAnsi="StobiSerif Regular"/>
        </w:rPr>
        <w:t xml:space="preserve"> и</w:t>
      </w:r>
      <w:r w:rsidRPr="006D64F1">
        <w:rPr>
          <w:rFonts w:ascii="StobiSerif Regular" w:hAnsi="StobiSerif Regular"/>
        </w:rPr>
        <w:t xml:space="preserve"> откуп, доколку процени дека </w:t>
      </w:r>
      <w:r w:rsidR="002C3B0E" w:rsidRPr="006D64F1">
        <w:rPr>
          <w:rFonts w:ascii="StobiSerif Regular" w:hAnsi="StobiSerif Regular"/>
        </w:rPr>
        <w:t xml:space="preserve">истиот </w:t>
      </w:r>
      <w:r w:rsidRPr="006D64F1">
        <w:rPr>
          <w:rFonts w:ascii="StobiSerif Regular" w:hAnsi="StobiSerif Regular"/>
        </w:rPr>
        <w:t xml:space="preserve">е од </w:t>
      </w:r>
      <w:r w:rsidR="00007878" w:rsidRPr="006D64F1">
        <w:rPr>
          <w:rFonts w:ascii="StobiSerif Regular" w:hAnsi="StobiSerif Regular"/>
        </w:rPr>
        <w:t xml:space="preserve">посебен </w:t>
      </w:r>
      <w:r w:rsidRPr="006D64F1">
        <w:rPr>
          <w:rFonts w:ascii="StobiSerif Regular" w:hAnsi="StobiSerif Regular"/>
        </w:rPr>
        <w:t>интерес за државата</w:t>
      </w:r>
      <w:r w:rsidR="00353EBA" w:rsidRPr="006D64F1">
        <w:rPr>
          <w:rFonts w:ascii="StobiSerif Regular" w:hAnsi="StobiSerif Regular"/>
        </w:rPr>
        <w:t xml:space="preserve"> или има историска важност</w:t>
      </w:r>
      <w:r w:rsidR="008279D4" w:rsidRPr="006D64F1">
        <w:rPr>
          <w:rFonts w:ascii="StobiSerif Regular" w:hAnsi="StobiSerif Regular"/>
        </w:rPr>
        <w:t>;</w:t>
      </w:r>
      <w:r w:rsidR="000B5B79" w:rsidRPr="006D64F1">
        <w:rPr>
          <w:rFonts w:ascii="StobiSerif Regular" w:hAnsi="StobiSerif Regular"/>
        </w:rPr>
        <w:t xml:space="preserve"> </w:t>
      </w:r>
    </w:p>
    <w:p w14:paraId="07F9B810" w14:textId="77777777" w:rsidR="00A5294D" w:rsidRPr="006D64F1" w:rsidRDefault="00A5294D">
      <w:pPr>
        <w:pStyle w:val="ListParagraph"/>
        <w:numPr>
          <w:ilvl w:val="0"/>
          <w:numId w:val="4"/>
        </w:numPr>
        <w:spacing w:line="240" w:lineRule="auto"/>
        <w:ind w:left="1080"/>
        <w:rPr>
          <w:rFonts w:ascii="StobiSerif Regular" w:hAnsi="StobiSerif Regular"/>
        </w:rPr>
        <w:pPrChange w:id="239"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врши сигурносно и заштитно снимање на архивскиот материјал</w:t>
      </w:r>
      <w:r w:rsidR="00DC6FFA" w:rsidRPr="006D64F1">
        <w:rPr>
          <w:rFonts w:ascii="StobiSerif Regular" w:hAnsi="StobiSerif Regular"/>
        </w:rPr>
        <w:t>;</w:t>
      </w:r>
    </w:p>
    <w:p w14:paraId="1216E587" w14:textId="77777777" w:rsidR="00074381" w:rsidRPr="006D64F1" w:rsidRDefault="00A5294D">
      <w:pPr>
        <w:pStyle w:val="ListParagraph"/>
        <w:numPr>
          <w:ilvl w:val="0"/>
          <w:numId w:val="4"/>
        </w:numPr>
        <w:spacing w:line="240" w:lineRule="auto"/>
        <w:ind w:left="1080"/>
        <w:rPr>
          <w:rFonts w:ascii="StobiSerif Regular" w:hAnsi="StobiSerif Regular"/>
        </w:rPr>
        <w:pPrChange w:id="240"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 xml:space="preserve">води </w:t>
      </w:r>
      <w:r w:rsidR="00505503" w:rsidRPr="006D64F1">
        <w:rPr>
          <w:rFonts w:ascii="StobiSerif Regular" w:hAnsi="StobiSerif Regular"/>
        </w:rPr>
        <w:t>Р</w:t>
      </w:r>
      <w:r w:rsidR="009C3638" w:rsidRPr="006D64F1">
        <w:rPr>
          <w:rFonts w:ascii="StobiSerif Regular" w:hAnsi="StobiSerif Regular"/>
        </w:rPr>
        <w:t>егистар</w:t>
      </w:r>
      <w:r w:rsidR="005107FA" w:rsidRPr="006D64F1">
        <w:rPr>
          <w:rFonts w:ascii="StobiSerif Regular" w:hAnsi="StobiSerif Regular"/>
        </w:rPr>
        <w:t xml:space="preserve"> </w:t>
      </w:r>
      <w:r w:rsidRPr="006D64F1">
        <w:rPr>
          <w:rFonts w:ascii="StobiSerif Regular" w:hAnsi="StobiSerif Regular"/>
        </w:rPr>
        <w:t xml:space="preserve">на имателите на јавен </w:t>
      </w:r>
      <w:r w:rsidR="00F95A72" w:rsidRPr="006D64F1">
        <w:rPr>
          <w:rFonts w:ascii="StobiSerif Regular" w:hAnsi="StobiSerif Regular"/>
        </w:rPr>
        <w:t>документарен и архивски</w:t>
      </w:r>
      <w:r w:rsidRPr="006D64F1">
        <w:rPr>
          <w:rFonts w:ascii="StobiSerif Regular" w:hAnsi="StobiSerif Regular"/>
        </w:rPr>
        <w:t xml:space="preserve"> материјал</w:t>
      </w:r>
      <w:r w:rsidR="00DC6FFA" w:rsidRPr="006D64F1">
        <w:rPr>
          <w:rFonts w:ascii="StobiSerif Regular" w:hAnsi="StobiSerif Regular"/>
        </w:rPr>
        <w:t>;</w:t>
      </w:r>
      <w:r w:rsidRPr="006D64F1">
        <w:rPr>
          <w:rFonts w:ascii="StobiSerif Regular" w:hAnsi="StobiSerif Regular"/>
        </w:rPr>
        <w:t xml:space="preserve"> </w:t>
      </w:r>
    </w:p>
    <w:p w14:paraId="137029DD" w14:textId="77777777" w:rsidR="00887864" w:rsidRPr="006D64F1" w:rsidRDefault="00887864">
      <w:pPr>
        <w:pStyle w:val="ListParagraph"/>
        <w:numPr>
          <w:ilvl w:val="0"/>
          <w:numId w:val="4"/>
        </w:numPr>
        <w:spacing w:line="240" w:lineRule="auto"/>
        <w:ind w:left="1080"/>
        <w:rPr>
          <w:rFonts w:ascii="StobiSerif Regular" w:hAnsi="StobiSerif Regular"/>
        </w:rPr>
        <w:pPrChange w:id="241"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 xml:space="preserve">води </w:t>
      </w:r>
      <w:r w:rsidR="00505503" w:rsidRPr="006D64F1">
        <w:rPr>
          <w:rFonts w:ascii="StobiSerif Regular" w:hAnsi="StobiSerif Regular"/>
        </w:rPr>
        <w:t>Р</w:t>
      </w:r>
      <w:r w:rsidRPr="006D64F1">
        <w:rPr>
          <w:rFonts w:ascii="StobiSerif Regular" w:hAnsi="StobiSerif Regular"/>
        </w:rPr>
        <w:t xml:space="preserve">егистар </w:t>
      </w:r>
      <w:bookmarkStart w:id="242" w:name="_Hlk144160577"/>
      <w:r w:rsidRPr="006D64F1">
        <w:rPr>
          <w:rFonts w:ascii="StobiSerif Regular" w:hAnsi="StobiSerif Regular"/>
        </w:rPr>
        <w:t xml:space="preserve">на имателите на приватен </w:t>
      </w:r>
      <w:r w:rsidR="008C0F5C" w:rsidRPr="006D64F1">
        <w:rPr>
          <w:rFonts w:ascii="StobiSerif Regular" w:hAnsi="StobiSerif Regular"/>
        </w:rPr>
        <w:t xml:space="preserve">документарен и </w:t>
      </w:r>
      <w:r w:rsidRPr="006D64F1">
        <w:rPr>
          <w:rFonts w:ascii="StobiSerif Regular" w:hAnsi="StobiSerif Regular"/>
        </w:rPr>
        <w:t>архивски материјал</w:t>
      </w:r>
      <w:r w:rsidR="00325AB0" w:rsidRPr="006D64F1">
        <w:rPr>
          <w:rFonts w:ascii="StobiSerif Regular" w:hAnsi="StobiSerif Regular"/>
        </w:rPr>
        <w:t xml:space="preserve"> од </w:t>
      </w:r>
      <w:r w:rsidR="00DB6B60" w:rsidRPr="006D64F1">
        <w:rPr>
          <w:rFonts w:ascii="StobiSerif Regular" w:hAnsi="StobiSerif Regular"/>
        </w:rPr>
        <w:t xml:space="preserve">посебен </w:t>
      </w:r>
      <w:r w:rsidR="00325AB0" w:rsidRPr="006D64F1">
        <w:rPr>
          <w:rFonts w:ascii="StobiSerif Regular" w:hAnsi="StobiSerif Regular"/>
        </w:rPr>
        <w:t xml:space="preserve">интерес </w:t>
      </w:r>
      <w:r w:rsidR="0025008D" w:rsidRPr="006D64F1">
        <w:rPr>
          <w:rFonts w:ascii="StobiSerif Regular" w:hAnsi="StobiSerif Regular"/>
        </w:rPr>
        <w:t xml:space="preserve">за </w:t>
      </w:r>
      <w:r w:rsidR="00325AB0" w:rsidRPr="006D64F1">
        <w:rPr>
          <w:rFonts w:ascii="StobiSerif Regular" w:hAnsi="StobiSerif Regular"/>
        </w:rPr>
        <w:t>државата</w:t>
      </w:r>
      <w:r w:rsidR="00DC6FFA" w:rsidRPr="006D64F1">
        <w:rPr>
          <w:rFonts w:ascii="StobiSerif Regular" w:hAnsi="StobiSerif Regular"/>
        </w:rPr>
        <w:t>;</w:t>
      </w:r>
      <w:r w:rsidR="001B2DC5" w:rsidRPr="006D64F1">
        <w:rPr>
          <w:rFonts w:ascii="StobiSerif Regular" w:hAnsi="StobiSerif Regular"/>
        </w:rPr>
        <w:t xml:space="preserve"> </w:t>
      </w:r>
      <w:bookmarkEnd w:id="242"/>
    </w:p>
    <w:p w14:paraId="5102B124" w14:textId="77777777" w:rsidR="000D0D9B" w:rsidRPr="006D64F1" w:rsidRDefault="000D0D9B">
      <w:pPr>
        <w:pStyle w:val="ListParagraph"/>
        <w:numPr>
          <w:ilvl w:val="0"/>
          <w:numId w:val="4"/>
        </w:numPr>
        <w:spacing w:line="240" w:lineRule="auto"/>
        <w:ind w:left="1080"/>
        <w:rPr>
          <w:rFonts w:ascii="StobiSerif Regular" w:hAnsi="StobiSerif Regular"/>
        </w:rPr>
        <w:pPrChange w:id="243"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врши инспекциски надзор над архивското работење на имателите на јавен документарен архивски материјал;</w:t>
      </w:r>
    </w:p>
    <w:p w14:paraId="6F529235" w14:textId="77777777" w:rsidR="000D0D9B" w:rsidRPr="006D64F1" w:rsidRDefault="000D0D9B">
      <w:pPr>
        <w:pStyle w:val="ListParagraph"/>
        <w:numPr>
          <w:ilvl w:val="0"/>
          <w:numId w:val="4"/>
        </w:numPr>
        <w:spacing w:line="240" w:lineRule="auto"/>
        <w:ind w:left="1080"/>
        <w:rPr>
          <w:rFonts w:ascii="StobiSerif Regular" w:hAnsi="StobiSerif Regular"/>
        </w:rPr>
        <w:pPrChange w:id="244"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 xml:space="preserve">врши инспекциски надзор над </w:t>
      </w:r>
      <w:proofErr w:type="spellStart"/>
      <w:r w:rsidRPr="006D64F1">
        <w:rPr>
          <w:rFonts w:ascii="StobiSerif Regular" w:hAnsi="StobiSerif Regular"/>
        </w:rPr>
        <w:t>канцелариското</w:t>
      </w:r>
      <w:proofErr w:type="spellEnd"/>
      <w:r w:rsidRPr="006D64F1">
        <w:rPr>
          <w:rFonts w:ascii="StobiSerif Regular" w:hAnsi="StobiSerif Regular"/>
        </w:rPr>
        <w:t xml:space="preserve"> и архивското работење на имателите на приватен документарен и архивски материјал од посебен интерес за државата запишани во Регистарот;</w:t>
      </w:r>
    </w:p>
    <w:p w14:paraId="4DBFFD2E" w14:textId="77777777" w:rsidR="000D0D9B" w:rsidRPr="006D64F1" w:rsidRDefault="000D0D9B">
      <w:pPr>
        <w:pStyle w:val="ListParagraph"/>
        <w:numPr>
          <w:ilvl w:val="0"/>
          <w:numId w:val="4"/>
        </w:numPr>
        <w:spacing w:line="240" w:lineRule="auto"/>
        <w:ind w:left="1080"/>
        <w:rPr>
          <w:rFonts w:ascii="StobiSerif Regular" w:hAnsi="StobiSerif Regular"/>
        </w:rPr>
        <w:pPrChange w:id="245"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дава стручна помош на имателите на јавен документарен и архивски материјал;</w:t>
      </w:r>
    </w:p>
    <w:p w14:paraId="5960A65A" w14:textId="77777777" w:rsidR="000D0D9B" w:rsidRPr="006D64F1" w:rsidRDefault="000D0D9B">
      <w:pPr>
        <w:pStyle w:val="ListParagraph"/>
        <w:numPr>
          <w:ilvl w:val="0"/>
          <w:numId w:val="4"/>
        </w:numPr>
        <w:spacing w:line="240" w:lineRule="auto"/>
        <w:ind w:left="1080"/>
        <w:rPr>
          <w:rFonts w:ascii="StobiSerif Regular" w:hAnsi="StobiSerif Regular"/>
        </w:rPr>
        <w:pPrChange w:id="246"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дава стручна помош на имателите на приватен документарен и архивски материјал;</w:t>
      </w:r>
    </w:p>
    <w:p w14:paraId="5D45D694" w14:textId="77777777" w:rsidR="004A01F0" w:rsidRPr="004A01F0" w:rsidRDefault="000D0D9B">
      <w:pPr>
        <w:pStyle w:val="ListParagraph"/>
        <w:numPr>
          <w:ilvl w:val="0"/>
          <w:numId w:val="4"/>
        </w:numPr>
        <w:spacing w:line="240" w:lineRule="auto"/>
        <w:ind w:left="1080"/>
        <w:rPr>
          <w:ins w:id="247" w:author="Adrian Abazi" w:date="2025-03-04T09:08:00Z" w16du:dateUtc="2025-03-04T08:08:00Z"/>
          <w:rFonts w:ascii="StobiSerif Regular" w:hAnsi="StobiSerif Regular"/>
          <w:rPrChange w:id="248" w:author="Adrian Abazi" w:date="2025-03-04T09:08:00Z" w16du:dateUtc="2025-03-04T08:08:00Z">
            <w:rPr>
              <w:ins w:id="249" w:author="Adrian Abazi" w:date="2025-03-04T09:08:00Z" w16du:dateUtc="2025-03-04T08:08:00Z"/>
              <w:rFonts w:ascii="StobiSerif Regular" w:hAnsi="StobiSerif Regular"/>
              <w:lang w:val="en-GB"/>
            </w:rPr>
          </w:rPrChange>
        </w:rPr>
      </w:pPr>
      <w:r w:rsidRPr="006D64F1">
        <w:rPr>
          <w:rFonts w:ascii="StobiSerif Regular" w:hAnsi="StobiSerif Regular"/>
        </w:rPr>
        <w:t>организира стручно усовршување и оспособување на лица и издава сертификат за канцелариско и архивско работење на барање на имателите, за што наплаќа надоместок;</w:t>
      </w:r>
    </w:p>
    <w:p w14:paraId="1868A630" w14:textId="779654F3" w:rsidR="00647C79" w:rsidRPr="006D64F1" w:rsidRDefault="00A5294D">
      <w:pPr>
        <w:pStyle w:val="ListParagraph"/>
        <w:numPr>
          <w:ilvl w:val="0"/>
          <w:numId w:val="4"/>
        </w:numPr>
        <w:spacing w:line="240" w:lineRule="auto"/>
        <w:ind w:left="1080"/>
        <w:rPr>
          <w:rFonts w:ascii="StobiSerif Regular" w:hAnsi="StobiSerif Regular"/>
        </w:rPr>
        <w:pPrChange w:id="250"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 xml:space="preserve">дава податоци </w:t>
      </w:r>
      <w:r w:rsidR="00F66BB6" w:rsidRPr="006D64F1">
        <w:rPr>
          <w:rFonts w:ascii="StobiSerif Regular" w:hAnsi="StobiSerif Regular"/>
        </w:rPr>
        <w:t>за достапност</w:t>
      </w:r>
      <w:r w:rsidR="00D91C25" w:rsidRPr="006D64F1">
        <w:rPr>
          <w:rFonts w:ascii="StobiSerif Regular" w:hAnsi="StobiSerif Regular"/>
        </w:rPr>
        <w:t xml:space="preserve"> за користење на архивскиот материјал</w:t>
      </w:r>
      <w:r w:rsidR="000E1DD5" w:rsidRPr="006D64F1">
        <w:rPr>
          <w:rFonts w:ascii="StobiSerif Regular" w:hAnsi="StobiSerif Regular"/>
        </w:rPr>
        <w:t>;</w:t>
      </w:r>
      <w:r w:rsidR="00D91C25" w:rsidRPr="006D64F1">
        <w:rPr>
          <w:rFonts w:ascii="StobiSerif Regular" w:hAnsi="StobiSerif Regular"/>
        </w:rPr>
        <w:t xml:space="preserve"> </w:t>
      </w:r>
    </w:p>
    <w:p w14:paraId="01BC3DC8" w14:textId="77777777" w:rsidR="000E1DD5" w:rsidRPr="006D64F1" w:rsidRDefault="00D91C25">
      <w:pPr>
        <w:pStyle w:val="ListParagraph"/>
        <w:numPr>
          <w:ilvl w:val="0"/>
          <w:numId w:val="4"/>
        </w:numPr>
        <w:spacing w:line="240" w:lineRule="auto"/>
        <w:ind w:left="1080"/>
        <w:rPr>
          <w:rFonts w:ascii="StobiSerif Regular" w:hAnsi="StobiSerif Regular"/>
        </w:rPr>
        <w:pPrChange w:id="251"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 xml:space="preserve">издава </w:t>
      </w:r>
      <w:r w:rsidR="00A5294D" w:rsidRPr="006D64F1">
        <w:rPr>
          <w:rFonts w:ascii="StobiSerif Regular" w:hAnsi="StobiSerif Regular"/>
        </w:rPr>
        <w:t>копии од документи</w:t>
      </w:r>
      <w:r w:rsidR="00CC2409" w:rsidRPr="006D64F1">
        <w:rPr>
          <w:rFonts w:ascii="StobiSerif Regular" w:hAnsi="StobiSerif Regular"/>
        </w:rPr>
        <w:t>,</w:t>
      </w:r>
      <w:r w:rsidR="00A5294D" w:rsidRPr="006D64F1">
        <w:rPr>
          <w:rFonts w:ascii="StobiSerif Regular" w:hAnsi="StobiSerif Regular"/>
        </w:rPr>
        <w:t xml:space="preserve"> </w:t>
      </w:r>
      <w:r w:rsidR="00F10E36" w:rsidRPr="006D64F1">
        <w:rPr>
          <w:rFonts w:ascii="StobiSerif Regular" w:hAnsi="StobiSerif Regular"/>
        </w:rPr>
        <w:t xml:space="preserve">умножени примероци на документи верни на </w:t>
      </w:r>
      <w:r w:rsidR="0051033C" w:rsidRPr="006D64F1">
        <w:rPr>
          <w:rFonts w:ascii="StobiSerif Regular" w:hAnsi="StobiSerif Regular"/>
        </w:rPr>
        <w:t>оригиналот</w:t>
      </w:r>
      <w:r w:rsidR="000E1DD5" w:rsidRPr="006D64F1">
        <w:rPr>
          <w:rFonts w:ascii="StobiSerif Regular" w:hAnsi="StobiSerif Regular"/>
        </w:rPr>
        <w:t>;</w:t>
      </w:r>
    </w:p>
    <w:p w14:paraId="2D9AD9EE" w14:textId="2D5E5D4F" w:rsidR="00A5294D" w:rsidRPr="006D64F1" w:rsidRDefault="00F10E36">
      <w:pPr>
        <w:pStyle w:val="ListParagraph"/>
        <w:numPr>
          <w:ilvl w:val="0"/>
          <w:numId w:val="4"/>
        </w:numPr>
        <w:spacing w:line="240" w:lineRule="auto"/>
        <w:ind w:left="1080"/>
        <w:rPr>
          <w:rFonts w:ascii="StobiSerif Regular" w:hAnsi="StobiSerif Regular"/>
        </w:rPr>
        <w:pPrChange w:id="252" w:author="Adrian Abazi" w:date="2025-03-03T14:15:00Z" w16du:dateUtc="2025-03-03T13:15:00Z">
          <w:pPr>
            <w:pStyle w:val="ListParagraph"/>
            <w:numPr>
              <w:numId w:val="4"/>
            </w:numPr>
            <w:spacing w:line="240" w:lineRule="auto"/>
            <w:ind w:hanging="360"/>
          </w:pPr>
        </w:pPrChange>
      </w:pPr>
      <w:del w:id="253" w:author="Adrian Abazi" w:date="2025-03-04T09:08:00Z" w16du:dateUtc="2025-03-04T08:08:00Z">
        <w:r w:rsidRPr="006D64F1" w:rsidDel="00003645">
          <w:rPr>
            <w:rFonts w:ascii="StobiSerif Regular" w:hAnsi="StobiSerif Regular"/>
          </w:rPr>
          <w:delText xml:space="preserve"> </w:delText>
        </w:r>
      </w:del>
      <w:r w:rsidR="00F762AB" w:rsidRPr="006D64F1">
        <w:rPr>
          <w:rFonts w:ascii="StobiSerif Regular" w:hAnsi="StobiSerif Regular"/>
        </w:rPr>
        <w:t xml:space="preserve">издава </w:t>
      </w:r>
      <w:r w:rsidR="00A5294D" w:rsidRPr="006D64F1">
        <w:rPr>
          <w:rFonts w:ascii="StobiSerif Regular" w:hAnsi="StobiSerif Regular"/>
        </w:rPr>
        <w:t>извадоци и заверени преписи од документи на барање на корисниците</w:t>
      </w:r>
      <w:r w:rsidR="009B1D5A" w:rsidRPr="006D64F1">
        <w:rPr>
          <w:rFonts w:ascii="StobiSerif Regular" w:hAnsi="StobiSerif Regular"/>
        </w:rPr>
        <w:t>;</w:t>
      </w:r>
      <w:r w:rsidR="002328F0" w:rsidRPr="006D64F1">
        <w:rPr>
          <w:rFonts w:ascii="StobiSerif Regular" w:hAnsi="StobiSerif Regular"/>
        </w:rPr>
        <w:t xml:space="preserve"> </w:t>
      </w:r>
    </w:p>
    <w:p w14:paraId="28A742C0" w14:textId="77777777" w:rsidR="00A5294D" w:rsidRPr="006D64F1" w:rsidRDefault="00A5294D">
      <w:pPr>
        <w:pStyle w:val="ListParagraph"/>
        <w:numPr>
          <w:ilvl w:val="0"/>
          <w:numId w:val="4"/>
        </w:numPr>
        <w:spacing w:line="240" w:lineRule="auto"/>
        <w:ind w:left="1080"/>
        <w:rPr>
          <w:rFonts w:ascii="StobiSerif Regular" w:hAnsi="StobiSerif Regular"/>
        </w:rPr>
        <w:pPrChange w:id="254" w:author="Adrian Abazi" w:date="2025-03-03T14:15:00Z" w16du:dateUtc="2025-03-03T13:15:00Z">
          <w:pPr>
            <w:pStyle w:val="ListParagraph"/>
            <w:numPr>
              <w:numId w:val="4"/>
            </w:numPr>
            <w:spacing w:line="240" w:lineRule="auto"/>
            <w:ind w:hanging="360"/>
          </w:pPr>
        </w:pPrChange>
      </w:pPr>
      <w:r w:rsidRPr="006D64F1">
        <w:rPr>
          <w:rFonts w:ascii="StobiSerif Regular" w:hAnsi="StobiSerif Regular"/>
        </w:rPr>
        <w:t xml:space="preserve">соработува со архиви </w:t>
      </w:r>
      <w:r w:rsidR="00F762AB" w:rsidRPr="006D64F1">
        <w:rPr>
          <w:rFonts w:ascii="StobiSerif Regular" w:hAnsi="StobiSerif Regular"/>
        </w:rPr>
        <w:t xml:space="preserve">и архивски организации </w:t>
      </w:r>
      <w:r w:rsidRPr="006D64F1">
        <w:rPr>
          <w:rFonts w:ascii="StobiSerif Regular" w:hAnsi="StobiSerif Regular"/>
        </w:rPr>
        <w:t>во странство и со нив разменува копии на документи</w:t>
      </w:r>
      <w:r w:rsidR="00E5106C" w:rsidRPr="006D64F1">
        <w:rPr>
          <w:rFonts w:ascii="StobiSerif Regular" w:hAnsi="StobiSerif Regular"/>
        </w:rPr>
        <w:t>;</w:t>
      </w:r>
    </w:p>
    <w:p w14:paraId="33B88E93" w14:textId="77777777" w:rsidR="005B4148" w:rsidRPr="006D64F1" w:rsidRDefault="005B4148">
      <w:pPr>
        <w:pStyle w:val="ListParagraph"/>
        <w:numPr>
          <w:ilvl w:val="0"/>
          <w:numId w:val="5"/>
        </w:numPr>
        <w:spacing w:line="240" w:lineRule="auto"/>
        <w:ind w:left="1080"/>
        <w:rPr>
          <w:rFonts w:ascii="StobiSerif Regular" w:hAnsi="StobiSerif Regular"/>
        </w:rPr>
        <w:pPrChange w:id="255"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lastRenderedPageBreak/>
        <w:t>врши средување и обработка на преземениот архивски материјал во Државниот Архив;</w:t>
      </w:r>
    </w:p>
    <w:p w14:paraId="4A427A8A" w14:textId="77777777" w:rsidR="00A5294D" w:rsidRPr="006D64F1" w:rsidRDefault="00A5294D">
      <w:pPr>
        <w:pStyle w:val="ListParagraph"/>
        <w:numPr>
          <w:ilvl w:val="0"/>
          <w:numId w:val="5"/>
        </w:numPr>
        <w:spacing w:line="240" w:lineRule="auto"/>
        <w:ind w:left="1080"/>
        <w:rPr>
          <w:rFonts w:ascii="StobiSerif Regular" w:hAnsi="StobiSerif Regular"/>
        </w:rPr>
        <w:pPrChange w:id="256"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t xml:space="preserve">врши дополнително одбирање, ревизија на </w:t>
      </w:r>
      <w:proofErr w:type="spellStart"/>
      <w:r w:rsidRPr="006D64F1">
        <w:rPr>
          <w:rFonts w:ascii="StobiSerif Regular" w:hAnsi="StobiSerif Regular"/>
        </w:rPr>
        <w:t>среденоста</w:t>
      </w:r>
      <w:proofErr w:type="spellEnd"/>
      <w:r w:rsidRPr="006D64F1">
        <w:rPr>
          <w:rFonts w:ascii="StobiSerif Regular" w:hAnsi="StobiSerif Regular"/>
        </w:rPr>
        <w:t xml:space="preserve"> и категоризација на архивскиот материјал</w:t>
      </w:r>
      <w:r w:rsidR="002774F9" w:rsidRPr="006D64F1">
        <w:rPr>
          <w:rFonts w:ascii="StobiSerif Regular" w:hAnsi="StobiSerif Regular"/>
        </w:rPr>
        <w:t>;</w:t>
      </w:r>
    </w:p>
    <w:p w14:paraId="7363D181" w14:textId="77777777" w:rsidR="0073326F" w:rsidRPr="006D64F1" w:rsidRDefault="0073326F">
      <w:pPr>
        <w:pStyle w:val="ListParagraph"/>
        <w:numPr>
          <w:ilvl w:val="0"/>
          <w:numId w:val="5"/>
        </w:numPr>
        <w:spacing w:line="240" w:lineRule="auto"/>
        <w:ind w:left="1080"/>
        <w:rPr>
          <w:rFonts w:ascii="StobiSerif Regular" w:hAnsi="StobiSerif Regular"/>
        </w:rPr>
        <w:pPrChange w:id="257"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t xml:space="preserve">врши средување, обработка  и друг вид  услуги во врска со архивскиот и документарниот материјал  кај имателите, за што наплаќа надоместок.    </w:t>
      </w:r>
    </w:p>
    <w:p w14:paraId="576925BE" w14:textId="77777777" w:rsidR="00424304" w:rsidRPr="006D64F1" w:rsidRDefault="00A5294D">
      <w:pPr>
        <w:pStyle w:val="ListParagraph"/>
        <w:numPr>
          <w:ilvl w:val="0"/>
          <w:numId w:val="5"/>
        </w:numPr>
        <w:spacing w:line="240" w:lineRule="auto"/>
        <w:ind w:left="1080"/>
        <w:rPr>
          <w:rFonts w:ascii="StobiSerif Regular" w:hAnsi="StobiSerif Regular"/>
        </w:rPr>
        <w:pPrChange w:id="258"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t xml:space="preserve">чува, одржува и презема безбедносни мерки за заштита на архивскиот материјал (копирање, </w:t>
      </w:r>
      <w:r w:rsidR="00586E6E" w:rsidRPr="006D64F1">
        <w:rPr>
          <w:rFonts w:ascii="StobiSerif Regular" w:hAnsi="StobiSerif Regular"/>
        </w:rPr>
        <w:t>дигитализирање</w:t>
      </w:r>
      <w:r w:rsidRPr="006D64F1">
        <w:rPr>
          <w:rFonts w:ascii="StobiSerif Regular" w:hAnsi="StobiSerif Regular"/>
        </w:rPr>
        <w:t xml:space="preserve">, </w:t>
      </w:r>
      <w:proofErr w:type="spellStart"/>
      <w:r w:rsidRPr="006D64F1">
        <w:rPr>
          <w:rFonts w:ascii="StobiSerif Regular" w:hAnsi="StobiSerif Regular"/>
        </w:rPr>
        <w:t>микрофилмување</w:t>
      </w:r>
      <w:proofErr w:type="spellEnd"/>
      <w:r w:rsidRPr="006D64F1">
        <w:rPr>
          <w:rFonts w:ascii="StobiSerif Regular" w:hAnsi="StobiSerif Regular"/>
        </w:rPr>
        <w:t>, конзервација, реставрација и друго)</w:t>
      </w:r>
      <w:r w:rsidR="002432D9" w:rsidRPr="006D64F1">
        <w:rPr>
          <w:rFonts w:ascii="StobiSerif Regular" w:hAnsi="StobiSerif Regular"/>
        </w:rPr>
        <w:t>;</w:t>
      </w:r>
    </w:p>
    <w:p w14:paraId="77D9C8CE" w14:textId="77777777" w:rsidR="00A5294D" w:rsidRPr="006D64F1" w:rsidRDefault="00A5294D">
      <w:pPr>
        <w:pStyle w:val="ListParagraph"/>
        <w:numPr>
          <w:ilvl w:val="0"/>
          <w:numId w:val="5"/>
        </w:numPr>
        <w:spacing w:line="240" w:lineRule="auto"/>
        <w:ind w:left="1080"/>
        <w:rPr>
          <w:rFonts w:ascii="StobiSerif Regular" w:hAnsi="StobiSerif Regular"/>
        </w:rPr>
        <w:pPrChange w:id="259"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t>истражува архивски материјал за комплетирање на архивските фондови и врши научно-стручна истражувачк</w:t>
      </w:r>
      <w:r w:rsidR="00EE4D02" w:rsidRPr="006D64F1">
        <w:rPr>
          <w:rFonts w:ascii="StobiSerif Regular" w:hAnsi="StobiSerif Regular"/>
        </w:rPr>
        <w:t>а</w:t>
      </w:r>
      <w:r w:rsidRPr="006D64F1">
        <w:rPr>
          <w:rFonts w:ascii="StobiSerif Regular" w:hAnsi="StobiSerif Regular"/>
        </w:rPr>
        <w:t xml:space="preserve"> работа од областа на </w:t>
      </w:r>
      <w:proofErr w:type="spellStart"/>
      <w:r w:rsidRPr="006D64F1">
        <w:rPr>
          <w:rFonts w:ascii="StobiSerif Regular" w:hAnsi="StobiSerif Regular"/>
        </w:rPr>
        <w:t>архивистиката</w:t>
      </w:r>
      <w:proofErr w:type="spellEnd"/>
      <w:r w:rsidR="00BF3B7C" w:rsidRPr="006D64F1">
        <w:rPr>
          <w:rFonts w:ascii="StobiSerif Regular" w:hAnsi="StobiSerif Regular"/>
        </w:rPr>
        <w:t xml:space="preserve"> и историјата</w:t>
      </w:r>
      <w:r w:rsidR="00500DD9" w:rsidRPr="006D64F1">
        <w:rPr>
          <w:rFonts w:ascii="StobiSerif Regular" w:hAnsi="StobiSerif Regular"/>
        </w:rPr>
        <w:t>;</w:t>
      </w:r>
    </w:p>
    <w:p w14:paraId="78F97E6B" w14:textId="77777777" w:rsidR="00004DF4" w:rsidRPr="006D64F1" w:rsidRDefault="00004DF4">
      <w:pPr>
        <w:pStyle w:val="ListParagraph"/>
        <w:numPr>
          <w:ilvl w:val="0"/>
          <w:numId w:val="5"/>
        </w:numPr>
        <w:spacing w:line="240" w:lineRule="auto"/>
        <w:ind w:left="1080"/>
        <w:rPr>
          <w:rFonts w:ascii="StobiSerif Regular" w:hAnsi="StobiSerif Regular"/>
        </w:rPr>
        <w:pPrChange w:id="260"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t>организира издавачка дејност и објавува</w:t>
      </w:r>
      <w:r w:rsidR="001C76EC" w:rsidRPr="006D64F1">
        <w:rPr>
          <w:rFonts w:ascii="StobiSerif Regular" w:hAnsi="StobiSerif Regular"/>
        </w:rPr>
        <w:t xml:space="preserve"> архивски материјал,</w:t>
      </w:r>
      <w:r w:rsidRPr="006D64F1">
        <w:rPr>
          <w:rFonts w:ascii="StobiSerif Regular" w:hAnsi="StobiSerif Regular"/>
        </w:rPr>
        <w:t xml:space="preserve"> </w:t>
      </w:r>
      <w:proofErr w:type="spellStart"/>
      <w:r w:rsidRPr="006D64F1">
        <w:rPr>
          <w:rFonts w:ascii="StobiSerif Regular" w:hAnsi="StobiSerif Regular"/>
        </w:rPr>
        <w:t>научноинформативни</w:t>
      </w:r>
      <w:proofErr w:type="spellEnd"/>
      <w:r w:rsidRPr="006D64F1">
        <w:rPr>
          <w:rFonts w:ascii="StobiSerif Regular" w:hAnsi="StobiSerif Regular"/>
        </w:rPr>
        <w:t xml:space="preserve"> средства и други публикации за унапредување на архивската дејност и историјата.</w:t>
      </w:r>
    </w:p>
    <w:p w14:paraId="1673CB2E" w14:textId="77777777" w:rsidR="00A5294D" w:rsidRPr="006D64F1" w:rsidRDefault="00A5294D">
      <w:pPr>
        <w:pStyle w:val="ListParagraph"/>
        <w:numPr>
          <w:ilvl w:val="0"/>
          <w:numId w:val="5"/>
        </w:numPr>
        <w:spacing w:line="240" w:lineRule="auto"/>
        <w:ind w:left="1080"/>
        <w:rPr>
          <w:rFonts w:ascii="StobiSerif Regular" w:hAnsi="StobiSerif Regular"/>
        </w:rPr>
        <w:pPrChange w:id="261"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t>организира продажба и дистрибуција на публикации чиј издавач е</w:t>
      </w:r>
      <w:r w:rsidR="00F15897" w:rsidRPr="006D64F1">
        <w:rPr>
          <w:rFonts w:ascii="StobiSerif Regular" w:hAnsi="StobiSerif Regular"/>
        </w:rPr>
        <w:t xml:space="preserve"> </w:t>
      </w:r>
      <w:r w:rsidR="00B44D13" w:rsidRPr="006D64F1">
        <w:rPr>
          <w:rFonts w:ascii="StobiSerif Regular" w:hAnsi="StobiSerif Regular"/>
        </w:rPr>
        <w:t>Државниот архив</w:t>
      </w:r>
      <w:r w:rsidR="00F15897" w:rsidRPr="006D64F1">
        <w:rPr>
          <w:rFonts w:ascii="StobiSerif Regular" w:hAnsi="StobiSerif Regular"/>
        </w:rPr>
        <w:t>;</w:t>
      </w:r>
    </w:p>
    <w:p w14:paraId="7346645F" w14:textId="77777777" w:rsidR="00A5294D" w:rsidRPr="006D64F1" w:rsidRDefault="00A5294D">
      <w:pPr>
        <w:pStyle w:val="ListParagraph"/>
        <w:numPr>
          <w:ilvl w:val="0"/>
          <w:numId w:val="5"/>
        </w:numPr>
        <w:spacing w:line="240" w:lineRule="auto"/>
        <w:ind w:left="1080"/>
        <w:rPr>
          <w:rFonts w:ascii="StobiSerif Regular" w:hAnsi="StobiSerif Regular"/>
        </w:rPr>
        <w:pPrChange w:id="262"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t xml:space="preserve">организира предавања, изложби и други </w:t>
      </w:r>
      <w:r w:rsidR="00CC2D2A" w:rsidRPr="006D64F1">
        <w:rPr>
          <w:rFonts w:ascii="StobiSerif Regular" w:hAnsi="StobiSerif Regular"/>
        </w:rPr>
        <w:t xml:space="preserve">форми </w:t>
      </w:r>
      <w:r w:rsidRPr="006D64F1">
        <w:rPr>
          <w:rFonts w:ascii="StobiSerif Regular" w:hAnsi="StobiSerif Regular"/>
        </w:rPr>
        <w:t xml:space="preserve">на културна, образовна и </w:t>
      </w:r>
      <w:r w:rsidR="00CC2D2A" w:rsidRPr="006D64F1">
        <w:rPr>
          <w:rFonts w:ascii="StobiSerif Regular" w:hAnsi="StobiSerif Regular"/>
        </w:rPr>
        <w:t xml:space="preserve">истражувачка </w:t>
      </w:r>
      <w:r w:rsidRPr="006D64F1">
        <w:rPr>
          <w:rFonts w:ascii="StobiSerif Regular" w:hAnsi="StobiSerif Regular"/>
        </w:rPr>
        <w:t>дејност</w:t>
      </w:r>
      <w:r w:rsidR="00C34E34" w:rsidRPr="006D64F1">
        <w:rPr>
          <w:rFonts w:ascii="StobiSerif Regular" w:hAnsi="StobiSerif Regular"/>
        </w:rPr>
        <w:t>;</w:t>
      </w:r>
    </w:p>
    <w:p w14:paraId="6E858758" w14:textId="77777777" w:rsidR="00A5294D" w:rsidRPr="006D64F1" w:rsidRDefault="00A5294D">
      <w:pPr>
        <w:pStyle w:val="ListParagraph"/>
        <w:numPr>
          <w:ilvl w:val="0"/>
          <w:numId w:val="5"/>
        </w:numPr>
        <w:spacing w:line="240" w:lineRule="auto"/>
        <w:ind w:left="1080"/>
        <w:rPr>
          <w:rFonts w:ascii="StobiSerif Regular" w:hAnsi="StobiSerif Regular"/>
        </w:rPr>
        <w:pPrChange w:id="263"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t xml:space="preserve">води </w:t>
      </w:r>
      <w:r w:rsidR="00AC3B6F" w:rsidRPr="006D64F1">
        <w:rPr>
          <w:rFonts w:ascii="StobiSerif Regular" w:hAnsi="StobiSerif Regular"/>
        </w:rPr>
        <w:t>Р</w:t>
      </w:r>
      <w:r w:rsidRPr="006D64F1">
        <w:rPr>
          <w:rFonts w:ascii="StobiSerif Regular" w:hAnsi="StobiSerif Regular"/>
        </w:rPr>
        <w:t>егистар на архивските фондови и збирки на Република Северна Македонија</w:t>
      </w:r>
      <w:r w:rsidR="00EB5BF6" w:rsidRPr="006D64F1">
        <w:rPr>
          <w:rFonts w:ascii="StobiSerif Regular" w:hAnsi="StobiSerif Regular"/>
        </w:rPr>
        <w:t>;</w:t>
      </w:r>
    </w:p>
    <w:p w14:paraId="306944F9" w14:textId="77777777" w:rsidR="00677F61" w:rsidRPr="006D64F1" w:rsidRDefault="00706C7A">
      <w:pPr>
        <w:pStyle w:val="ListParagraph"/>
        <w:numPr>
          <w:ilvl w:val="0"/>
          <w:numId w:val="5"/>
        </w:numPr>
        <w:spacing w:line="240" w:lineRule="auto"/>
        <w:ind w:left="1080"/>
        <w:rPr>
          <w:rFonts w:ascii="StobiSerif Regular" w:hAnsi="StobiSerif Regular"/>
        </w:rPr>
        <w:pPrChange w:id="264" w:author="Adrian Abazi" w:date="2025-03-03T14:15:00Z" w16du:dateUtc="2025-03-03T13:15:00Z">
          <w:pPr>
            <w:pStyle w:val="ListParagraph"/>
            <w:numPr>
              <w:numId w:val="5"/>
            </w:numPr>
            <w:spacing w:line="240" w:lineRule="auto"/>
            <w:ind w:hanging="360"/>
          </w:pPr>
        </w:pPrChange>
      </w:pPr>
      <w:r w:rsidRPr="006D64F1">
        <w:rPr>
          <w:rFonts w:ascii="StobiSerif Regular" w:hAnsi="StobiSerif Regular"/>
        </w:rPr>
        <w:t xml:space="preserve">го </w:t>
      </w:r>
      <w:r w:rsidR="00E20873" w:rsidRPr="006D64F1">
        <w:rPr>
          <w:rFonts w:ascii="StobiSerif Regular" w:hAnsi="StobiSerif Regular"/>
        </w:rPr>
        <w:t>воспоставува и води</w:t>
      </w:r>
      <w:r w:rsidR="00873774" w:rsidRPr="006D64F1">
        <w:rPr>
          <w:rFonts w:ascii="StobiSerif Regular" w:hAnsi="StobiSerif Regular"/>
        </w:rPr>
        <w:t xml:space="preserve"> </w:t>
      </w:r>
      <w:r w:rsidR="002D7B2F" w:rsidRPr="006D64F1">
        <w:rPr>
          <w:rFonts w:ascii="StobiSerif Regular" w:hAnsi="StobiSerif Regular"/>
        </w:rPr>
        <w:t xml:space="preserve"> </w:t>
      </w:r>
      <w:r w:rsidR="009F6BDF" w:rsidRPr="006D64F1">
        <w:rPr>
          <w:rFonts w:ascii="StobiSerif Regular" w:hAnsi="StobiSerif Regular"/>
        </w:rPr>
        <w:t>АРХИМАК</w:t>
      </w:r>
      <w:r w:rsidR="00873774" w:rsidRPr="006D64F1">
        <w:rPr>
          <w:rFonts w:ascii="StobiSerif Regular" w:hAnsi="StobiSerif Regular"/>
        </w:rPr>
        <w:t>;</w:t>
      </w:r>
    </w:p>
    <w:p w14:paraId="4020D5DD" w14:textId="77777777" w:rsidR="003801BC" w:rsidRPr="006D64F1" w:rsidRDefault="003801BC">
      <w:pPr>
        <w:pStyle w:val="ListParagraph"/>
        <w:numPr>
          <w:ilvl w:val="0"/>
          <w:numId w:val="5"/>
        </w:numPr>
        <w:spacing w:after="0" w:line="240" w:lineRule="auto"/>
        <w:ind w:left="1080"/>
        <w:rPr>
          <w:rFonts w:ascii="StobiSerif Regular" w:hAnsi="StobiSerif Regular"/>
        </w:rPr>
        <w:pPrChange w:id="265" w:author="Adrian Abazi" w:date="2025-03-03T14:15:00Z" w16du:dateUtc="2025-03-03T13:15:00Z">
          <w:pPr>
            <w:pStyle w:val="ListParagraph"/>
            <w:numPr>
              <w:numId w:val="5"/>
            </w:numPr>
            <w:spacing w:after="0" w:line="240" w:lineRule="auto"/>
            <w:ind w:hanging="360"/>
          </w:pPr>
        </w:pPrChange>
      </w:pPr>
      <w:r w:rsidRPr="006D64F1">
        <w:rPr>
          <w:rFonts w:ascii="StobiSerif Regular" w:hAnsi="StobiSerif Regular"/>
        </w:rPr>
        <w:t>врши и други стручни и управни работи согласно со закон.</w:t>
      </w:r>
    </w:p>
    <w:p w14:paraId="00CC3223" w14:textId="6C440909" w:rsidR="003801BC" w:rsidRPr="006D64F1" w:rsidRDefault="003801BC">
      <w:pPr>
        <w:ind w:firstLine="360"/>
        <w:rPr>
          <w:rFonts w:ascii="StobiSerif Regular" w:hAnsi="StobiSerif Regular"/>
          <w:sz w:val="22"/>
          <w:szCs w:val="22"/>
        </w:rPr>
        <w:pPrChange w:id="266" w:author="Adrian Abazi" w:date="2025-03-03T14:15:00Z" w16du:dateUtc="2025-03-03T13:15:00Z">
          <w:pPr>
            <w:ind w:left="360"/>
          </w:pPr>
        </w:pPrChange>
      </w:pPr>
      <w:r w:rsidRPr="006D64F1">
        <w:rPr>
          <w:rFonts w:ascii="StobiSerif Regular" w:hAnsi="StobiSerif Regular"/>
        </w:rPr>
        <w:t>(2</w:t>
      </w:r>
      <w:r w:rsidRPr="006D64F1">
        <w:rPr>
          <w:rFonts w:ascii="StobiSerif Regular" w:hAnsi="StobiSerif Regular"/>
          <w:sz w:val="22"/>
          <w:szCs w:val="22"/>
        </w:rPr>
        <w:t>) Висината на надоместоците од ставот (1) на овој член, со Тарифник ја утврдува</w:t>
      </w:r>
      <w:ins w:id="267" w:author="Author">
        <w:r w:rsidR="00DF21D2" w:rsidRPr="006D64F1">
          <w:rPr>
            <w:rFonts w:ascii="StobiSerif Regular" w:hAnsi="StobiSerif Regular"/>
            <w:sz w:val="22"/>
            <w:szCs w:val="22"/>
          </w:rPr>
          <w:t xml:space="preserve"> </w:t>
        </w:r>
      </w:ins>
      <w:del w:id="268" w:author="Author">
        <w:r w:rsidRPr="006D64F1" w:rsidDel="00DF21D2">
          <w:rPr>
            <w:rFonts w:ascii="StobiSerif Regular" w:hAnsi="StobiSerif Regular"/>
            <w:sz w:val="22"/>
            <w:szCs w:val="22"/>
          </w:rPr>
          <w:delText xml:space="preserve"> </w:delText>
        </w:r>
      </w:del>
      <w:r w:rsidRPr="006D64F1">
        <w:rPr>
          <w:rFonts w:ascii="StobiSerif Regular" w:hAnsi="StobiSerif Regular"/>
          <w:sz w:val="22"/>
          <w:szCs w:val="22"/>
        </w:rPr>
        <w:t>директорот на Државниот архив.</w:t>
      </w:r>
    </w:p>
    <w:p w14:paraId="6B4EF66B" w14:textId="5507CBE0" w:rsidR="003E53AC" w:rsidRPr="006D64F1" w:rsidRDefault="003801BC">
      <w:pPr>
        <w:ind w:firstLine="360"/>
        <w:rPr>
          <w:rFonts w:ascii="StobiSerif Regular" w:eastAsia="Calibri" w:hAnsi="StobiSerif Regular"/>
          <w:sz w:val="22"/>
          <w:szCs w:val="22"/>
          <w:lang w:eastAsia="en-US"/>
        </w:rPr>
        <w:pPrChange w:id="269" w:author="Adrian Abazi" w:date="2025-03-03T14:15:00Z" w16du:dateUtc="2025-03-03T13:15:00Z">
          <w:pPr>
            <w:ind w:left="360"/>
          </w:pPr>
        </w:pPrChange>
      </w:pPr>
      <w:r w:rsidRPr="006D64F1">
        <w:rPr>
          <w:rFonts w:ascii="StobiSerif Regular" w:hAnsi="StobiSerif Regular"/>
          <w:sz w:val="22"/>
          <w:szCs w:val="22"/>
        </w:rPr>
        <w:t xml:space="preserve">(3) </w:t>
      </w:r>
      <w:r w:rsidR="003E53AC" w:rsidRPr="006D64F1">
        <w:rPr>
          <w:rFonts w:ascii="StobiSerif Regular" w:eastAsia="Calibri" w:hAnsi="StobiSerif Regular"/>
          <w:sz w:val="22"/>
          <w:szCs w:val="22"/>
          <w:lang w:eastAsia="en-US"/>
        </w:rPr>
        <w:t>Согласност на Тарифникот од став</w:t>
      </w:r>
      <w:r w:rsidR="008E3C8F" w:rsidRPr="006D64F1">
        <w:rPr>
          <w:rFonts w:ascii="StobiSerif Regular" w:hAnsi="StobiSerif Regular"/>
          <w:sz w:val="22"/>
          <w:szCs w:val="22"/>
        </w:rPr>
        <w:t>от</w:t>
      </w:r>
      <w:r w:rsidR="003E53AC" w:rsidRPr="006D64F1">
        <w:rPr>
          <w:rFonts w:ascii="StobiSerif Regular" w:eastAsia="Calibri" w:hAnsi="StobiSerif Regular"/>
          <w:sz w:val="22"/>
          <w:szCs w:val="22"/>
          <w:lang w:eastAsia="en-US"/>
        </w:rPr>
        <w:t xml:space="preserve"> </w:t>
      </w:r>
      <w:r w:rsidR="000D69BF" w:rsidRPr="006D64F1">
        <w:rPr>
          <w:rFonts w:ascii="StobiSerif Regular" w:hAnsi="StobiSerif Regular"/>
          <w:sz w:val="22"/>
          <w:szCs w:val="22"/>
        </w:rPr>
        <w:t>(</w:t>
      </w:r>
      <w:r w:rsidR="003E53AC" w:rsidRPr="006D64F1">
        <w:rPr>
          <w:rFonts w:ascii="StobiSerif Regular" w:eastAsia="Calibri" w:hAnsi="StobiSerif Regular"/>
          <w:sz w:val="22"/>
          <w:szCs w:val="22"/>
          <w:lang w:eastAsia="en-US"/>
        </w:rPr>
        <w:t>2</w:t>
      </w:r>
      <w:r w:rsidR="000D69BF" w:rsidRPr="006D64F1">
        <w:rPr>
          <w:rFonts w:ascii="StobiSerif Regular" w:hAnsi="StobiSerif Regular"/>
          <w:sz w:val="22"/>
          <w:szCs w:val="22"/>
        </w:rPr>
        <w:t>)</w:t>
      </w:r>
      <w:r w:rsidR="003E53AC" w:rsidRPr="006D64F1">
        <w:rPr>
          <w:rFonts w:ascii="StobiSerif Regular" w:eastAsia="Calibri" w:hAnsi="StobiSerif Regular"/>
          <w:sz w:val="22"/>
          <w:szCs w:val="22"/>
          <w:lang w:eastAsia="en-US"/>
        </w:rPr>
        <w:t xml:space="preserve"> на овој член, дава Владата на Р</w:t>
      </w:r>
      <w:r w:rsidR="000D69BF" w:rsidRPr="006D64F1">
        <w:rPr>
          <w:rFonts w:ascii="StobiSerif Regular" w:hAnsi="StobiSerif Regular"/>
          <w:sz w:val="22"/>
          <w:szCs w:val="22"/>
        </w:rPr>
        <w:t xml:space="preserve">епублика </w:t>
      </w:r>
      <w:r w:rsidR="003E53AC" w:rsidRPr="006D64F1">
        <w:rPr>
          <w:rFonts w:ascii="StobiSerif Regular" w:eastAsia="Calibri" w:hAnsi="StobiSerif Regular"/>
          <w:sz w:val="22"/>
          <w:szCs w:val="22"/>
          <w:lang w:eastAsia="en-US"/>
        </w:rPr>
        <w:t>С</w:t>
      </w:r>
      <w:r w:rsidR="000D69BF" w:rsidRPr="006D64F1">
        <w:rPr>
          <w:rFonts w:ascii="StobiSerif Regular" w:hAnsi="StobiSerif Regular"/>
          <w:sz w:val="22"/>
          <w:szCs w:val="22"/>
        </w:rPr>
        <w:t xml:space="preserve">еверна </w:t>
      </w:r>
      <w:r w:rsidR="003E53AC" w:rsidRPr="006D64F1">
        <w:rPr>
          <w:rFonts w:ascii="StobiSerif Regular" w:eastAsia="Calibri" w:hAnsi="StobiSerif Regular"/>
          <w:sz w:val="22"/>
          <w:szCs w:val="22"/>
          <w:lang w:eastAsia="en-US"/>
        </w:rPr>
        <w:t>М</w:t>
      </w:r>
      <w:r w:rsidR="000D69BF" w:rsidRPr="006D64F1">
        <w:rPr>
          <w:rFonts w:ascii="StobiSerif Regular" w:hAnsi="StobiSerif Regular"/>
          <w:sz w:val="22"/>
          <w:szCs w:val="22"/>
        </w:rPr>
        <w:t>акедонија</w:t>
      </w:r>
      <w:r w:rsidR="003E53AC" w:rsidRPr="006D64F1">
        <w:rPr>
          <w:rFonts w:ascii="StobiSerif Regular" w:eastAsia="Calibri" w:hAnsi="StobiSerif Regular"/>
          <w:sz w:val="22"/>
          <w:szCs w:val="22"/>
          <w:lang w:eastAsia="en-US"/>
        </w:rPr>
        <w:t>.</w:t>
      </w:r>
    </w:p>
    <w:p w14:paraId="21380839" w14:textId="77777777" w:rsidR="00F07128" w:rsidRPr="006D64F1" w:rsidRDefault="00F07128" w:rsidP="006D64F1">
      <w:pPr>
        <w:ind w:left="360"/>
        <w:rPr>
          <w:rFonts w:ascii="StobiSerif Regular" w:hAnsi="StobiSerif Regular"/>
        </w:rPr>
      </w:pPr>
    </w:p>
    <w:p w14:paraId="5A6117B8" w14:textId="77777777" w:rsidR="00A5294D" w:rsidRPr="006D64F1" w:rsidRDefault="00A5294D" w:rsidP="006D64F1">
      <w:pPr>
        <w:jc w:val="center"/>
        <w:rPr>
          <w:rFonts w:ascii="StobiSerif Regular" w:hAnsi="StobiSerif Regular"/>
          <w:b/>
          <w:iCs/>
          <w:sz w:val="22"/>
          <w:szCs w:val="22"/>
        </w:rPr>
      </w:pPr>
      <w:r w:rsidRPr="006D64F1">
        <w:rPr>
          <w:rFonts w:ascii="StobiSerif Regular" w:hAnsi="StobiSerif Regular"/>
          <w:b/>
          <w:iCs/>
          <w:sz w:val="22"/>
          <w:szCs w:val="22"/>
        </w:rPr>
        <w:t>Истражување, размена и изнесување на архивски материјал</w:t>
      </w:r>
    </w:p>
    <w:p w14:paraId="45707D9E" w14:textId="77777777" w:rsidR="00A5294D" w:rsidRPr="006D64F1" w:rsidRDefault="007C37EE"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FE64FE" w:rsidRPr="006D64F1">
        <w:rPr>
          <w:rFonts w:ascii="StobiSerif Regular" w:hAnsi="StobiSerif Regular"/>
          <w:b/>
          <w:bCs/>
          <w:sz w:val="22"/>
          <w:szCs w:val="22"/>
        </w:rPr>
        <w:t>4</w:t>
      </w:r>
      <w:r w:rsidR="00E04473" w:rsidRPr="006D64F1">
        <w:rPr>
          <w:rFonts w:ascii="StobiSerif Regular" w:hAnsi="StobiSerif Regular"/>
          <w:b/>
          <w:bCs/>
          <w:sz w:val="22"/>
          <w:szCs w:val="22"/>
        </w:rPr>
        <w:t>0</w:t>
      </w:r>
    </w:p>
    <w:p w14:paraId="078FF483" w14:textId="77777777" w:rsidR="00A5294D" w:rsidRPr="006D64F1" w:rsidRDefault="00EA561E" w:rsidP="006D64F1">
      <w:pPr>
        <w:ind w:firstLine="720"/>
        <w:rPr>
          <w:rFonts w:ascii="StobiSerif Regular" w:hAnsi="StobiSerif Regular"/>
          <w:sz w:val="22"/>
          <w:szCs w:val="22"/>
        </w:rPr>
      </w:pPr>
      <w:r w:rsidRPr="006D64F1">
        <w:rPr>
          <w:rFonts w:ascii="StobiSerif Regular" w:hAnsi="StobiSerif Regular"/>
          <w:sz w:val="22"/>
          <w:szCs w:val="22"/>
        </w:rPr>
        <w:t xml:space="preserve">(1) </w:t>
      </w:r>
      <w:r w:rsidR="00A5294D" w:rsidRPr="006D64F1">
        <w:rPr>
          <w:rFonts w:ascii="StobiSerif Regular" w:hAnsi="StobiSerif Regular"/>
          <w:sz w:val="22"/>
          <w:szCs w:val="22"/>
        </w:rPr>
        <w:t>За</w:t>
      </w:r>
      <w:r w:rsidR="00F50B75" w:rsidRPr="006D64F1">
        <w:rPr>
          <w:rFonts w:ascii="StobiSerif Regular" w:hAnsi="StobiSerif Regular"/>
          <w:sz w:val="22"/>
          <w:szCs w:val="22"/>
        </w:rPr>
        <w:t>ради</w:t>
      </w:r>
      <w:r w:rsidR="00A5294D" w:rsidRPr="006D64F1">
        <w:rPr>
          <w:rFonts w:ascii="StobiSerif Regular" w:hAnsi="StobiSerif Regular"/>
          <w:sz w:val="22"/>
          <w:szCs w:val="22"/>
        </w:rPr>
        <w:t xml:space="preserve"> </w:t>
      </w:r>
      <w:r w:rsidR="00F50B75" w:rsidRPr="006D64F1">
        <w:rPr>
          <w:rFonts w:ascii="StobiSerif Regular" w:hAnsi="StobiSerif Regular"/>
          <w:sz w:val="22"/>
          <w:szCs w:val="22"/>
        </w:rPr>
        <w:t>д</w:t>
      </w:r>
      <w:r w:rsidR="00A5294D" w:rsidRPr="006D64F1">
        <w:rPr>
          <w:rFonts w:ascii="StobiSerif Regular" w:hAnsi="StobiSerif Regular"/>
          <w:sz w:val="22"/>
          <w:szCs w:val="22"/>
        </w:rPr>
        <w:t>ополнување на архивските фондови и збирки</w:t>
      </w:r>
      <w:r w:rsidR="00A1265B" w:rsidRPr="006D64F1">
        <w:rPr>
          <w:rFonts w:ascii="StobiSerif Regular" w:hAnsi="StobiSerif Regular"/>
          <w:sz w:val="22"/>
          <w:szCs w:val="22"/>
        </w:rPr>
        <w:t xml:space="preserve"> </w:t>
      </w:r>
      <w:r w:rsidR="00B44D13" w:rsidRPr="006D64F1">
        <w:rPr>
          <w:rFonts w:ascii="StobiSerif Regular" w:hAnsi="StobiSerif Regular"/>
          <w:sz w:val="22"/>
          <w:szCs w:val="22"/>
        </w:rPr>
        <w:t xml:space="preserve">Државниот архив </w:t>
      </w:r>
      <w:r w:rsidR="00A5294D" w:rsidRPr="006D64F1">
        <w:rPr>
          <w:rFonts w:ascii="StobiSerif Regular" w:hAnsi="StobiSerif Regular"/>
          <w:sz w:val="22"/>
          <w:szCs w:val="22"/>
        </w:rPr>
        <w:t xml:space="preserve">врши истражувања </w:t>
      </w:r>
      <w:r w:rsidR="00F50B75" w:rsidRPr="006D64F1">
        <w:rPr>
          <w:rFonts w:ascii="StobiSerif Regular" w:hAnsi="StobiSerif Regular"/>
          <w:sz w:val="22"/>
          <w:szCs w:val="22"/>
        </w:rPr>
        <w:t xml:space="preserve">на архивски материјал </w:t>
      </w:r>
      <w:r w:rsidR="00A5294D" w:rsidRPr="006D64F1">
        <w:rPr>
          <w:rFonts w:ascii="StobiSerif Regular" w:hAnsi="StobiSerif Regular"/>
          <w:sz w:val="22"/>
          <w:szCs w:val="22"/>
        </w:rPr>
        <w:t xml:space="preserve">во државата и </w:t>
      </w:r>
      <w:r w:rsidR="00322C77" w:rsidRPr="006D64F1">
        <w:rPr>
          <w:rFonts w:ascii="StobiSerif Regular" w:hAnsi="StobiSerif Regular"/>
          <w:sz w:val="22"/>
          <w:szCs w:val="22"/>
        </w:rPr>
        <w:t xml:space="preserve">во </w:t>
      </w:r>
      <w:r w:rsidR="00A5294D" w:rsidRPr="006D64F1">
        <w:rPr>
          <w:rFonts w:ascii="StobiSerif Regular" w:hAnsi="StobiSerif Regular"/>
          <w:sz w:val="22"/>
          <w:szCs w:val="22"/>
        </w:rPr>
        <w:t xml:space="preserve">странство. </w:t>
      </w:r>
    </w:p>
    <w:p w14:paraId="38A3FE76" w14:textId="77777777" w:rsidR="00E04473" w:rsidRPr="006D64F1" w:rsidRDefault="00EA561E" w:rsidP="006D64F1">
      <w:pPr>
        <w:ind w:firstLine="720"/>
        <w:rPr>
          <w:rFonts w:ascii="StobiSerif Regular" w:hAnsi="StobiSerif Regular"/>
          <w:sz w:val="22"/>
          <w:szCs w:val="22"/>
        </w:rPr>
      </w:pPr>
      <w:r w:rsidRPr="006D64F1">
        <w:rPr>
          <w:rFonts w:ascii="StobiSerif Regular" w:hAnsi="StobiSerif Regular"/>
          <w:sz w:val="22"/>
          <w:szCs w:val="22"/>
        </w:rPr>
        <w:t xml:space="preserve">(2) </w:t>
      </w:r>
      <w:r w:rsidR="00B44D13" w:rsidRPr="006D64F1">
        <w:rPr>
          <w:rFonts w:ascii="StobiSerif Regular" w:hAnsi="StobiSerif Regular"/>
          <w:sz w:val="22"/>
          <w:szCs w:val="22"/>
        </w:rPr>
        <w:t xml:space="preserve">Државниот архив </w:t>
      </w:r>
      <w:r w:rsidR="00A5294D" w:rsidRPr="006D64F1">
        <w:rPr>
          <w:rFonts w:ascii="StobiSerif Regular" w:hAnsi="StobiSerif Regular"/>
          <w:sz w:val="22"/>
          <w:szCs w:val="22"/>
        </w:rPr>
        <w:t>е координатор на истражувања</w:t>
      </w:r>
      <w:r w:rsidR="007258F1" w:rsidRPr="006D64F1">
        <w:rPr>
          <w:rFonts w:ascii="StobiSerif Regular" w:hAnsi="StobiSerif Regular"/>
          <w:sz w:val="22"/>
          <w:szCs w:val="22"/>
        </w:rPr>
        <w:t xml:space="preserve">та на архивски материјал </w:t>
      </w:r>
      <w:r w:rsidR="00A5294D" w:rsidRPr="006D64F1">
        <w:rPr>
          <w:rFonts w:ascii="StobiSerif Regular" w:hAnsi="StobiSerif Regular"/>
          <w:sz w:val="22"/>
          <w:szCs w:val="22"/>
        </w:rPr>
        <w:t>во странство што се вршат со средства од Буџетот на Република Северна Македонија.</w:t>
      </w:r>
    </w:p>
    <w:p w14:paraId="0665C98A" w14:textId="4AF2F5D1" w:rsidR="009901BA" w:rsidRPr="006D64F1" w:rsidRDefault="00E04473" w:rsidP="006D64F1">
      <w:pPr>
        <w:ind w:firstLine="720"/>
        <w:rPr>
          <w:rFonts w:ascii="StobiSerif Regular" w:hAnsi="StobiSerif Regular" w:cstheme="minorHAnsi"/>
          <w:sz w:val="22"/>
          <w:szCs w:val="22"/>
        </w:rPr>
      </w:pPr>
      <w:r w:rsidRPr="006D64F1">
        <w:rPr>
          <w:rFonts w:ascii="StobiSerif Regular" w:hAnsi="StobiSerif Regular"/>
          <w:sz w:val="22"/>
          <w:szCs w:val="22"/>
        </w:rPr>
        <w:t>(3)</w:t>
      </w:r>
      <w:r w:rsidR="009901BA" w:rsidRPr="006D64F1">
        <w:rPr>
          <w:rFonts w:ascii="StobiSerif Regular" w:hAnsi="StobiSerif Regular" w:cstheme="minorHAnsi"/>
          <w:sz w:val="22"/>
          <w:szCs w:val="22"/>
        </w:rPr>
        <w:t xml:space="preserve"> </w:t>
      </w:r>
      <w:r w:rsidRPr="006D64F1">
        <w:rPr>
          <w:rFonts w:ascii="StobiSerif Regular" w:hAnsi="StobiSerif Regular" w:cstheme="minorHAnsi"/>
          <w:sz w:val="22"/>
          <w:szCs w:val="22"/>
        </w:rPr>
        <w:t xml:space="preserve">Истражувачот кој има намера да истражува во странство со средства од Буџет на Република </w:t>
      </w:r>
      <w:r w:rsidR="000D69BF" w:rsidRPr="006D64F1">
        <w:rPr>
          <w:rFonts w:ascii="StobiSerif Regular" w:hAnsi="StobiSerif Regular" w:cstheme="minorHAnsi"/>
          <w:sz w:val="22"/>
          <w:szCs w:val="22"/>
        </w:rPr>
        <w:t xml:space="preserve">Северна </w:t>
      </w:r>
      <w:r w:rsidRPr="006D64F1">
        <w:rPr>
          <w:rFonts w:ascii="StobiSerif Regular" w:hAnsi="StobiSerif Regular" w:cstheme="minorHAnsi"/>
          <w:sz w:val="22"/>
          <w:szCs w:val="22"/>
        </w:rPr>
        <w:t>Македонија е должен да направи увид во Државниот архив дали односниот материјал е истражен за што добива мислење од Државниот архив.</w:t>
      </w:r>
    </w:p>
    <w:p w14:paraId="09F1705A" w14:textId="6C9E8816" w:rsidR="009901BA" w:rsidRPr="006D64F1" w:rsidRDefault="009901BA" w:rsidP="006D64F1">
      <w:pPr>
        <w:ind w:firstLine="720"/>
        <w:rPr>
          <w:rFonts w:ascii="StobiSerif Regular" w:hAnsi="StobiSerif Regular"/>
          <w:sz w:val="22"/>
          <w:szCs w:val="22"/>
        </w:rPr>
      </w:pPr>
      <w:r w:rsidRPr="006D64F1">
        <w:rPr>
          <w:rFonts w:ascii="StobiSerif Regular" w:hAnsi="StobiSerif Regular" w:cstheme="minorHAnsi"/>
          <w:sz w:val="22"/>
          <w:szCs w:val="22"/>
        </w:rPr>
        <w:t>(</w:t>
      </w:r>
      <w:r w:rsidR="00E04473" w:rsidRPr="006D64F1">
        <w:rPr>
          <w:rFonts w:ascii="StobiSerif Regular" w:hAnsi="StobiSerif Regular" w:cstheme="minorHAnsi"/>
          <w:sz w:val="22"/>
          <w:szCs w:val="22"/>
        </w:rPr>
        <w:t>4</w:t>
      </w:r>
      <w:r w:rsidRPr="006D64F1">
        <w:rPr>
          <w:rFonts w:ascii="StobiSerif Regular" w:hAnsi="StobiSerif Regular" w:cstheme="minorHAnsi"/>
          <w:sz w:val="22"/>
          <w:szCs w:val="22"/>
        </w:rPr>
        <w:t xml:space="preserve">) </w:t>
      </w:r>
      <w:r w:rsidR="004036A2" w:rsidRPr="006D64F1">
        <w:rPr>
          <w:rFonts w:ascii="StobiSerif Regular" w:hAnsi="StobiSerif Regular" w:cstheme="minorHAnsi"/>
          <w:sz w:val="22"/>
          <w:szCs w:val="22"/>
        </w:rPr>
        <w:t>Истра</w:t>
      </w:r>
      <w:r w:rsidR="004036A2" w:rsidRPr="006D64F1">
        <w:rPr>
          <w:rFonts w:ascii="StobiSerif Regular" w:hAnsi="StobiSerif Regular" w:cstheme="minorHAnsi"/>
          <w:sz w:val="22"/>
          <w:szCs w:val="22"/>
        </w:rPr>
        <w:softHyphen/>
        <w:t>жу</w:t>
      </w:r>
      <w:r w:rsidR="004036A2" w:rsidRPr="006D64F1">
        <w:rPr>
          <w:rFonts w:ascii="StobiSerif Regular" w:hAnsi="StobiSerif Regular" w:cstheme="minorHAnsi"/>
          <w:sz w:val="22"/>
          <w:szCs w:val="22"/>
        </w:rPr>
        <w:softHyphen/>
        <w:t>ва</w:t>
      </w:r>
      <w:r w:rsidR="004036A2" w:rsidRPr="006D64F1">
        <w:rPr>
          <w:rFonts w:ascii="StobiSerif Regular" w:hAnsi="StobiSerif Regular" w:cstheme="minorHAnsi"/>
          <w:sz w:val="22"/>
          <w:szCs w:val="22"/>
        </w:rPr>
        <w:softHyphen/>
        <w:t>чот кој ко</w:t>
      </w:r>
      <w:r w:rsidR="004036A2" w:rsidRPr="006D64F1">
        <w:rPr>
          <w:rFonts w:ascii="StobiSerif Regular" w:hAnsi="StobiSerif Regular" w:cstheme="minorHAnsi"/>
          <w:sz w:val="22"/>
          <w:szCs w:val="22"/>
        </w:rPr>
        <w:softHyphen/>
        <w:t>ри</w:t>
      </w:r>
      <w:r w:rsidR="004036A2" w:rsidRPr="006D64F1">
        <w:rPr>
          <w:rFonts w:ascii="StobiSerif Regular" w:hAnsi="StobiSerif Regular" w:cstheme="minorHAnsi"/>
          <w:sz w:val="22"/>
          <w:szCs w:val="22"/>
        </w:rPr>
        <w:softHyphen/>
        <w:t>стел средс</w:t>
      </w:r>
      <w:r w:rsidR="004036A2" w:rsidRPr="006D64F1">
        <w:rPr>
          <w:rFonts w:ascii="StobiSerif Regular" w:hAnsi="StobiSerif Regular" w:cstheme="minorHAnsi"/>
          <w:sz w:val="22"/>
          <w:szCs w:val="22"/>
        </w:rPr>
        <w:softHyphen/>
        <w:t>тва од Бу</w:t>
      </w:r>
      <w:r w:rsidR="004036A2" w:rsidRPr="006D64F1">
        <w:rPr>
          <w:rFonts w:ascii="StobiSerif Regular" w:hAnsi="StobiSerif Regular" w:cstheme="minorHAnsi"/>
          <w:sz w:val="22"/>
          <w:szCs w:val="22"/>
        </w:rPr>
        <w:softHyphen/>
        <w:t>џе</w:t>
      </w:r>
      <w:r w:rsidR="004036A2" w:rsidRPr="006D64F1">
        <w:rPr>
          <w:rFonts w:ascii="StobiSerif Regular" w:hAnsi="StobiSerif Regular" w:cstheme="minorHAnsi"/>
          <w:sz w:val="22"/>
          <w:szCs w:val="22"/>
        </w:rPr>
        <w:softHyphen/>
        <w:t>тот на Ре</w:t>
      </w:r>
      <w:r w:rsidR="004036A2" w:rsidRPr="006D64F1">
        <w:rPr>
          <w:rFonts w:ascii="StobiSerif Regular" w:hAnsi="StobiSerif Regular" w:cstheme="minorHAnsi"/>
          <w:sz w:val="22"/>
          <w:szCs w:val="22"/>
        </w:rPr>
        <w:softHyphen/>
        <w:t>пуб</w:t>
      </w:r>
      <w:r w:rsidR="004036A2" w:rsidRPr="006D64F1">
        <w:rPr>
          <w:rFonts w:ascii="StobiSerif Regular" w:hAnsi="StobiSerif Regular" w:cstheme="minorHAnsi"/>
          <w:sz w:val="22"/>
          <w:szCs w:val="22"/>
        </w:rPr>
        <w:softHyphen/>
        <w:t>ли</w:t>
      </w:r>
      <w:r w:rsidR="004036A2" w:rsidRPr="006D64F1">
        <w:rPr>
          <w:rFonts w:ascii="StobiSerif Regular" w:hAnsi="StobiSerif Regular" w:cstheme="minorHAnsi"/>
          <w:sz w:val="22"/>
          <w:szCs w:val="22"/>
        </w:rPr>
        <w:softHyphen/>
        <w:t>ка С</w:t>
      </w:r>
      <w:r w:rsidR="00E51762" w:rsidRPr="006D64F1">
        <w:rPr>
          <w:rFonts w:ascii="StobiSerif Regular" w:hAnsi="StobiSerif Regular" w:cstheme="minorHAnsi"/>
          <w:sz w:val="22"/>
          <w:szCs w:val="22"/>
        </w:rPr>
        <w:t>еверна</w:t>
      </w:r>
      <w:r w:rsidR="004036A2" w:rsidRPr="006D64F1">
        <w:rPr>
          <w:rFonts w:ascii="StobiSerif Regular" w:hAnsi="StobiSerif Regular" w:cstheme="minorHAnsi"/>
          <w:sz w:val="22"/>
          <w:szCs w:val="22"/>
        </w:rPr>
        <w:t xml:space="preserve"> Ма</w:t>
      </w:r>
      <w:del w:id="270" w:author="Author">
        <w:r w:rsidR="004036A2" w:rsidRPr="006D64F1" w:rsidDel="007F7360">
          <w:rPr>
            <w:rFonts w:ascii="StobiSerif Regular" w:hAnsi="StobiSerif Regular" w:cstheme="minorHAnsi"/>
            <w:sz w:val="22"/>
            <w:szCs w:val="22"/>
          </w:rPr>
          <w:softHyphen/>
        </w:r>
      </w:del>
      <w:r w:rsidR="004036A2" w:rsidRPr="006D64F1">
        <w:rPr>
          <w:rFonts w:ascii="StobiSerif Regular" w:hAnsi="StobiSerif Regular" w:cstheme="minorHAnsi"/>
          <w:sz w:val="22"/>
          <w:szCs w:val="22"/>
        </w:rPr>
        <w:t>ке</w:t>
      </w:r>
      <w:del w:id="271" w:author="Author">
        <w:r w:rsidR="004036A2" w:rsidRPr="006D64F1" w:rsidDel="007F7360">
          <w:rPr>
            <w:rFonts w:ascii="StobiSerif Regular" w:hAnsi="StobiSerif Regular" w:cstheme="minorHAnsi"/>
            <w:sz w:val="22"/>
            <w:szCs w:val="22"/>
          </w:rPr>
          <w:softHyphen/>
        </w:r>
      </w:del>
      <w:r w:rsidR="004036A2" w:rsidRPr="006D64F1">
        <w:rPr>
          <w:rFonts w:ascii="StobiSerif Regular" w:hAnsi="StobiSerif Regular" w:cstheme="minorHAnsi"/>
          <w:sz w:val="22"/>
          <w:szCs w:val="22"/>
        </w:rPr>
        <w:t>до</w:t>
      </w:r>
      <w:del w:id="272" w:author="Author">
        <w:r w:rsidR="004036A2" w:rsidRPr="006D64F1" w:rsidDel="007F7360">
          <w:rPr>
            <w:rFonts w:ascii="StobiSerif Regular" w:hAnsi="StobiSerif Regular" w:cstheme="minorHAnsi"/>
            <w:sz w:val="22"/>
            <w:szCs w:val="22"/>
          </w:rPr>
          <w:softHyphen/>
        </w:r>
      </w:del>
      <w:r w:rsidR="004036A2" w:rsidRPr="006D64F1">
        <w:rPr>
          <w:rFonts w:ascii="StobiSerif Regular" w:hAnsi="StobiSerif Regular" w:cstheme="minorHAnsi"/>
          <w:sz w:val="22"/>
          <w:szCs w:val="22"/>
        </w:rPr>
        <w:t>ни</w:t>
      </w:r>
      <w:r w:rsidR="004036A2" w:rsidRPr="006D64F1">
        <w:rPr>
          <w:rFonts w:ascii="StobiSerif Regular" w:hAnsi="StobiSerif Regular" w:cstheme="minorHAnsi"/>
          <w:sz w:val="22"/>
          <w:szCs w:val="22"/>
        </w:rPr>
        <w:softHyphen/>
        <w:t>ја по изврше</w:t>
      </w:r>
      <w:r w:rsidR="004036A2" w:rsidRPr="006D64F1">
        <w:rPr>
          <w:rFonts w:ascii="StobiSerif Regular" w:hAnsi="StobiSerif Regular" w:cstheme="minorHAnsi"/>
          <w:sz w:val="22"/>
          <w:szCs w:val="22"/>
        </w:rPr>
        <w:softHyphen/>
        <w:t>но</w:t>
      </w:r>
      <w:r w:rsidR="004036A2" w:rsidRPr="006D64F1">
        <w:rPr>
          <w:rFonts w:ascii="StobiSerif Regular" w:hAnsi="StobiSerif Regular" w:cstheme="minorHAnsi"/>
          <w:sz w:val="22"/>
          <w:szCs w:val="22"/>
        </w:rPr>
        <w:softHyphen/>
        <w:t>то истра</w:t>
      </w:r>
      <w:r w:rsidR="004036A2" w:rsidRPr="006D64F1">
        <w:rPr>
          <w:rFonts w:ascii="StobiSerif Regular" w:hAnsi="StobiSerif Regular" w:cstheme="minorHAnsi"/>
          <w:sz w:val="22"/>
          <w:szCs w:val="22"/>
        </w:rPr>
        <w:softHyphen/>
        <w:t>жу</w:t>
      </w:r>
      <w:r w:rsidR="004036A2" w:rsidRPr="006D64F1">
        <w:rPr>
          <w:rFonts w:ascii="StobiSerif Regular" w:hAnsi="StobiSerif Regular" w:cstheme="minorHAnsi"/>
          <w:sz w:val="22"/>
          <w:szCs w:val="22"/>
        </w:rPr>
        <w:softHyphen/>
        <w:t>ва</w:t>
      </w:r>
      <w:r w:rsidR="004036A2" w:rsidRPr="006D64F1">
        <w:rPr>
          <w:rFonts w:ascii="StobiSerif Regular" w:hAnsi="StobiSerif Regular" w:cstheme="minorHAnsi"/>
          <w:sz w:val="22"/>
          <w:szCs w:val="22"/>
        </w:rPr>
        <w:softHyphen/>
        <w:t>ње во странс</w:t>
      </w:r>
      <w:r w:rsidR="004036A2" w:rsidRPr="006D64F1">
        <w:rPr>
          <w:rFonts w:ascii="StobiSerif Regular" w:hAnsi="StobiSerif Regular" w:cstheme="minorHAnsi"/>
          <w:sz w:val="22"/>
          <w:szCs w:val="22"/>
        </w:rPr>
        <w:softHyphen/>
        <w:t>тво е дол</w:t>
      </w:r>
      <w:r w:rsidR="004036A2" w:rsidRPr="006D64F1">
        <w:rPr>
          <w:rFonts w:ascii="StobiSerif Regular" w:hAnsi="StobiSerif Regular" w:cstheme="minorHAnsi"/>
          <w:sz w:val="22"/>
          <w:szCs w:val="22"/>
        </w:rPr>
        <w:softHyphen/>
        <w:t>жен во рок од  30 де</w:t>
      </w:r>
      <w:r w:rsidR="004036A2" w:rsidRPr="006D64F1">
        <w:rPr>
          <w:rFonts w:ascii="StobiSerif Regular" w:hAnsi="StobiSerif Regular" w:cstheme="minorHAnsi"/>
          <w:sz w:val="22"/>
          <w:szCs w:val="22"/>
        </w:rPr>
        <w:softHyphen/>
        <w:t>на да го пре</w:t>
      </w:r>
      <w:r w:rsidR="004036A2" w:rsidRPr="006D64F1">
        <w:rPr>
          <w:rFonts w:ascii="StobiSerif Regular" w:hAnsi="StobiSerif Regular" w:cstheme="minorHAnsi"/>
          <w:sz w:val="22"/>
          <w:szCs w:val="22"/>
        </w:rPr>
        <w:softHyphen/>
        <w:t>да</w:t>
      </w:r>
      <w:r w:rsidR="004036A2" w:rsidRPr="006D64F1">
        <w:rPr>
          <w:rFonts w:ascii="StobiSerif Regular" w:hAnsi="StobiSerif Regular" w:cstheme="minorHAnsi"/>
          <w:sz w:val="22"/>
          <w:szCs w:val="22"/>
        </w:rPr>
        <w:softHyphen/>
        <w:t>де истражени</w:t>
      </w:r>
      <w:r w:rsidR="004036A2" w:rsidRPr="006D64F1">
        <w:rPr>
          <w:rFonts w:ascii="StobiSerif Regular" w:hAnsi="StobiSerif Regular" w:cstheme="minorHAnsi"/>
          <w:sz w:val="22"/>
          <w:szCs w:val="22"/>
        </w:rPr>
        <w:softHyphen/>
        <w:t>от и сни</w:t>
      </w:r>
      <w:r w:rsidR="004036A2" w:rsidRPr="006D64F1">
        <w:rPr>
          <w:rFonts w:ascii="StobiSerif Regular" w:hAnsi="StobiSerif Regular" w:cstheme="minorHAnsi"/>
          <w:sz w:val="22"/>
          <w:szCs w:val="22"/>
        </w:rPr>
        <w:softHyphen/>
        <w:t>мен ма</w:t>
      </w:r>
      <w:r w:rsidR="004036A2" w:rsidRPr="006D64F1">
        <w:rPr>
          <w:rFonts w:ascii="StobiSerif Regular" w:hAnsi="StobiSerif Regular" w:cstheme="minorHAnsi"/>
          <w:sz w:val="22"/>
          <w:szCs w:val="22"/>
        </w:rPr>
        <w:softHyphen/>
        <w:t>те</w:t>
      </w:r>
      <w:r w:rsidR="004036A2" w:rsidRPr="006D64F1">
        <w:rPr>
          <w:rFonts w:ascii="StobiSerif Regular" w:hAnsi="StobiSerif Regular" w:cstheme="minorHAnsi"/>
          <w:sz w:val="22"/>
          <w:szCs w:val="22"/>
        </w:rPr>
        <w:softHyphen/>
        <w:t>ри</w:t>
      </w:r>
      <w:r w:rsidR="004036A2" w:rsidRPr="006D64F1">
        <w:rPr>
          <w:rFonts w:ascii="StobiSerif Regular" w:hAnsi="StobiSerif Regular" w:cstheme="minorHAnsi"/>
          <w:sz w:val="22"/>
          <w:szCs w:val="22"/>
        </w:rPr>
        <w:softHyphen/>
        <w:t>јал на Др</w:t>
      </w:r>
      <w:r w:rsidR="004036A2" w:rsidRPr="006D64F1">
        <w:rPr>
          <w:rFonts w:ascii="StobiSerif Regular" w:hAnsi="StobiSerif Regular" w:cstheme="minorHAnsi"/>
          <w:sz w:val="22"/>
          <w:szCs w:val="22"/>
        </w:rPr>
        <w:softHyphen/>
        <w:t>жав</w:t>
      </w:r>
      <w:r w:rsidR="004036A2" w:rsidRPr="006D64F1">
        <w:rPr>
          <w:rFonts w:ascii="StobiSerif Regular" w:hAnsi="StobiSerif Regular" w:cstheme="minorHAnsi"/>
          <w:sz w:val="22"/>
          <w:szCs w:val="22"/>
        </w:rPr>
        <w:softHyphen/>
        <w:t>ни</w:t>
      </w:r>
      <w:r w:rsidR="004036A2" w:rsidRPr="006D64F1">
        <w:rPr>
          <w:rFonts w:ascii="StobiSerif Regular" w:hAnsi="StobiSerif Regular" w:cstheme="minorHAnsi"/>
          <w:sz w:val="22"/>
          <w:szCs w:val="22"/>
        </w:rPr>
        <w:softHyphen/>
        <w:t>от ар</w:t>
      </w:r>
      <w:r w:rsidR="004036A2" w:rsidRPr="006D64F1">
        <w:rPr>
          <w:rFonts w:ascii="StobiSerif Regular" w:hAnsi="StobiSerif Regular" w:cstheme="minorHAnsi"/>
          <w:sz w:val="22"/>
          <w:szCs w:val="22"/>
        </w:rPr>
        <w:softHyphen/>
        <w:t>хив со из</w:t>
      </w:r>
      <w:r w:rsidR="004036A2" w:rsidRPr="006D64F1">
        <w:rPr>
          <w:rFonts w:ascii="StobiSerif Regular" w:hAnsi="StobiSerif Regular" w:cstheme="minorHAnsi"/>
          <w:sz w:val="22"/>
          <w:szCs w:val="22"/>
        </w:rPr>
        <w:softHyphen/>
        <w:t>ве</w:t>
      </w:r>
      <w:r w:rsidR="004036A2" w:rsidRPr="006D64F1">
        <w:rPr>
          <w:rFonts w:ascii="StobiSerif Regular" w:hAnsi="StobiSerif Regular" w:cstheme="minorHAnsi"/>
          <w:sz w:val="22"/>
          <w:szCs w:val="22"/>
        </w:rPr>
        <w:softHyphen/>
        <w:t>штај  чиј со</w:t>
      </w:r>
      <w:r w:rsidR="004036A2" w:rsidRPr="006D64F1">
        <w:rPr>
          <w:rFonts w:ascii="StobiSerif Regular" w:hAnsi="StobiSerif Regular" w:cstheme="minorHAnsi"/>
          <w:sz w:val="22"/>
          <w:szCs w:val="22"/>
        </w:rPr>
        <w:softHyphen/>
        <w:t>ста</w:t>
      </w:r>
      <w:r w:rsidR="004036A2" w:rsidRPr="006D64F1">
        <w:rPr>
          <w:rFonts w:ascii="StobiSerif Regular" w:hAnsi="StobiSerif Regular" w:cstheme="minorHAnsi"/>
          <w:sz w:val="22"/>
          <w:szCs w:val="22"/>
        </w:rPr>
        <w:softHyphen/>
        <w:t>вен дел е ко</w:t>
      </w:r>
      <w:r w:rsidR="004036A2" w:rsidRPr="006D64F1">
        <w:rPr>
          <w:rFonts w:ascii="StobiSerif Regular" w:hAnsi="StobiSerif Regular" w:cstheme="minorHAnsi"/>
          <w:sz w:val="22"/>
          <w:szCs w:val="22"/>
        </w:rPr>
        <w:softHyphen/>
        <w:t>пи</w:t>
      </w:r>
      <w:r w:rsidR="004036A2" w:rsidRPr="006D64F1">
        <w:rPr>
          <w:rFonts w:ascii="StobiSerif Regular" w:hAnsi="StobiSerif Regular" w:cstheme="minorHAnsi"/>
          <w:sz w:val="22"/>
          <w:szCs w:val="22"/>
        </w:rPr>
        <w:softHyphen/>
        <w:t>ја од по</w:t>
      </w:r>
      <w:r w:rsidR="004036A2" w:rsidRPr="006D64F1">
        <w:rPr>
          <w:rFonts w:ascii="StobiSerif Regular" w:hAnsi="StobiSerif Regular" w:cstheme="minorHAnsi"/>
          <w:sz w:val="22"/>
          <w:szCs w:val="22"/>
        </w:rPr>
        <w:softHyphen/>
        <w:t>рач</w:t>
      </w:r>
      <w:r w:rsidR="004036A2" w:rsidRPr="006D64F1">
        <w:rPr>
          <w:rFonts w:ascii="StobiSerif Regular" w:hAnsi="StobiSerif Regular" w:cstheme="minorHAnsi"/>
          <w:sz w:val="22"/>
          <w:szCs w:val="22"/>
        </w:rPr>
        <w:softHyphen/>
        <w:t>ка</w:t>
      </w:r>
      <w:r w:rsidR="004036A2" w:rsidRPr="006D64F1">
        <w:rPr>
          <w:rFonts w:ascii="StobiSerif Regular" w:hAnsi="StobiSerif Regular" w:cstheme="minorHAnsi"/>
          <w:sz w:val="22"/>
          <w:szCs w:val="22"/>
        </w:rPr>
        <w:softHyphen/>
        <w:t>та за сни</w:t>
      </w:r>
      <w:r w:rsidR="004036A2" w:rsidRPr="006D64F1">
        <w:rPr>
          <w:rFonts w:ascii="StobiSerif Regular" w:hAnsi="StobiSerif Regular" w:cstheme="minorHAnsi"/>
          <w:sz w:val="22"/>
          <w:szCs w:val="22"/>
        </w:rPr>
        <w:softHyphen/>
        <w:t>ма</w:t>
      </w:r>
      <w:r w:rsidR="004036A2" w:rsidRPr="006D64F1">
        <w:rPr>
          <w:rFonts w:ascii="StobiSerif Regular" w:hAnsi="StobiSerif Regular" w:cstheme="minorHAnsi"/>
          <w:sz w:val="22"/>
          <w:szCs w:val="22"/>
        </w:rPr>
        <w:softHyphen/>
        <w:t>ње на ма</w:t>
      </w:r>
      <w:r w:rsidR="004036A2" w:rsidRPr="006D64F1">
        <w:rPr>
          <w:rFonts w:ascii="StobiSerif Regular" w:hAnsi="StobiSerif Regular" w:cstheme="minorHAnsi"/>
          <w:sz w:val="22"/>
          <w:szCs w:val="22"/>
        </w:rPr>
        <w:softHyphen/>
        <w:t>те</w:t>
      </w:r>
      <w:r w:rsidR="004036A2" w:rsidRPr="006D64F1">
        <w:rPr>
          <w:rFonts w:ascii="StobiSerif Regular" w:hAnsi="StobiSerif Regular" w:cstheme="minorHAnsi"/>
          <w:sz w:val="22"/>
          <w:szCs w:val="22"/>
        </w:rPr>
        <w:softHyphen/>
        <w:t>ри</w:t>
      </w:r>
      <w:r w:rsidR="004036A2" w:rsidRPr="006D64F1">
        <w:rPr>
          <w:rFonts w:ascii="StobiSerif Regular" w:hAnsi="StobiSerif Regular" w:cstheme="minorHAnsi"/>
          <w:sz w:val="22"/>
          <w:szCs w:val="22"/>
        </w:rPr>
        <w:softHyphen/>
        <w:t>ја</w:t>
      </w:r>
      <w:r w:rsidR="004036A2" w:rsidRPr="006D64F1">
        <w:rPr>
          <w:rFonts w:ascii="StobiSerif Regular" w:hAnsi="StobiSerif Regular" w:cstheme="minorHAnsi"/>
          <w:sz w:val="22"/>
          <w:szCs w:val="22"/>
        </w:rPr>
        <w:softHyphen/>
        <w:t>лот.</w:t>
      </w:r>
    </w:p>
    <w:p w14:paraId="0E6FEF89" w14:textId="77777777" w:rsidR="00D318F9" w:rsidRPr="006D64F1" w:rsidRDefault="00D318F9"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w:t>
      </w:r>
      <w:r w:rsidR="00E04473" w:rsidRPr="006D64F1">
        <w:rPr>
          <w:rFonts w:ascii="StobiSerif Regular" w:hAnsi="StobiSerif Regular" w:cstheme="minorHAnsi"/>
          <w:sz w:val="22"/>
          <w:szCs w:val="22"/>
        </w:rPr>
        <w:t>5</w:t>
      </w:r>
      <w:r w:rsidRPr="006D64F1">
        <w:rPr>
          <w:rFonts w:ascii="StobiSerif Regular" w:hAnsi="StobiSerif Regular" w:cstheme="minorHAnsi"/>
          <w:sz w:val="22"/>
          <w:szCs w:val="22"/>
        </w:rPr>
        <w:t>) Истра</w:t>
      </w:r>
      <w:r w:rsidRPr="006D64F1">
        <w:rPr>
          <w:rFonts w:ascii="StobiSerif Regular" w:hAnsi="StobiSerif Regular" w:cstheme="minorHAnsi"/>
          <w:sz w:val="22"/>
          <w:szCs w:val="22"/>
        </w:rPr>
        <w:softHyphen/>
        <w:t>жу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чот има пра</w:t>
      </w:r>
      <w:r w:rsidRPr="006D64F1">
        <w:rPr>
          <w:rFonts w:ascii="StobiSerif Regular" w:hAnsi="StobiSerif Regular" w:cstheme="minorHAnsi"/>
          <w:sz w:val="22"/>
          <w:szCs w:val="22"/>
        </w:rPr>
        <w:softHyphen/>
        <w:t>во на  пуб</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на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лот кој го истра</w:t>
      </w:r>
      <w:r w:rsidRPr="006D64F1">
        <w:rPr>
          <w:rFonts w:ascii="StobiSerif Regular" w:hAnsi="StobiSerif Regular" w:cstheme="minorHAnsi"/>
          <w:sz w:val="22"/>
          <w:szCs w:val="22"/>
        </w:rPr>
        <w:softHyphen/>
        <w:t xml:space="preserve">жил во рок од </w:t>
      </w:r>
      <w:r w:rsidR="004036A2" w:rsidRPr="006D64F1">
        <w:rPr>
          <w:rFonts w:ascii="StobiSerif Regular" w:hAnsi="StobiSerif Regular" w:cstheme="minorHAnsi"/>
          <w:sz w:val="22"/>
          <w:szCs w:val="22"/>
        </w:rPr>
        <w:t>две</w:t>
      </w:r>
      <w:r w:rsidR="00434CA2" w:rsidRPr="006D64F1">
        <w:rPr>
          <w:rFonts w:ascii="StobiSerif Regular" w:hAnsi="StobiSerif Regular" w:cstheme="minorHAnsi"/>
          <w:sz w:val="22"/>
          <w:szCs w:val="22"/>
        </w:rPr>
        <w:t xml:space="preserve">  го</w:t>
      </w:r>
      <w:r w:rsidR="00434CA2" w:rsidRPr="006D64F1">
        <w:rPr>
          <w:rFonts w:ascii="StobiSerif Regular" w:hAnsi="StobiSerif Regular" w:cstheme="minorHAnsi"/>
          <w:sz w:val="22"/>
          <w:szCs w:val="22"/>
        </w:rPr>
        <w:softHyphen/>
        <w:t>ди</w:t>
      </w:r>
      <w:r w:rsidR="00434CA2"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t xml:space="preserve"> од де</w:t>
      </w:r>
      <w:r w:rsidRPr="006D64F1">
        <w:rPr>
          <w:rFonts w:ascii="StobiSerif Regular" w:hAnsi="StobiSerif Regular" w:cstheme="minorHAnsi"/>
          <w:sz w:val="22"/>
          <w:szCs w:val="22"/>
        </w:rPr>
        <w:softHyphen/>
        <w:t>нот на пре</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на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лот на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p>
    <w:p w14:paraId="77450F24" w14:textId="77777777" w:rsidR="00A5294D" w:rsidRPr="006D64F1" w:rsidRDefault="00A5294D" w:rsidP="006D64F1">
      <w:pPr>
        <w:rPr>
          <w:rFonts w:ascii="StobiSerif Regular" w:hAnsi="StobiSerif Regular"/>
          <w:sz w:val="22"/>
          <w:szCs w:val="22"/>
        </w:rPr>
      </w:pPr>
    </w:p>
    <w:p w14:paraId="7DDF362C" w14:textId="77777777" w:rsidR="00A5294D" w:rsidRPr="006D64F1" w:rsidRDefault="007C37EE"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FE64FE" w:rsidRPr="006D64F1">
        <w:rPr>
          <w:rFonts w:ascii="StobiSerif Regular" w:hAnsi="StobiSerif Regular"/>
          <w:b/>
          <w:bCs/>
          <w:sz w:val="22"/>
          <w:szCs w:val="22"/>
        </w:rPr>
        <w:t>4</w:t>
      </w:r>
      <w:r w:rsidR="00E04473" w:rsidRPr="006D64F1">
        <w:rPr>
          <w:rFonts w:ascii="StobiSerif Regular" w:hAnsi="StobiSerif Regular"/>
          <w:b/>
          <w:bCs/>
          <w:sz w:val="22"/>
          <w:szCs w:val="22"/>
        </w:rPr>
        <w:t>1</w:t>
      </w:r>
    </w:p>
    <w:p w14:paraId="772E3D01" w14:textId="77777777" w:rsidR="00A5294D" w:rsidRPr="006D64F1" w:rsidRDefault="000B39F3" w:rsidP="006D64F1">
      <w:pPr>
        <w:ind w:firstLine="720"/>
        <w:rPr>
          <w:rFonts w:ascii="StobiSerif Regular" w:hAnsi="StobiSerif Regular"/>
          <w:sz w:val="22"/>
          <w:szCs w:val="22"/>
        </w:rPr>
      </w:pPr>
      <w:r w:rsidRPr="006D64F1">
        <w:rPr>
          <w:rFonts w:ascii="StobiSerif Regular" w:hAnsi="StobiSerif Regular"/>
          <w:sz w:val="22"/>
          <w:szCs w:val="22"/>
        </w:rPr>
        <w:lastRenderedPageBreak/>
        <w:t xml:space="preserve">(1) </w:t>
      </w:r>
      <w:r w:rsidR="00A5294D" w:rsidRPr="006D64F1">
        <w:rPr>
          <w:rFonts w:ascii="StobiSerif Regular" w:hAnsi="StobiSerif Regular"/>
          <w:sz w:val="22"/>
          <w:szCs w:val="22"/>
        </w:rPr>
        <w:t xml:space="preserve">За пополнување на архивските фондови и </w:t>
      </w:r>
      <w:r w:rsidR="0021213E" w:rsidRPr="006D64F1">
        <w:rPr>
          <w:rFonts w:ascii="StobiSerif Regular" w:hAnsi="StobiSerif Regular"/>
          <w:sz w:val="22"/>
          <w:szCs w:val="22"/>
        </w:rPr>
        <w:t xml:space="preserve">збирки </w:t>
      </w:r>
      <w:r w:rsidR="00B44D13" w:rsidRPr="006D64F1">
        <w:rPr>
          <w:rFonts w:ascii="StobiSerif Regular" w:hAnsi="StobiSerif Regular"/>
          <w:sz w:val="22"/>
          <w:szCs w:val="22"/>
        </w:rPr>
        <w:t xml:space="preserve">Државниот архив </w:t>
      </w:r>
      <w:r w:rsidR="00A5294D" w:rsidRPr="006D64F1">
        <w:rPr>
          <w:rFonts w:ascii="StobiSerif Regular" w:hAnsi="StobiSerif Regular"/>
          <w:sz w:val="22"/>
          <w:szCs w:val="22"/>
        </w:rPr>
        <w:t xml:space="preserve">може да врши размена </w:t>
      </w:r>
      <w:r w:rsidR="00051B99" w:rsidRPr="006D64F1">
        <w:rPr>
          <w:rFonts w:ascii="StobiSerif Regular" w:hAnsi="StobiSerif Regular"/>
          <w:sz w:val="22"/>
          <w:szCs w:val="22"/>
        </w:rPr>
        <w:t xml:space="preserve">на </w:t>
      </w:r>
      <w:r w:rsidR="00825BC1" w:rsidRPr="006D64F1">
        <w:rPr>
          <w:rFonts w:ascii="StobiSerif Regular" w:hAnsi="StobiSerif Regular"/>
          <w:sz w:val="22"/>
          <w:szCs w:val="22"/>
        </w:rPr>
        <w:t>р</w:t>
      </w:r>
      <w:r w:rsidR="00F408DD" w:rsidRPr="006D64F1">
        <w:rPr>
          <w:rFonts w:ascii="StobiSerif Regular" w:hAnsi="StobiSerif Regular"/>
          <w:sz w:val="22"/>
          <w:szCs w:val="22"/>
        </w:rPr>
        <w:t>епрод</w:t>
      </w:r>
      <w:r w:rsidR="00825BC1" w:rsidRPr="006D64F1">
        <w:rPr>
          <w:rFonts w:ascii="StobiSerif Regular" w:hAnsi="StobiSerif Regular"/>
          <w:sz w:val="22"/>
          <w:szCs w:val="22"/>
        </w:rPr>
        <w:t xml:space="preserve">уциран архивски </w:t>
      </w:r>
      <w:r w:rsidR="00A5294D" w:rsidRPr="006D64F1">
        <w:rPr>
          <w:rFonts w:ascii="StobiSerif Regular" w:hAnsi="StobiSerif Regular"/>
          <w:sz w:val="22"/>
          <w:szCs w:val="22"/>
        </w:rPr>
        <w:t>материјал со сродни организации во земјата и странство</w:t>
      </w:r>
      <w:r w:rsidR="00051B99" w:rsidRPr="006D64F1">
        <w:rPr>
          <w:rFonts w:ascii="StobiSerif Regular" w:hAnsi="StobiSerif Regular"/>
          <w:sz w:val="22"/>
          <w:szCs w:val="22"/>
        </w:rPr>
        <w:t>.</w:t>
      </w:r>
      <w:r w:rsidR="00051B99" w:rsidRPr="006D64F1" w:rsidDel="00051B99">
        <w:rPr>
          <w:rFonts w:ascii="StobiSerif Regular" w:hAnsi="StobiSerif Regular"/>
          <w:sz w:val="22"/>
          <w:szCs w:val="22"/>
        </w:rPr>
        <w:t xml:space="preserve"> </w:t>
      </w:r>
    </w:p>
    <w:p w14:paraId="43E7357E" w14:textId="77777777" w:rsidR="00A5294D" w:rsidRPr="006D64F1" w:rsidRDefault="000B39F3" w:rsidP="006D64F1">
      <w:pPr>
        <w:ind w:firstLine="720"/>
        <w:rPr>
          <w:rFonts w:ascii="StobiSerif Regular" w:hAnsi="StobiSerif Regular"/>
          <w:sz w:val="22"/>
          <w:szCs w:val="22"/>
        </w:rPr>
      </w:pPr>
      <w:r w:rsidRPr="006D64F1">
        <w:rPr>
          <w:rFonts w:ascii="StobiSerif Regular" w:hAnsi="StobiSerif Regular"/>
          <w:sz w:val="22"/>
          <w:szCs w:val="22"/>
        </w:rPr>
        <w:t xml:space="preserve">(2) </w:t>
      </w:r>
      <w:r w:rsidR="00A5294D" w:rsidRPr="006D64F1">
        <w:rPr>
          <w:rFonts w:ascii="StobiSerif Regular" w:hAnsi="StobiSerif Regular"/>
          <w:sz w:val="22"/>
          <w:szCs w:val="22"/>
        </w:rPr>
        <w:t xml:space="preserve">Архивскиот материјал може привремено да се изнесува во странство заради </w:t>
      </w:r>
      <w:r w:rsidR="00965766" w:rsidRPr="006D64F1">
        <w:rPr>
          <w:rFonts w:ascii="StobiSerif Regular" w:hAnsi="StobiSerif Regular"/>
          <w:sz w:val="22"/>
          <w:szCs w:val="22"/>
        </w:rPr>
        <w:t>изложби</w:t>
      </w:r>
      <w:r w:rsidR="00A5294D" w:rsidRPr="006D64F1">
        <w:rPr>
          <w:rFonts w:ascii="StobiSerif Regular" w:hAnsi="StobiSerif Regular"/>
          <w:sz w:val="22"/>
          <w:szCs w:val="22"/>
        </w:rPr>
        <w:t xml:space="preserve">, експертиза и </w:t>
      </w:r>
      <w:r w:rsidR="00DD75A1" w:rsidRPr="006D64F1">
        <w:rPr>
          <w:rFonts w:ascii="StobiSerif Regular" w:hAnsi="StobiSerif Regular"/>
          <w:sz w:val="22"/>
          <w:szCs w:val="22"/>
        </w:rPr>
        <w:t xml:space="preserve">од </w:t>
      </w:r>
      <w:r w:rsidR="00A5294D" w:rsidRPr="006D64F1">
        <w:rPr>
          <w:rFonts w:ascii="StobiSerif Regular" w:hAnsi="StobiSerif Regular"/>
          <w:sz w:val="22"/>
          <w:szCs w:val="22"/>
        </w:rPr>
        <w:t xml:space="preserve">други оправдани </w:t>
      </w:r>
      <w:r w:rsidR="00DD75A1" w:rsidRPr="006D64F1">
        <w:rPr>
          <w:rFonts w:ascii="StobiSerif Regular" w:hAnsi="StobiSerif Regular"/>
          <w:sz w:val="22"/>
          <w:szCs w:val="22"/>
        </w:rPr>
        <w:t xml:space="preserve">причини </w:t>
      </w:r>
      <w:r w:rsidR="00A5294D" w:rsidRPr="006D64F1">
        <w:rPr>
          <w:rFonts w:ascii="StobiSerif Regular" w:hAnsi="StobiSerif Regular"/>
          <w:sz w:val="22"/>
          <w:szCs w:val="22"/>
        </w:rPr>
        <w:t>со одобрение на Владата на Република Северна Македонија.</w:t>
      </w:r>
    </w:p>
    <w:p w14:paraId="17FBEC6E" w14:textId="77777777" w:rsidR="00D318F9" w:rsidRPr="006D64F1" w:rsidRDefault="00D318F9"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мо</w:t>
      </w:r>
      <w:r w:rsidRPr="006D64F1">
        <w:rPr>
          <w:rFonts w:ascii="StobiSerif Regular" w:hAnsi="StobiSerif Regular" w:cstheme="minorHAnsi"/>
          <w:sz w:val="22"/>
          <w:szCs w:val="22"/>
        </w:rPr>
        <w:softHyphen/>
        <w:t>же при</w:t>
      </w:r>
      <w:r w:rsidRPr="006D64F1">
        <w:rPr>
          <w:rFonts w:ascii="StobiSerif Regular" w:hAnsi="StobiSerif Regular" w:cstheme="minorHAnsi"/>
          <w:sz w:val="22"/>
          <w:szCs w:val="22"/>
        </w:rPr>
        <w:softHyphen/>
        <w:t>вре</w:t>
      </w:r>
      <w:r w:rsidRPr="006D64F1">
        <w:rPr>
          <w:rFonts w:ascii="StobiSerif Regular" w:hAnsi="StobiSerif Regular" w:cstheme="minorHAnsi"/>
          <w:sz w:val="22"/>
          <w:szCs w:val="22"/>
        </w:rPr>
        <w:softHyphen/>
        <w:t>ме</w:t>
      </w:r>
      <w:r w:rsidRPr="006D64F1">
        <w:rPr>
          <w:rFonts w:ascii="StobiSerif Regular" w:hAnsi="StobiSerif Regular" w:cstheme="minorHAnsi"/>
          <w:sz w:val="22"/>
          <w:szCs w:val="22"/>
        </w:rPr>
        <w:softHyphen/>
        <w:t>но да би</w:t>
      </w:r>
      <w:r w:rsidRPr="006D64F1">
        <w:rPr>
          <w:rFonts w:ascii="StobiSerif Regular" w:hAnsi="StobiSerif Regular" w:cstheme="minorHAnsi"/>
          <w:sz w:val="22"/>
          <w:szCs w:val="22"/>
        </w:rPr>
        <w:softHyphen/>
        <w:t>де из</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жен во му</w:t>
      </w:r>
      <w:r w:rsidRPr="006D64F1">
        <w:rPr>
          <w:rFonts w:ascii="StobiSerif Regular" w:hAnsi="StobiSerif Regular" w:cstheme="minorHAnsi"/>
          <w:sz w:val="22"/>
          <w:szCs w:val="22"/>
        </w:rPr>
        <w:softHyphen/>
        <w:t>зеи и дру</w:t>
      </w:r>
      <w:r w:rsidRPr="006D64F1">
        <w:rPr>
          <w:rFonts w:ascii="StobiSerif Regular" w:hAnsi="StobiSerif Regular" w:cstheme="minorHAnsi"/>
          <w:sz w:val="22"/>
          <w:szCs w:val="22"/>
        </w:rPr>
        <w:softHyphen/>
        <w:t xml:space="preserve">ги институции, со задолжително копирање или дигитализирање пред предавање, на трошок на субјектот за чии потреби архивскиот материјал се изнесува од Државниот архив. </w:t>
      </w:r>
    </w:p>
    <w:p w14:paraId="088E9514" w14:textId="77777777" w:rsidR="00F07128" w:rsidRPr="006D64F1" w:rsidRDefault="00F07128" w:rsidP="006D64F1">
      <w:pPr>
        <w:rPr>
          <w:rFonts w:ascii="StobiSerif Regular" w:hAnsi="StobiSerif Regular"/>
          <w:sz w:val="22"/>
          <w:szCs w:val="22"/>
          <w:rPrChange w:id="273" w:author="Adrian Abazi" w:date="2025-03-03T14:15:00Z" w16du:dateUtc="2025-03-03T13:15:00Z">
            <w:rPr>
              <w:rFonts w:ascii="StobiSerif Regular" w:hAnsi="StobiSerif Regular"/>
              <w:sz w:val="22"/>
              <w:szCs w:val="22"/>
              <w:lang w:val="ru-RU"/>
            </w:rPr>
          </w:rPrChange>
        </w:rPr>
      </w:pPr>
    </w:p>
    <w:p w14:paraId="1A1AFE2C" w14:textId="7DA04546" w:rsidR="002227D9" w:rsidRPr="006D64F1" w:rsidRDefault="00A5294D" w:rsidP="006D64F1">
      <w:pPr>
        <w:jc w:val="center"/>
        <w:rPr>
          <w:rFonts w:ascii="StobiSerif Regular" w:hAnsi="StobiSerif Regular"/>
          <w:b/>
          <w:iCs/>
          <w:sz w:val="22"/>
          <w:szCs w:val="22"/>
        </w:rPr>
      </w:pPr>
      <w:r w:rsidRPr="006D64F1">
        <w:rPr>
          <w:rFonts w:ascii="StobiSerif Regular" w:hAnsi="StobiSerif Regular"/>
          <w:b/>
          <w:iCs/>
          <w:sz w:val="22"/>
          <w:szCs w:val="22"/>
        </w:rPr>
        <w:t>Користење на јавен архивски материјал</w:t>
      </w:r>
    </w:p>
    <w:p w14:paraId="1895AAA4" w14:textId="77777777" w:rsidR="00A5294D" w:rsidRPr="006D64F1" w:rsidRDefault="00A5294D" w:rsidP="006D64F1">
      <w:pPr>
        <w:jc w:val="center"/>
        <w:rPr>
          <w:rFonts w:ascii="StobiSerif Regular" w:hAnsi="StobiSerif Regular"/>
          <w:b/>
          <w:bCs/>
          <w:sz w:val="22"/>
          <w:szCs w:val="22"/>
        </w:rPr>
      </w:pPr>
      <w:r w:rsidRPr="006D64F1">
        <w:rPr>
          <w:rFonts w:ascii="StobiSerif Regular" w:hAnsi="StobiSerif Regular"/>
          <w:b/>
          <w:bCs/>
          <w:sz w:val="22"/>
          <w:szCs w:val="22"/>
        </w:rPr>
        <w:t xml:space="preserve">Член </w:t>
      </w:r>
      <w:r w:rsidR="00FE64FE" w:rsidRPr="006D64F1">
        <w:rPr>
          <w:rFonts w:ascii="StobiSerif Regular" w:hAnsi="StobiSerif Regular"/>
          <w:b/>
          <w:bCs/>
          <w:sz w:val="22"/>
          <w:szCs w:val="22"/>
        </w:rPr>
        <w:t>4</w:t>
      </w:r>
      <w:r w:rsidR="00E04473" w:rsidRPr="006D64F1">
        <w:rPr>
          <w:rFonts w:ascii="StobiSerif Regular" w:hAnsi="StobiSerif Regular"/>
          <w:b/>
          <w:bCs/>
          <w:sz w:val="22"/>
          <w:szCs w:val="22"/>
        </w:rPr>
        <w:t>2</w:t>
      </w:r>
    </w:p>
    <w:p w14:paraId="40C00216" w14:textId="77777777" w:rsidR="002E5475" w:rsidRPr="006D64F1" w:rsidRDefault="002E5475"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Пра</w:t>
      </w:r>
      <w:r w:rsidRPr="006D64F1">
        <w:rPr>
          <w:rFonts w:ascii="StobiSerif Regular" w:hAnsi="StobiSerif Regular" w:cstheme="minorHAnsi"/>
          <w:sz w:val="22"/>
          <w:szCs w:val="22"/>
        </w:rPr>
        <w:softHyphen/>
        <w:t>во на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на јав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има</w:t>
      </w:r>
      <w:r w:rsidRPr="006D64F1">
        <w:rPr>
          <w:rFonts w:ascii="StobiSerif Regular" w:hAnsi="StobiSerif Regular" w:cstheme="minorHAnsi"/>
          <w:sz w:val="22"/>
          <w:szCs w:val="22"/>
        </w:rPr>
        <w:softHyphen/>
        <w:t>ат си</w:t>
      </w:r>
      <w:r w:rsidRPr="006D64F1">
        <w:rPr>
          <w:rFonts w:ascii="StobiSerif Regular" w:hAnsi="StobiSerif Regular" w:cstheme="minorHAnsi"/>
          <w:sz w:val="22"/>
          <w:szCs w:val="22"/>
        </w:rPr>
        <w:softHyphen/>
        <w:t>те ко</w:t>
      </w:r>
      <w:r w:rsidRPr="006D64F1">
        <w:rPr>
          <w:rFonts w:ascii="StobiSerif Regular" w:hAnsi="StobiSerif Regular" w:cstheme="minorHAnsi"/>
          <w:sz w:val="22"/>
          <w:szCs w:val="22"/>
        </w:rPr>
        <w:softHyphen/>
        <w:t>рис</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ци под ед</w:t>
      </w:r>
      <w:r w:rsidRPr="006D64F1">
        <w:rPr>
          <w:rFonts w:ascii="StobiSerif Regular" w:hAnsi="StobiSerif Regular" w:cstheme="minorHAnsi"/>
          <w:sz w:val="22"/>
          <w:szCs w:val="22"/>
        </w:rPr>
        <w:softHyphen/>
        <w:t>на</w:t>
      </w:r>
      <w:r w:rsidRPr="006D64F1">
        <w:rPr>
          <w:rFonts w:ascii="StobiSerif Regular" w:hAnsi="StobiSerif Regular" w:cstheme="minorHAnsi"/>
          <w:sz w:val="22"/>
          <w:szCs w:val="22"/>
        </w:rPr>
        <w:softHyphen/>
        <w:t>кви ус</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ви.</w:t>
      </w:r>
    </w:p>
    <w:p w14:paraId="211CDBCA" w14:textId="50A845C8" w:rsidR="002E5475" w:rsidRPr="006D64F1" w:rsidRDefault="002E5475"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Јав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во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 се да</w:t>
      </w:r>
      <w:r w:rsidRPr="006D64F1">
        <w:rPr>
          <w:rFonts w:ascii="StobiSerif Regular" w:hAnsi="StobiSerif Regular" w:cstheme="minorHAnsi"/>
          <w:sz w:val="22"/>
          <w:szCs w:val="22"/>
        </w:rPr>
        <w:softHyphen/>
        <w:t>ва на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за  ос</w:t>
      </w:r>
      <w:del w:id="274"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тва</w:t>
      </w:r>
      <w:del w:id="275"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ру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на функ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и</w:t>
      </w:r>
      <w:r w:rsidRPr="006D64F1">
        <w:rPr>
          <w:rFonts w:ascii="StobiSerif Regular" w:hAnsi="StobiSerif Regular" w:cstheme="minorHAnsi"/>
          <w:sz w:val="22"/>
          <w:szCs w:val="22"/>
        </w:rPr>
        <w:softHyphen/>
        <w:t>те на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те ор</w:t>
      </w:r>
      <w:r w:rsidRPr="006D64F1">
        <w:rPr>
          <w:rFonts w:ascii="StobiSerif Regular" w:hAnsi="StobiSerif Regular" w:cstheme="minorHAnsi"/>
          <w:sz w:val="22"/>
          <w:szCs w:val="22"/>
        </w:rPr>
        <w:softHyphen/>
        <w:t>га</w:t>
      </w:r>
      <w:r w:rsidRPr="006D64F1">
        <w:rPr>
          <w:rFonts w:ascii="StobiSerif Regular" w:hAnsi="StobiSerif Regular" w:cstheme="minorHAnsi"/>
          <w:sz w:val="22"/>
          <w:szCs w:val="22"/>
        </w:rPr>
        <w:softHyphen/>
        <w:t>ни, јав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те уста</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ви и служ</w:t>
      </w:r>
      <w:r w:rsidRPr="006D64F1">
        <w:rPr>
          <w:rFonts w:ascii="StobiSerif Regular" w:hAnsi="StobiSerif Regular" w:cstheme="minorHAnsi"/>
          <w:sz w:val="22"/>
          <w:szCs w:val="22"/>
        </w:rPr>
        <w:softHyphen/>
        <w:t>би, јав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те прет</w:t>
      </w:r>
      <w:r w:rsidRPr="006D64F1">
        <w:rPr>
          <w:rFonts w:ascii="StobiSerif Regular" w:hAnsi="StobiSerif Regular" w:cstheme="minorHAnsi"/>
          <w:sz w:val="22"/>
          <w:szCs w:val="22"/>
        </w:rPr>
        <w:softHyphen/>
        <w:t>при</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ја, еди</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те на ло</w:t>
      </w:r>
      <w:r w:rsidRPr="006D64F1">
        <w:rPr>
          <w:rFonts w:ascii="StobiSerif Regular" w:hAnsi="StobiSerif Regular" w:cstheme="minorHAnsi"/>
          <w:sz w:val="22"/>
          <w:szCs w:val="22"/>
        </w:rPr>
        <w:softHyphen/>
        <w:t>кал</w:t>
      </w:r>
      <w:r w:rsidRPr="006D64F1">
        <w:rPr>
          <w:rFonts w:ascii="StobiSerif Regular" w:hAnsi="StobiSerif Regular" w:cstheme="minorHAnsi"/>
          <w:sz w:val="22"/>
          <w:szCs w:val="22"/>
        </w:rPr>
        <w:softHyphen/>
        <w:t>на</w:t>
      </w:r>
      <w:r w:rsidRPr="006D64F1">
        <w:rPr>
          <w:rFonts w:ascii="StobiSerif Regular" w:hAnsi="StobiSerif Regular" w:cstheme="minorHAnsi"/>
          <w:sz w:val="22"/>
          <w:szCs w:val="22"/>
        </w:rPr>
        <w:softHyphen/>
        <w:t>та са</w:t>
      </w:r>
      <w:r w:rsidRPr="006D64F1">
        <w:rPr>
          <w:rFonts w:ascii="StobiSerif Regular" w:hAnsi="StobiSerif Regular" w:cstheme="minorHAnsi"/>
          <w:sz w:val="22"/>
          <w:szCs w:val="22"/>
        </w:rPr>
        <w:softHyphen/>
        <w:t>мо</w:t>
      </w:r>
      <w:r w:rsidRPr="006D64F1">
        <w:rPr>
          <w:rFonts w:ascii="StobiSerif Regular" w:hAnsi="StobiSerif Regular" w:cstheme="minorHAnsi"/>
          <w:sz w:val="22"/>
          <w:szCs w:val="22"/>
        </w:rPr>
        <w:softHyphen/>
        <w:t>у</w:t>
      </w:r>
      <w:r w:rsidRPr="006D64F1">
        <w:rPr>
          <w:rFonts w:ascii="StobiSerif Regular" w:hAnsi="StobiSerif Regular" w:cstheme="minorHAnsi"/>
          <w:sz w:val="22"/>
          <w:szCs w:val="22"/>
        </w:rPr>
        <w:softHyphen/>
        <w:t>пра</w:t>
      </w:r>
      <w:r w:rsidRPr="006D64F1">
        <w:rPr>
          <w:rFonts w:ascii="StobiSerif Regular" w:hAnsi="StobiSerif Regular" w:cstheme="minorHAnsi"/>
          <w:sz w:val="22"/>
          <w:szCs w:val="22"/>
        </w:rPr>
        <w:softHyphen/>
        <w:t>ва, за на</w:t>
      </w:r>
      <w:r w:rsidRPr="006D64F1">
        <w:rPr>
          <w:rFonts w:ascii="StobiSerif Regular" w:hAnsi="StobiSerif Regular" w:cstheme="minorHAnsi"/>
          <w:sz w:val="22"/>
          <w:szCs w:val="22"/>
        </w:rPr>
        <w:softHyphen/>
        <w:t>уч</w:t>
      </w:r>
      <w:r w:rsidRPr="006D64F1">
        <w:rPr>
          <w:rFonts w:ascii="StobiSerif Regular" w:hAnsi="StobiSerif Regular" w:cstheme="minorHAnsi"/>
          <w:sz w:val="22"/>
          <w:szCs w:val="22"/>
        </w:rPr>
        <w:softHyphen/>
        <w:t>ни истра</w:t>
      </w:r>
      <w:r w:rsidRPr="006D64F1">
        <w:rPr>
          <w:rFonts w:ascii="StobiSerif Regular" w:hAnsi="StobiSerif Regular" w:cstheme="minorHAnsi"/>
          <w:sz w:val="22"/>
          <w:szCs w:val="22"/>
        </w:rPr>
        <w:softHyphen/>
        <w:t>жу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ња, пуб</w:t>
      </w:r>
      <w:del w:id="276"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ли</w:t>
      </w:r>
      <w:del w:id="277"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ци</w:t>
      </w:r>
      <w:del w:id="278"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стич</w:t>
      </w:r>
      <w:r w:rsidRPr="006D64F1">
        <w:rPr>
          <w:rFonts w:ascii="StobiSerif Regular" w:hAnsi="StobiSerif Regular" w:cstheme="minorHAnsi"/>
          <w:sz w:val="22"/>
          <w:szCs w:val="22"/>
        </w:rPr>
        <w:softHyphen/>
        <w:t>ки по</w:t>
      </w:r>
      <w:r w:rsidRPr="006D64F1">
        <w:rPr>
          <w:rFonts w:ascii="StobiSerif Regular" w:hAnsi="StobiSerif Regular" w:cstheme="minorHAnsi"/>
          <w:sz w:val="22"/>
          <w:szCs w:val="22"/>
        </w:rPr>
        <w:softHyphen/>
        <w:t>тре</w:t>
      </w:r>
      <w:r w:rsidRPr="006D64F1">
        <w:rPr>
          <w:rFonts w:ascii="StobiSerif Regular" w:hAnsi="StobiSerif Regular" w:cstheme="minorHAnsi"/>
          <w:sz w:val="22"/>
          <w:szCs w:val="22"/>
        </w:rPr>
        <w:softHyphen/>
        <w:t>би, за по</w:t>
      </w:r>
      <w:r w:rsidRPr="006D64F1">
        <w:rPr>
          <w:rFonts w:ascii="StobiSerif Regular" w:hAnsi="StobiSerif Regular" w:cstheme="minorHAnsi"/>
          <w:sz w:val="22"/>
          <w:szCs w:val="22"/>
        </w:rPr>
        <w:softHyphen/>
        <w:t>тре</w:t>
      </w:r>
      <w:r w:rsidRPr="006D64F1">
        <w:rPr>
          <w:rFonts w:ascii="StobiSerif Regular" w:hAnsi="StobiSerif Regular" w:cstheme="minorHAnsi"/>
          <w:sz w:val="22"/>
          <w:szCs w:val="22"/>
        </w:rPr>
        <w:softHyphen/>
        <w:t>би на на</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та, за из</w:t>
      </w:r>
      <w:r w:rsidRPr="006D64F1">
        <w:rPr>
          <w:rFonts w:ascii="StobiSerif Regular" w:hAnsi="StobiSerif Regular" w:cstheme="minorHAnsi"/>
          <w:sz w:val="22"/>
          <w:szCs w:val="22"/>
        </w:rPr>
        <w:softHyphen/>
        <w:t>лож</w:t>
      </w:r>
      <w:r w:rsidRPr="006D64F1">
        <w:rPr>
          <w:rFonts w:ascii="StobiSerif Regular" w:hAnsi="StobiSerif Regular" w:cstheme="minorHAnsi"/>
          <w:sz w:val="22"/>
          <w:szCs w:val="22"/>
        </w:rPr>
        <w:softHyphen/>
        <w:t>би и об</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ву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за ос</w:t>
      </w:r>
      <w:del w:id="279"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тва</w:t>
      </w:r>
      <w:del w:id="280"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ру</w:t>
      </w:r>
      <w:del w:id="281"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ва</w:t>
      </w:r>
      <w:del w:id="282"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ње и  за</w:t>
      </w:r>
      <w:r w:rsidRPr="006D64F1">
        <w:rPr>
          <w:rFonts w:ascii="StobiSerif Regular" w:hAnsi="StobiSerif Regular" w:cstheme="minorHAnsi"/>
          <w:sz w:val="22"/>
          <w:szCs w:val="22"/>
        </w:rPr>
        <w:softHyphen/>
        <w:t>шти</w:t>
      </w:r>
      <w:r w:rsidRPr="006D64F1">
        <w:rPr>
          <w:rFonts w:ascii="StobiSerif Regular" w:hAnsi="StobiSerif Regular" w:cstheme="minorHAnsi"/>
          <w:sz w:val="22"/>
          <w:szCs w:val="22"/>
        </w:rPr>
        <w:softHyphen/>
        <w:t>та на  сло</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ди</w:t>
      </w:r>
      <w:r w:rsidRPr="006D64F1">
        <w:rPr>
          <w:rFonts w:ascii="StobiSerif Regular" w:hAnsi="StobiSerif Regular" w:cstheme="minorHAnsi"/>
          <w:sz w:val="22"/>
          <w:szCs w:val="22"/>
        </w:rPr>
        <w:softHyphen/>
        <w:t>те и пра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та  на гра</w:t>
      </w:r>
      <w:r w:rsidRPr="006D64F1">
        <w:rPr>
          <w:rFonts w:ascii="StobiSerif Regular" w:hAnsi="StobiSerif Regular" w:cstheme="minorHAnsi"/>
          <w:sz w:val="22"/>
          <w:szCs w:val="22"/>
        </w:rPr>
        <w:softHyphen/>
        <w:t>ѓа</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те и за дру</w:t>
      </w:r>
      <w:r w:rsidRPr="006D64F1">
        <w:rPr>
          <w:rFonts w:ascii="StobiSerif Regular" w:hAnsi="StobiSerif Regular" w:cstheme="minorHAnsi"/>
          <w:sz w:val="22"/>
          <w:szCs w:val="22"/>
        </w:rPr>
        <w:softHyphen/>
        <w:t>ги  по</w:t>
      </w:r>
      <w:r w:rsidRPr="006D64F1">
        <w:rPr>
          <w:rFonts w:ascii="StobiSerif Regular" w:hAnsi="StobiSerif Regular" w:cstheme="minorHAnsi"/>
          <w:sz w:val="22"/>
          <w:szCs w:val="22"/>
        </w:rPr>
        <w:softHyphen/>
        <w:t>тре</w:t>
      </w:r>
      <w:r w:rsidRPr="006D64F1">
        <w:rPr>
          <w:rFonts w:ascii="StobiSerif Regular" w:hAnsi="StobiSerif Regular" w:cstheme="minorHAnsi"/>
          <w:sz w:val="22"/>
          <w:szCs w:val="22"/>
        </w:rPr>
        <w:softHyphen/>
        <w:t xml:space="preserve">би. </w:t>
      </w:r>
    </w:p>
    <w:p w14:paraId="6B288708" w14:textId="47115447" w:rsidR="002E5475" w:rsidRPr="006D64F1" w:rsidRDefault="002E5475"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 За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на при</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тен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што се чу</w:t>
      </w:r>
      <w:r w:rsidRPr="006D64F1">
        <w:rPr>
          <w:rFonts w:ascii="StobiSerif Regular" w:hAnsi="StobiSerif Regular" w:cstheme="minorHAnsi"/>
          <w:sz w:val="22"/>
          <w:szCs w:val="22"/>
        </w:rPr>
        <w:softHyphen/>
        <w:t>ва во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 се приме</w:t>
      </w:r>
      <w:r w:rsidRPr="006D64F1">
        <w:rPr>
          <w:rFonts w:ascii="StobiSerif Regular" w:hAnsi="StobiSerif Regular" w:cstheme="minorHAnsi"/>
          <w:sz w:val="22"/>
          <w:szCs w:val="22"/>
        </w:rPr>
        <w:softHyphen/>
        <w:t>ну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одред</w:t>
      </w:r>
      <w:r w:rsidRPr="006D64F1">
        <w:rPr>
          <w:rFonts w:ascii="StobiSerif Regular" w:hAnsi="StobiSerif Regular" w:cstheme="minorHAnsi"/>
          <w:sz w:val="22"/>
          <w:szCs w:val="22"/>
        </w:rPr>
        <w:softHyphen/>
        <w:t>би</w:t>
      </w:r>
      <w:r w:rsidRPr="006D64F1">
        <w:rPr>
          <w:rFonts w:ascii="StobiSerif Regular" w:hAnsi="StobiSerif Regular" w:cstheme="minorHAnsi"/>
          <w:sz w:val="22"/>
          <w:szCs w:val="22"/>
        </w:rPr>
        <w:softHyphen/>
        <w:t>те за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на ја</w:t>
      </w:r>
      <w:r w:rsidRPr="006D64F1">
        <w:rPr>
          <w:rFonts w:ascii="StobiSerif Regular" w:hAnsi="StobiSerif Regular" w:cstheme="minorHAnsi"/>
          <w:sz w:val="22"/>
          <w:szCs w:val="22"/>
        </w:rPr>
        <w:softHyphen/>
        <w:t>вен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ако со за</w:t>
      </w:r>
      <w:r w:rsidRPr="006D64F1">
        <w:rPr>
          <w:rFonts w:ascii="StobiSerif Regular" w:hAnsi="StobiSerif Regular" w:cstheme="minorHAnsi"/>
          <w:sz w:val="22"/>
          <w:szCs w:val="22"/>
        </w:rPr>
        <w:softHyphen/>
        <w:t>кон или дру</w:t>
      </w:r>
      <w:r w:rsidRPr="006D64F1">
        <w:rPr>
          <w:rFonts w:ascii="StobiSerif Regular" w:hAnsi="StobiSerif Regular" w:cstheme="minorHAnsi"/>
          <w:sz w:val="22"/>
          <w:szCs w:val="22"/>
        </w:rPr>
        <w:softHyphen/>
        <w:t>ги про</w:t>
      </w:r>
      <w:r w:rsidRPr="006D64F1">
        <w:rPr>
          <w:rFonts w:ascii="StobiSerif Regular" w:hAnsi="StobiSerif Regular" w:cstheme="minorHAnsi"/>
          <w:sz w:val="22"/>
          <w:szCs w:val="22"/>
        </w:rPr>
        <w:softHyphen/>
        <w:t>пи</w:t>
      </w:r>
      <w:r w:rsidRPr="006D64F1">
        <w:rPr>
          <w:rFonts w:ascii="StobiSerif Regular" w:hAnsi="StobiSerif Regular" w:cstheme="minorHAnsi"/>
          <w:sz w:val="22"/>
          <w:szCs w:val="22"/>
        </w:rPr>
        <w:softHyphen/>
        <w:t>си по</w:t>
      </w:r>
      <w:r w:rsidRPr="006D64F1">
        <w:rPr>
          <w:rFonts w:ascii="StobiSerif Regular" w:hAnsi="StobiSerif Regular" w:cstheme="minorHAnsi"/>
          <w:sz w:val="22"/>
          <w:szCs w:val="22"/>
        </w:rPr>
        <w:softHyphen/>
        <w:t>и</w:t>
      </w:r>
      <w:r w:rsidRPr="006D64F1">
        <w:rPr>
          <w:rFonts w:ascii="StobiSerif Regular" w:hAnsi="StobiSerif Regular" w:cstheme="minorHAnsi"/>
          <w:sz w:val="22"/>
          <w:szCs w:val="22"/>
        </w:rPr>
        <w:softHyphen/>
        <w:t>на</w:t>
      </w:r>
      <w:r w:rsidRPr="006D64F1">
        <w:rPr>
          <w:rFonts w:ascii="StobiSerif Regular" w:hAnsi="StobiSerif Regular" w:cstheme="minorHAnsi"/>
          <w:sz w:val="22"/>
          <w:szCs w:val="22"/>
        </w:rPr>
        <w:softHyphen/>
        <w:t>ку не  е пред</w:t>
      </w:r>
      <w:r w:rsidRPr="006D64F1">
        <w:rPr>
          <w:rFonts w:ascii="StobiSerif Regular" w:hAnsi="StobiSerif Regular" w:cstheme="minorHAnsi"/>
          <w:sz w:val="22"/>
          <w:szCs w:val="22"/>
        </w:rPr>
        <w:softHyphen/>
        <w:t>ви</w:t>
      </w:r>
      <w:r w:rsidRPr="006D64F1">
        <w:rPr>
          <w:rFonts w:ascii="StobiSerif Regular" w:hAnsi="StobiSerif Regular" w:cstheme="minorHAnsi"/>
          <w:sz w:val="22"/>
          <w:szCs w:val="22"/>
        </w:rPr>
        <w:softHyphen/>
        <w:t>де</w:t>
      </w:r>
      <w:r w:rsidRPr="006D64F1">
        <w:rPr>
          <w:rFonts w:ascii="StobiSerif Regular" w:hAnsi="StobiSerif Regular" w:cstheme="minorHAnsi"/>
          <w:sz w:val="22"/>
          <w:szCs w:val="22"/>
        </w:rPr>
        <w:softHyphen/>
        <w:t>но  или ако по</w:t>
      </w:r>
      <w:r w:rsidRPr="006D64F1">
        <w:rPr>
          <w:rFonts w:ascii="StobiSerif Regular" w:hAnsi="StobiSerif Regular" w:cstheme="minorHAnsi"/>
          <w:sz w:val="22"/>
          <w:szCs w:val="22"/>
        </w:rPr>
        <w:softHyphen/>
        <w:t>и</w:t>
      </w:r>
      <w:r w:rsidRPr="006D64F1">
        <w:rPr>
          <w:rFonts w:ascii="StobiSerif Regular" w:hAnsi="StobiSerif Regular" w:cstheme="minorHAnsi"/>
          <w:sz w:val="22"/>
          <w:szCs w:val="22"/>
        </w:rPr>
        <w:softHyphen/>
        <w:t>на</w:t>
      </w:r>
      <w:r w:rsidRPr="006D64F1">
        <w:rPr>
          <w:rFonts w:ascii="StobiSerif Regular" w:hAnsi="StobiSerif Regular" w:cstheme="minorHAnsi"/>
          <w:sz w:val="22"/>
          <w:szCs w:val="22"/>
        </w:rPr>
        <w:softHyphen/>
        <w:t>ку не  е пред</w:t>
      </w:r>
      <w:r w:rsidRPr="006D64F1">
        <w:rPr>
          <w:rFonts w:ascii="StobiSerif Regular" w:hAnsi="StobiSerif Regular" w:cstheme="minorHAnsi"/>
          <w:sz w:val="22"/>
          <w:szCs w:val="22"/>
        </w:rPr>
        <w:softHyphen/>
        <w:t>ви</w:t>
      </w:r>
      <w:r w:rsidRPr="006D64F1">
        <w:rPr>
          <w:rFonts w:ascii="StobiSerif Regular" w:hAnsi="StobiSerif Regular" w:cstheme="minorHAnsi"/>
          <w:sz w:val="22"/>
          <w:szCs w:val="22"/>
        </w:rPr>
        <w:softHyphen/>
        <w:t>де</w:t>
      </w:r>
      <w:r w:rsidRPr="006D64F1">
        <w:rPr>
          <w:rFonts w:ascii="StobiSerif Regular" w:hAnsi="StobiSerif Regular" w:cstheme="minorHAnsi"/>
          <w:sz w:val="22"/>
          <w:szCs w:val="22"/>
        </w:rPr>
        <w:softHyphen/>
        <w:t>но со до</w:t>
      </w:r>
      <w:r w:rsidRPr="006D64F1">
        <w:rPr>
          <w:rFonts w:ascii="StobiSerif Regular" w:hAnsi="StobiSerif Regular" w:cstheme="minorHAnsi"/>
          <w:sz w:val="22"/>
          <w:szCs w:val="22"/>
        </w:rPr>
        <w:softHyphen/>
        <w:t>го</w:t>
      </w:r>
      <w:r w:rsidRPr="006D64F1">
        <w:rPr>
          <w:rFonts w:ascii="StobiSerif Regular" w:hAnsi="StobiSerif Regular" w:cstheme="minorHAnsi"/>
          <w:sz w:val="22"/>
          <w:szCs w:val="22"/>
        </w:rPr>
        <w:softHyphen/>
        <w:t>во</w:t>
      </w:r>
      <w:r w:rsidRPr="006D64F1">
        <w:rPr>
          <w:rFonts w:ascii="StobiSerif Regular" w:hAnsi="StobiSerif Regular" w:cstheme="minorHAnsi"/>
          <w:sz w:val="22"/>
          <w:szCs w:val="22"/>
        </w:rPr>
        <w:softHyphen/>
        <w:t>рот  за пре</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на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во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p>
    <w:p w14:paraId="0CD13605" w14:textId="77777777" w:rsidR="00FC3273" w:rsidRPr="006D64F1" w:rsidRDefault="00FC327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w:t>
      </w:r>
      <w:r w:rsidR="00500092" w:rsidRPr="006D64F1">
        <w:rPr>
          <w:rFonts w:ascii="StobiSerif Regular" w:hAnsi="StobiSerif Regular" w:cstheme="minorHAnsi"/>
          <w:sz w:val="22"/>
          <w:szCs w:val="22"/>
        </w:rPr>
        <w:t>4</w:t>
      </w:r>
      <w:r w:rsidRPr="006D64F1">
        <w:rPr>
          <w:rFonts w:ascii="StobiSerif Regular" w:hAnsi="StobiSerif Regular" w:cstheme="minorHAnsi"/>
          <w:sz w:val="22"/>
          <w:szCs w:val="22"/>
        </w:rPr>
        <w:t>) Јав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е до</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пен за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по 20 го</w:t>
      </w:r>
      <w:r w:rsidRPr="006D64F1">
        <w:rPr>
          <w:rFonts w:ascii="StobiSerif Regular" w:hAnsi="StobiSerif Regular" w:cstheme="minorHAnsi"/>
          <w:sz w:val="22"/>
          <w:szCs w:val="22"/>
        </w:rPr>
        <w:softHyphen/>
        <w:t>ди</w:t>
      </w:r>
      <w:r w:rsidRPr="006D64F1">
        <w:rPr>
          <w:rFonts w:ascii="StobiSerif Regular" w:hAnsi="StobiSerif Regular" w:cstheme="minorHAnsi"/>
          <w:sz w:val="22"/>
          <w:szCs w:val="22"/>
        </w:rPr>
        <w:softHyphen/>
        <w:t>ни од не</w:t>
      </w:r>
      <w:r w:rsidRPr="006D64F1">
        <w:rPr>
          <w:rFonts w:ascii="StobiSerif Regular" w:hAnsi="StobiSerif Regular" w:cstheme="minorHAnsi"/>
          <w:sz w:val="22"/>
          <w:szCs w:val="22"/>
        </w:rPr>
        <w:softHyphen/>
        <w:t>го</w:t>
      </w:r>
      <w:r w:rsidRPr="006D64F1">
        <w:rPr>
          <w:rFonts w:ascii="StobiSerif Regular" w:hAnsi="StobiSerif Regular" w:cstheme="minorHAnsi"/>
          <w:sz w:val="22"/>
          <w:szCs w:val="22"/>
        </w:rPr>
        <w:softHyphen/>
        <w:t>во</w:t>
      </w:r>
      <w:r w:rsidRPr="006D64F1">
        <w:rPr>
          <w:rFonts w:ascii="StobiSerif Regular" w:hAnsi="StobiSerif Regular" w:cstheme="minorHAnsi"/>
          <w:sz w:val="22"/>
          <w:szCs w:val="22"/>
        </w:rPr>
        <w:softHyphen/>
        <w:t>то создавање.</w:t>
      </w:r>
    </w:p>
    <w:p w14:paraId="511217E3" w14:textId="77777777" w:rsidR="00FC3273" w:rsidRPr="006D64F1" w:rsidRDefault="00FC327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w:t>
      </w:r>
      <w:r w:rsidR="00500092" w:rsidRPr="006D64F1">
        <w:rPr>
          <w:rFonts w:ascii="StobiSerif Regular" w:hAnsi="StobiSerif Regular" w:cstheme="minorHAnsi"/>
          <w:sz w:val="22"/>
          <w:szCs w:val="22"/>
        </w:rPr>
        <w:t>5</w:t>
      </w:r>
      <w:r w:rsidRPr="006D64F1">
        <w:rPr>
          <w:rFonts w:ascii="StobiSerif Regular" w:hAnsi="StobiSerif Regular" w:cstheme="minorHAnsi"/>
          <w:sz w:val="22"/>
          <w:szCs w:val="22"/>
        </w:rPr>
        <w:t>) Јав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мо</w:t>
      </w:r>
      <w:r w:rsidRPr="006D64F1">
        <w:rPr>
          <w:rFonts w:ascii="StobiSerif Regular" w:hAnsi="StobiSerif Regular" w:cstheme="minorHAnsi"/>
          <w:sz w:val="22"/>
          <w:szCs w:val="22"/>
        </w:rPr>
        <w:softHyphen/>
        <w:t>же да би</w:t>
      </w:r>
      <w:r w:rsidRPr="006D64F1">
        <w:rPr>
          <w:rFonts w:ascii="StobiSerif Regular" w:hAnsi="StobiSerif Regular" w:cstheme="minorHAnsi"/>
          <w:sz w:val="22"/>
          <w:szCs w:val="22"/>
        </w:rPr>
        <w:softHyphen/>
        <w:t>де до</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пен за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и пред исте</w:t>
      </w:r>
      <w:r w:rsidRPr="006D64F1">
        <w:rPr>
          <w:rFonts w:ascii="StobiSerif Regular" w:hAnsi="StobiSerif Regular" w:cstheme="minorHAnsi"/>
          <w:sz w:val="22"/>
          <w:szCs w:val="22"/>
        </w:rPr>
        <w:softHyphen/>
        <w:t>кот на ро</w:t>
      </w:r>
      <w:r w:rsidRPr="006D64F1">
        <w:rPr>
          <w:rFonts w:ascii="StobiSerif Regular" w:hAnsi="StobiSerif Regular" w:cstheme="minorHAnsi"/>
          <w:sz w:val="22"/>
          <w:szCs w:val="22"/>
        </w:rPr>
        <w:softHyphen/>
        <w:t>кот од 20 го</w:t>
      </w:r>
      <w:r w:rsidRPr="006D64F1">
        <w:rPr>
          <w:rFonts w:ascii="StobiSerif Regular" w:hAnsi="StobiSerif Regular" w:cstheme="minorHAnsi"/>
          <w:sz w:val="22"/>
          <w:szCs w:val="22"/>
        </w:rPr>
        <w:softHyphen/>
        <w:t>ди</w:t>
      </w:r>
      <w:r w:rsidRPr="006D64F1">
        <w:rPr>
          <w:rFonts w:ascii="StobiSerif Regular" w:hAnsi="StobiSerif Regular" w:cstheme="minorHAnsi"/>
          <w:sz w:val="22"/>
          <w:szCs w:val="22"/>
        </w:rPr>
        <w:softHyphen/>
        <w:t>ни, ако од соз</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е на</w:t>
      </w:r>
      <w:r w:rsidRPr="006D64F1">
        <w:rPr>
          <w:rFonts w:ascii="StobiSerif Regular" w:hAnsi="StobiSerif Regular" w:cstheme="minorHAnsi"/>
          <w:sz w:val="22"/>
          <w:szCs w:val="22"/>
        </w:rPr>
        <w:softHyphen/>
        <w:t>ме</w:t>
      </w:r>
      <w:r w:rsidRPr="006D64F1">
        <w:rPr>
          <w:rFonts w:ascii="StobiSerif Regular" w:hAnsi="StobiSerif Regular" w:cstheme="minorHAnsi"/>
          <w:sz w:val="22"/>
          <w:szCs w:val="22"/>
        </w:rPr>
        <w:softHyphen/>
        <w:t>не</w:t>
      </w:r>
      <w:r w:rsidRPr="006D64F1">
        <w:rPr>
          <w:rFonts w:ascii="StobiSerif Regular" w:hAnsi="StobiSerif Regular" w:cstheme="minorHAnsi"/>
          <w:sz w:val="22"/>
          <w:szCs w:val="22"/>
        </w:rPr>
        <w:softHyphen/>
        <w:t>та за јав</w:t>
      </w:r>
      <w:r w:rsidRPr="006D64F1">
        <w:rPr>
          <w:rFonts w:ascii="StobiSerif Regular" w:hAnsi="StobiSerif Regular" w:cstheme="minorHAnsi"/>
          <w:sz w:val="22"/>
          <w:szCs w:val="22"/>
        </w:rPr>
        <w:softHyphen/>
        <w:t>ност или ако та</w:t>
      </w:r>
      <w:r w:rsidRPr="006D64F1">
        <w:rPr>
          <w:rFonts w:ascii="StobiSerif Regular" w:hAnsi="StobiSerif Regular" w:cstheme="minorHAnsi"/>
          <w:sz w:val="22"/>
          <w:szCs w:val="22"/>
        </w:rPr>
        <w:softHyphen/>
        <w:t>ка опре</w:t>
      </w:r>
      <w:r w:rsidRPr="006D64F1">
        <w:rPr>
          <w:rFonts w:ascii="StobiSerif Regular" w:hAnsi="StobiSerif Regular" w:cstheme="minorHAnsi"/>
          <w:sz w:val="22"/>
          <w:szCs w:val="22"/>
        </w:rPr>
        <w:softHyphen/>
        <w:t>де</w:t>
      </w:r>
      <w:r w:rsidRPr="006D64F1">
        <w:rPr>
          <w:rFonts w:ascii="StobiSerif Regular" w:hAnsi="StobiSerif Regular" w:cstheme="minorHAnsi"/>
          <w:sz w:val="22"/>
          <w:szCs w:val="22"/>
        </w:rPr>
        <w:softHyphen/>
        <w:t xml:space="preserve">лил имателот. </w:t>
      </w:r>
    </w:p>
    <w:p w14:paraId="3E2B308A" w14:textId="6897380E" w:rsidR="00FC3273" w:rsidRPr="006D64F1" w:rsidRDefault="00FC327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w:t>
      </w:r>
      <w:r w:rsidR="00500092" w:rsidRPr="006D64F1">
        <w:rPr>
          <w:rFonts w:ascii="StobiSerif Regular" w:hAnsi="StobiSerif Regular" w:cstheme="minorHAnsi"/>
          <w:sz w:val="22"/>
          <w:szCs w:val="22"/>
        </w:rPr>
        <w:t>6</w:t>
      </w:r>
      <w:r w:rsidRPr="006D64F1">
        <w:rPr>
          <w:rFonts w:ascii="StobiSerif Regular" w:hAnsi="StobiSerif Regular" w:cstheme="minorHAnsi"/>
          <w:sz w:val="22"/>
          <w:szCs w:val="22"/>
        </w:rPr>
        <w:t>) По исклучок на став</w:t>
      </w:r>
      <w:r w:rsidR="008E3C8F" w:rsidRPr="006D64F1">
        <w:rPr>
          <w:rFonts w:ascii="StobiSerif Regular" w:hAnsi="StobiSerif Regular" w:cstheme="minorHAnsi"/>
          <w:sz w:val="22"/>
          <w:szCs w:val="22"/>
        </w:rPr>
        <w:t>от</w:t>
      </w:r>
      <w:r w:rsidRPr="006D64F1">
        <w:rPr>
          <w:rFonts w:ascii="StobiSerif Regular" w:hAnsi="StobiSerif Regular" w:cstheme="minorHAnsi"/>
          <w:sz w:val="22"/>
          <w:szCs w:val="22"/>
        </w:rPr>
        <w:t xml:space="preserve"> </w:t>
      </w:r>
      <w:r w:rsidR="000D69BF" w:rsidRPr="006D64F1">
        <w:rPr>
          <w:rFonts w:ascii="StobiSerif Regular" w:hAnsi="StobiSerif Regular" w:cstheme="minorHAnsi"/>
          <w:sz w:val="22"/>
          <w:szCs w:val="22"/>
        </w:rPr>
        <w:t>(</w:t>
      </w:r>
      <w:r w:rsidRPr="006D64F1">
        <w:rPr>
          <w:rFonts w:ascii="StobiSerif Regular" w:hAnsi="StobiSerif Regular" w:cstheme="minorHAnsi"/>
          <w:sz w:val="22"/>
          <w:szCs w:val="22"/>
        </w:rPr>
        <w:t>1</w:t>
      </w:r>
      <w:r w:rsidR="000D69BF" w:rsidRPr="006D64F1">
        <w:rPr>
          <w:rFonts w:ascii="StobiSerif Regular" w:hAnsi="StobiSerif Regular" w:cstheme="minorHAnsi"/>
          <w:sz w:val="22"/>
          <w:szCs w:val="22"/>
        </w:rPr>
        <w:t>)</w:t>
      </w:r>
      <w:r w:rsidRPr="006D64F1">
        <w:rPr>
          <w:rFonts w:ascii="StobiSerif Regular" w:hAnsi="StobiSerif Regular" w:cstheme="minorHAnsi"/>
          <w:sz w:val="22"/>
          <w:szCs w:val="22"/>
        </w:rPr>
        <w:t xml:space="preserve"> на овој член, одредени видови архивски материјал можат да имаат подолги рокови на давање на користење и тоа во следните случаи:</w:t>
      </w:r>
    </w:p>
    <w:p w14:paraId="114912EF" w14:textId="056C924F" w:rsidR="00306FBE" w:rsidRPr="006D64F1" w:rsidRDefault="00306FBE" w:rsidP="006D64F1">
      <w:pPr>
        <w:pStyle w:val="ListParagraph"/>
        <w:numPr>
          <w:ilvl w:val="0"/>
          <w:numId w:val="14"/>
        </w:numPr>
        <w:spacing w:line="240" w:lineRule="auto"/>
        <w:rPr>
          <w:rFonts w:ascii="StobiSerif Regular" w:hAnsi="StobiSerif Regular" w:cstheme="minorHAnsi"/>
          <w:rPrChange w:id="283" w:author="Adrian Abazi" w:date="2025-03-03T14:15:00Z" w16du:dateUtc="2025-03-03T13:15:00Z">
            <w:rPr>
              <w:rFonts w:ascii="StobiSerif Regular" w:hAnsi="StobiSerif Regular" w:cstheme="minorHAnsi"/>
              <w:lang w:val="ru-RU"/>
            </w:rPr>
          </w:rPrChange>
        </w:rPr>
      </w:pPr>
      <w:proofErr w:type="spellStart"/>
      <w:r w:rsidRPr="006D64F1">
        <w:rPr>
          <w:rFonts w:ascii="StobiSerif Regular" w:hAnsi="StobiSerif Regular" w:cstheme="minorHAnsi"/>
          <w:rPrChange w:id="284" w:author="Adrian Abazi" w:date="2025-03-03T14:15:00Z" w16du:dateUtc="2025-03-03T13:15:00Z">
            <w:rPr>
              <w:rFonts w:ascii="StobiSerif Regular" w:hAnsi="StobiSerif Regular" w:cstheme="minorHAnsi"/>
              <w:lang w:val="en-GB"/>
            </w:rPr>
          </w:rPrChange>
        </w:rPr>
        <w:t>a</w:t>
      </w:r>
      <w:r w:rsidR="00FC3273" w:rsidRPr="006D64F1">
        <w:rPr>
          <w:rFonts w:ascii="StobiSerif Regular" w:hAnsi="StobiSerif Regular" w:cstheme="minorHAnsi"/>
        </w:rPr>
        <w:t>р</w:t>
      </w:r>
      <w:r w:rsidR="00FC3273" w:rsidRPr="006D64F1">
        <w:rPr>
          <w:rFonts w:ascii="StobiSerif Regular" w:hAnsi="StobiSerif Regular" w:cstheme="minorHAnsi"/>
        </w:rPr>
        <w:softHyphen/>
        <w:t>хив</w:t>
      </w:r>
      <w:r w:rsidR="00FC3273" w:rsidRPr="006D64F1">
        <w:rPr>
          <w:rFonts w:ascii="StobiSerif Regular" w:hAnsi="StobiSerif Regular" w:cstheme="minorHAnsi"/>
        </w:rPr>
        <w:softHyphen/>
        <w:t>ски</w:t>
      </w:r>
      <w:r w:rsidR="00FC3273" w:rsidRPr="006D64F1">
        <w:rPr>
          <w:rFonts w:ascii="StobiSerif Regular" w:hAnsi="StobiSerif Regular" w:cstheme="minorHAnsi"/>
        </w:rPr>
        <w:softHyphen/>
        <w:t>от</w:t>
      </w:r>
      <w:proofErr w:type="spellEnd"/>
      <w:r w:rsidR="00FC3273" w:rsidRPr="006D64F1">
        <w:rPr>
          <w:rFonts w:ascii="StobiSerif Regular" w:hAnsi="StobiSerif Regular" w:cstheme="minorHAnsi"/>
        </w:rPr>
        <w:t xml:space="preserve"> и до</w:t>
      </w:r>
      <w:r w:rsidR="00FC3273" w:rsidRPr="006D64F1">
        <w:rPr>
          <w:rFonts w:ascii="StobiSerif Regular" w:hAnsi="StobiSerif Regular" w:cstheme="minorHAnsi"/>
        </w:rPr>
        <w:softHyphen/>
        <w:t>ку</w:t>
      </w:r>
      <w:r w:rsidR="00FC3273" w:rsidRPr="006D64F1">
        <w:rPr>
          <w:rFonts w:ascii="StobiSerif Regular" w:hAnsi="StobiSerif Regular" w:cstheme="minorHAnsi"/>
        </w:rPr>
        <w:softHyphen/>
        <w:t>мен</w:t>
      </w:r>
      <w:r w:rsidR="00FC3273" w:rsidRPr="006D64F1">
        <w:rPr>
          <w:rFonts w:ascii="StobiSerif Regular" w:hAnsi="StobiSerif Regular" w:cstheme="minorHAnsi"/>
        </w:rPr>
        <w:softHyphen/>
        <w:t>тар</w:t>
      </w:r>
      <w:r w:rsidR="00FC3273" w:rsidRPr="006D64F1">
        <w:rPr>
          <w:rFonts w:ascii="StobiSerif Regular" w:hAnsi="StobiSerif Regular" w:cstheme="minorHAnsi"/>
        </w:rPr>
        <w:softHyphen/>
        <w:t>ни</w:t>
      </w:r>
      <w:r w:rsidR="00FC3273" w:rsidRPr="006D64F1">
        <w:rPr>
          <w:rFonts w:ascii="StobiSerif Regular" w:hAnsi="StobiSerif Regular" w:cstheme="minorHAnsi"/>
        </w:rPr>
        <w:softHyphen/>
        <w:t>от ма</w:t>
      </w:r>
      <w:r w:rsidR="00FC3273" w:rsidRPr="006D64F1">
        <w:rPr>
          <w:rFonts w:ascii="StobiSerif Regular" w:hAnsi="StobiSerif Regular" w:cstheme="minorHAnsi"/>
        </w:rPr>
        <w:softHyphen/>
        <w:t>те</w:t>
      </w:r>
      <w:r w:rsidR="00FC3273" w:rsidRPr="006D64F1">
        <w:rPr>
          <w:rFonts w:ascii="StobiSerif Regular" w:hAnsi="StobiSerif Regular" w:cstheme="minorHAnsi"/>
        </w:rPr>
        <w:softHyphen/>
        <w:t>ри</w:t>
      </w:r>
      <w:r w:rsidR="00FC3273" w:rsidRPr="006D64F1">
        <w:rPr>
          <w:rFonts w:ascii="StobiSerif Regular" w:hAnsi="StobiSerif Regular" w:cstheme="minorHAnsi"/>
        </w:rPr>
        <w:softHyphen/>
        <w:t>јал кој со</w:t>
      </w:r>
      <w:r w:rsidR="00FC3273" w:rsidRPr="006D64F1">
        <w:rPr>
          <w:rFonts w:ascii="StobiSerif Regular" w:hAnsi="StobiSerif Regular" w:cstheme="minorHAnsi"/>
        </w:rPr>
        <w:softHyphen/>
        <w:t>др</w:t>
      </w:r>
      <w:r w:rsidR="00FC3273" w:rsidRPr="006D64F1">
        <w:rPr>
          <w:rFonts w:ascii="StobiSerif Regular" w:hAnsi="StobiSerif Regular" w:cstheme="minorHAnsi"/>
        </w:rPr>
        <w:softHyphen/>
        <w:t>жи по</w:t>
      </w:r>
      <w:r w:rsidR="00FC3273" w:rsidRPr="006D64F1">
        <w:rPr>
          <w:rFonts w:ascii="StobiSerif Regular" w:hAnsi="StobiSerif Regular" w:cstheme="minorHAnsi"/>
        </w:rPr>
        <w:softHyphen/>
        <w:t>да</w:t>
      </w:r>
      <w:r w:rsidR="00FC3273" w:rsidRPr="006D64F1">
        <w:rPr>
          <w:rFonts w:ascii="StobiSerif Regular" w:hAnsi="StobiSerif Regular" w:cstheme="minorHAnsi"/>
        </w:rPr>
        <w:softHyphen/>
        <w:t>то</w:t>
      </w:r>
      <w:r w:rsidR="00FC3273" w:rsidRPr="006D64F1">
        <w:rPr>
          <w:rFonts w:ascii="StobiSerif Regular" w:hAnsi="StobiSerif Regular" w:cstheme="minorHAnsi"/>
        </w:rPr>
        <w:softHyphen/>
        <w:t>ци што се од</w:t>
      </w:r>
      <w:del w:id="285" w:author="Author">
        <w:r w:rsidR="00FC3273" w:rsidRPr="006D64F1" w:rsidDel="007F7360">
          <w:rPr>
            <w:rFonts w:ascii="StobiSerif Regular" w:hAnsi="StobiSerif Regular" w:cstheme="minorHAnsi"/>
          </w:rPr>
          <w:softHyphen/>
        </w:r>
      </w:del>
      <w:r w:rsidR="00FC3273" w:rsidRPr="006D64F1">
        <w:rPr>
          <w:rFonts w:ascii="StobiSerif Regular" w:hAnsi="StobiSerif Regular" w:cstheme="minorHAnsi"/>
        </w:rPr>
        <w:t>не</w:t>
      </w:r>
      <w:del w:id="286" w:author="Author">
        <w:r w:rsidR="00FC3273" w:rsidRPr="006D64F1" w:rsidDel="007F7360">
          <w:rPr>
            <w:rFonts w:ascii="StobiSerif Regular" w:hAnsi="StobiSerif Regular" w:cstheme="minorHAnsi"/>
          </w:rPr>
          <w:softHyphen/>
        </w:r>
      </w:del>
      <w:r w:rsidR="00FC3273" w:rsidRPr="006D64F1">
        <w:rPr>
          <w:rFonts w:ascii="StobiSerif Regular" w:hAnsi="StobiSerif Regular" w:cstheme="minorHAnsi"/>
        </w:rPr>
        <w:t>су</w:t>
      </w:r>
      <w:r w:rsidR="00FC3273" w:rsidRPr="006D64F1">
        <w:rPr>
          <w:rFonts w:ascii="StobiSerif Regular" w:hAnsi="StobiSerif Regular" w:cstheme="minorHAnsi"/>
        </w:rPr>
        <w:softHyphen/>
        <w:t>ва</w:t>
      </w:r>
      <w:r w:rsidR="00FC3273" w:rsidRPr="006D64F1">
        <w:rPr>
          <w:rFonts w:ascii="StobiSerif Regular" w:hAnsi="StobiSerif Regular" w:cstheme="minorHAnsi"/>
        </w:rPr>
        <w:softHyphen/>
        <w:t>ат на одбра</w:t>
      </w:r>
      <w:r w:rsidR="00FC3273" w:rsidRPr="006D64F1">
        <w:rPr>
          <w:rFonts w:ascii="StobiSerif Regular" w:hAnsi="StobiSerif Regular" w:cstheme="minorHAnsi"/>
        </w:rPr>
        <w:softHyphen/>
        <w:t>на</w:t>
      </w:r>
      <w:r w:rsidR="00FC3273" w:rsidRPr="006D64F1">
        <w:rPr>
          <w:rFonts w:ascii="StobiSerif Regular" w:hAnsi="StobiSerif Regular" w:cstheme="minorHAnsi"/>
        </w:rPr>
        <w:softHyphen/>
        <w:t xml:space="preserve">та, </w:t>
      </w:r>
    </w:p>
    <w:p w14:paraId="2B556553" w14:textId="1D3D6D6C" w:rsidR="00306FBE" w:rsidRPr="006D64F1" w:rsidRDefault="00FC3273" w:rsidP="006D64F1">
      <w:pPr>
        <w:pStyle w:val="ListParagraph"/>
        <w:numPr>
          <w:ilvl w:val="0"/>
          <w:numId w:val="14"/>
        </w:numPr>
        <w:spacing w:line="240" w:lineRule="auto"/>
        <w:rPr>
          <w:rFonts w:ascii="StobiSerif Regular" w:hAnsi="StobiSerif Regular" w:cstheme="minorHAnsi"/>
          <w:rPrChange w:id="287" w:author="Adrian Abazi" w:date="2025-03-03T14:15:00Z" w16du:dateUtc="2025-03-03T13:15:00Z">
            <w:rPr>
              <w:rFonts w:ascii="StobiSerif Regular" w:hAnsi="StobiSerif Regular" w:cstheme="minorHAnsi"/>
              <w:lang w:val="ru-RU"/>
            </w:rPr>
          </w:rPrChange>
        </w:rPr>
      </w:pPr>
      <w:r w:rsidRPr="006D64F1">
        <w:rPr>
          <w:rFonts w:ascii="StobiSerif Regular" w:hAnsi="StobiSerif Regular" w:cstheme="minorHAnsi"/>
        </w:rPr>
        <w:t>ме</w:t>
      </w:r>
      <w:r w:rsidRPr="006D64F1">
        <w:rPr>
          <w:rFonts w:ascii="StobiSerif Regular" w:hAnsi="StobiSerif Regular" w:cstheme="minorHAnsi"/>
        </w:rPr>
        <w:softHyphen/>
        <w:t>ѓу</w:t>
      </w:r>
      <w:r w:rsidRPr="006D64F1">
        <w:rPr>
          <w:rFonts w:ascii="StobiSerif Regular" w:hAnsi="StobiSerif Regular" w:cstheme="minorHAnsi"/>
        </w:rPr>
        <w:softHyphen/>
        <w:t>на</w:t>
      </w:r>
      <w:r w:rsidRPr="006D64F1">
        <w:rPr>
          <w:rFonts w:ascii="StobiSerif Regular" w:hAnsi="StobiSerif Regular" w:cstheme="minorHAnsi"/>
        </w:rPr>
        <w:softHyphen/>
        <w:t>род</w:t>
      </w:r>
      <w:r w:rsidRPr="006D64F1">
        <w:rPr>
          <w:rFonts w:ascii="StobiSerif Regular" w:hAnsi="StobiSerif Regular" w:cstheme="minorHAnsi"/>
        </w:rPr>
        <w:softHyphen/>
        <w:t>ни</w:t>
      </w:r>
      <w:r w:rsidRPr="006D64F1">
        <w:rPr>
          <w:rFonts w:ascii="StobiSerif Regular" w:hAnsi="StobiSerif Regular" w:cstheme="minorHAnsi"/>
        </w:rPr>
        <w:softHyphen/>
        <w:t>те од</w:t>
      </w:r>
      <w:r w:rsidRPr="006D64F1">
        <w:rPr>
          <w:rFonts w:ascii="StobiSerif Regular" w:hAnsi="StobiSerif Regular" w:cstheme="minorHAnsi"/>
        </w:rPr>
        <w:softHyphen/>
        <w:t>но</w:t>
      </w:r>
      <w:r w:rsidRPr="006D64F1">
        <w:rPr>
          <w:rFonts w:ascii="StobiSerif Regular" w:hAnsi="StobiSerif Regular" w:cstheme="minorHAnsi"/>
        </w:rPr>
        <w:softHyphen/>
        <w:t xml:space="preserve">си, </w:t>
      </w:r>
    </w:p>
    <w:p w14:paraId="225CDA8E" w14:textId="663BFA4B" w:rsidR="00306FBE" w:rsidRPr="006D64F1" w:rsidRDefault="00FC3273" w:rsidP="006D64F1">
      <w:pPr>
        <w:pStyle w:val="ListParagraph"/>
        <w:numPr>
          <w:ilvl w:val="0"/>
          <w:numId w:val="14"/>
        </w:numPr>
        <w:spacing w:line="240" w:lineRule="auto"/>
        <w:rPr>
          <w:rFonts w:ascii="StobiSerif Regular" w:hAnsi="StobiSerif Regular" w:cstheme="minorHAnsi"/>
          <w:rPrChange w:id="288" w:author="Adrian Abazi" w:date="2025-03-03T14:15:00Z" w16du:dateUtc="2025-03-03T13:15:00Z">
            <w:rPr>
              <w:rFonts w:ascii="StobiSerif Regular" w:hAnsi="StobiSerif Regular" w:cstheme="minorHAnsi"/>
              <w:lang w:val="ru-RU"/>
            </w:rPr>
          </w:rPrChange>
        </w:rPr>
      </w:pPr>
      <w:r w:rsidRPr="006D64F1">
        <w:rPr>
          <w:rFonts w:ascii="StobiSerif Regular" w:hAnsi="StobiSerif Regular" w:cstheme="minorHAnsi"/>
        </w:rPr>
        <w:t>на ра</w:t>
      </w:r>
      <w:r w:rsidRPr="006D64F1">
        <w:rPr>
          <w:rFonts w:ascii="StobiSerif Regular" w:hAnsi="StobiSerif Regular" w:cstheme="minorHAnsi"/>
        </w:rPr>
        <w:softHyphen/>
        <w:t>бо</w:t>
      </w:r>
      <w:r w:rsidRPr="006D64F1">
        <w:rPr>
          <w:rFonts w:ascii="StobiSerif Regular" w:hAnsi="StobiSerif Regular" w:cstheme="minorHAnsi"/>
        </w:rPr>
        <w:softHyphen/>
        <w:t>ти</w:t>
      </w:r>
      <w:r w:rsidRPr="006D64F1">
        <w:rPr>
          <w:rFonts w:ascii="StobiSerif Regular" w:hAnsi="StobiSerif Regular" w:cstheme="minorHAnsi"/>
        </w:rPr>
        <w:softHyphen/>
        <w:t>те од на</w:t>
      </w:r>
      <w:r w:rsidRPr="006D64F1">
        <w:rPr>
          <w:rFonts w:ascii="StobiSerif Regular" w:hAnsi="StobiSerif Regular" w:cstheme="minorHAnsi"/>
        </w:rPr>
        <w:softHyphen/>
        <w:t>ци</w:t>
      </w:r>
      <w:r w:rsidRPr="006D64F1">
        <w:rPr>
          <w:rFonts w:ascii="StobiSerif Regular" w:hAnsi="StobiSerif Regular" w:cstheme="minorHAnsi"/>
        </w:rPr>
        <w:softHyphen/>
        <w:t>о</w:t>
      </w:r>
      <w:r w:rsidRPr="006D64F1">
        <w:rPr>
          <w:rFonts w:ascii="StobiSerif Regular" w:hAnsi="StobiSerif Regular" w:cstheme="minorHAnsi"/>
        </w:rPr>
        <w:softHyphen/>
        <w:t>нал</w:t>
      </w:r>
      <w:r w:rsidRPr="006D64F1">
        <w:rPr>
          <w:rFonts w:ascii="StobiSerif Regular" w:hAnsi="StobiSerif Regular" w:cstheme="minorHAnsi"/>
        </w:rPr>
        <w:softHyphen/>
        <w:t>на без</w:t>
      </w:r>
      <w:r w:rsidRPr="006D64F1">
        <w:rPr>
          <w:rFonts w:ascii="StobiSerif Regular" w:hAnsi="StobiSerif Regular" w:cstheme="minorHAnsi"/>
        </w:rPr>
        <w:softHyphen/>
        <w:t>бед</w:t>
      </w:r>
      <w:r w:rsidRPr="006D64F1">
        <w:rPr>
          <w:rFonts w:ascii="StobiSerif Regular" w:hAnsi="StobiSerif Regular" w:cstheme="minorHAnsi"/>
        </w:rPr>
        <w:softHyphen/>
        <w:t>ност вклу</w:t>
      </w:r>
      <w:r w:rsidRPr="006D64F1">
        <w:rPr>
          <w:rFonts w:ascii="StobiSerif Regular" w:hAnsi="StobiSerif Regular" w:cstheme="minorHAnsi"/>
        </w:rPr>
        <w:softHyphen/>
        <w:t>чу</w:t>
      </w:r>
      <w:r w:rsidRPr="006D64F1">
        <w:rPr>
          <w:rFonts w:ascii="StobiSerif Regular" w:hAnsi="StobiSerif Regular" w:cstheme="minorHAnsi"/>
        </w:rPr>
        <w:softHyphen/>
        <w:t>вај</w:t>
      </w:r>
      <w:r w:rsidRPr="006D64F1">
        <w:rPr>
          <w:rFonts w:ascii="StobiSerif Regular" w:hAnsi="StobiSerif Regular" w:cstheme="minorHAnsi"/>
        </w:rPr>
        <w:softHyphen/>
        <w:t>ќи ги и тие за одр</w:t>
      </w:r>
      <w:r w:rsidRPr="006D64F1">
        <w:rPr>
          <w:rFonts w:ascii="StobiSerif Regular" w:hAnsi="StobiSerif Regular" w:cstheme="minorHAnsi"/>
        </w:rPr>
        <w:softHyphen/>
        <w:t>жу</w:t>
      </w:r>
      <w:r w:rsidRPr="006D64F1">
        <w:rPr>
          <w:rFonts w:ascii="StobiSerif Regular" w:hAnsi="StobiSerif Regular" w:cstheme="minorHAnsi"/>
        </w:rPr>
        <w:softHyphen/>
        <w:t>ва</w:t>
      </w:r>
      <w:r w:rsidRPr="006D64F1">
        <w:rPr>
          <w:rFonts w:ascii="StobiSerif Regular" w:hAnsi="StobiSerif Regular" w:cstheme="minorHAnsi"/>
        </w:rPr>
        <w:softHyphen/>
        <w:t>ње на јавни</w:t>
      </w:r>
      <w:r w:rsidRPr="006D64F1">
        <w:rPr>
          <w:rFonts w:ascii="StobiSerif Regular" w:hAnsi="StobiSerif Regular" w:cstheme="minorHAnsi"/>
        </w:rPr>
        <w:softHyphen/>
        <w:t xml:space="preserve">от ред и мир, </w:t>
      </w:r>
    </w:p>
    <w:p w14:paraId="2D7BAAFF" w14:textId="1A39D347" w:rsidR="00306FBE" w:rsidRPr="006D64F1" w:rsidRDefault="00FC3273" w:rsidP="006D64F1">
      <w:pPr>
        <w:pStyle w:val="ListParagraph"/>
        <w:numPr>
          <w:ilvl w:val="0"/>
          <w:numId w:val="14"/>
        </w:numPr>
        <w:spacing w:line="240" w:lineRule="auto"/>
        <w:rPr>
          <w:rFonts w:ascii="StobiSerif Regular" w:hAnsi="StobiSerif Regular" w:cstheme="minorHAnsi"/>
          <w:rPrChange w:id="289" w:author="Adrian Abazi" w:date="2025-03-03T14:15:00Z" w16du:dateUtc="2025-03-03T13:15:00Z">
            <w:rPr>
              <w:rFonts w:ascii="StobiSerif Regular" w:hAnsi="StobiSerif Regular" w:cstheme="minorHAnsi"/>
              <w:lang w:val="ru-RU"/>
            </w:rPr>
          </w:rPrChange>
        </w:rPr>
      </w:pPr>
      <w:r w:rsidRPr="006D64F1">
        <w:rPr>
          <w:rFonts w:ascii="StobiSerif Regular" w:hAnsi="StobiSerif Regular" w:cstheme="minorHAnsi"/>
        </w:rPr>
        <w:t>раз</w:t>
      </w:r>
      <w:r w:rsidRPr="006D64F1">
        <w:rPr>
          <w:rFonts w:ascii="StobiSerif Regular" w:hAnsi="StobiSerif Regular" w:cstheme="minorHAnsi"/>
        </w:rPr>
        <w:softHyphen/>
        <w:t>уз</w:t>
      </w:r>
      <w:r w:rsidRPr="006D64F1">
        <w:rPr>
          <w:rFonts w:ascii="StobiSerif Regular" w:hAnsi="StobiSerif Regular" w:cstheme="minorHAnsi"/>
        </w:rPr>
        <w:softHyphen/>
        <w:t>на</w:t>
      </w:r>
      <w:r w:rsidRPr="006D64F1">
        <w:rPr>
          <w:rFonts w:ascii="StobiSerif Regular" w:hAnsi="StobiSerif Regular" w:cstheme="minorHAnsi"/>
        </w:rPr>
        <w:softHyphen/>
        <w:t>вач</w:t>
      </w:r>
      <w:r w:rsidRPr="006D64F1">
        <w:rPr>
          <w:rFonts w:ascii="StobiSerif Regular" w:hAnsi="StobiSerif Regular" w:cstheme="minorHAnsi"/>
        </w:rPr>
        <w:softHyphen/>
        <w:t>ка</w:t>
      </w:r>
      <w:r w:rsidRPr="006D64F1">
        <w:rPr>
          <w:rFonts w:ascii="StobiSerif Regular" w:hAnsi="StobiSerif Regular" w:cstheme="minorHAnsi"/>
        </w:rPr>
        <w:softHyphen/>
        <w:t>та и без</w:t>
      </w:r>
      <w:r w:rsidRPr="006D64F1">
        <w:rPr>
          <w:rFonts w:ascii="StobiSerif Regular" w:hAnsi="StobiSerif Regular" w:cstheme="minorHAnsi"/>
        </w:rPr>
        <w:softHyphen/>
        <w:t>бед</w:t>
      </w:r>
      <w:r w:rsidRPr="006D64F1">
        <w:rPr>
          <w:rFonts w:ascii="StobiSerif Regular" w:hAnsi="StobiSerif Regular" w:cstheme="minorHAnsi"/>
        </w:rPr>
        <w:softHyphen/>
        <w:t>нос</w:t>
      </w:r>
      <w:r w:rsidRPr="006D64F1">
        <w:rPr>
          <w:rFonts w:ascii="StobiSerif Regular" w:hAnsi="StobiSerif Regular" w:cstheme="minorHAnsi"/>
        </w:rPr>
        <w:softHyphen/>
        <w:t>на</w:t>
      </w:r>
      <w:r w:rsidRPr="006D64F1">
        <w:rPr>
          <w:rFonts w:ascii="StobiSerif Regular" w:hAnsi="StobiSerif Regular" w:cstheme="minorHAnsi"/>
        </w:rPr>
        <w:softHyphen/>
        <w:t>та деј</w:t>
      </w:r>
      <w:r w:rsidRPr="006D64F1">
        <w:rPr>
          <w:rFonts w:ascii="StobiSerif Regular" w:hAnsi="StobiSerif Regular" w:cstheme="minorHAnsi"/>
        </w:rPr>
        <w:softHyphen/>
        <w:t>ност, на економ</w:t>
      </w:r>
      <w:r w:rsidRPr="006D64F1">
        <w:rPr>
          <w:rFonts w:ascii="StobiSerif Regular" w:hAnsi="StobiSerif Regular" w:cstheme="minorHAnsi"/>
        </w:rPr>
        <w:softHyphen/>
        <w:t>ски</w:t>
      </w:r>
      <w:r w:rsidRPr="006D64F1">
        <w:rPr>
          <w:rFonts w:ascii="StobiSerif Regular" w:hAnsi="StobiSerif Regular" w:cstheme="minorHAnsi"/>
        </w:rPr>
        <w:softHyphen/>
        <w:t>те ин</w:t>
      </w:r>
      <w:r w:rsidRPr="006D64F1">
        <w:rPr>
          <w:rFonts w:ascii="StobiSerif Regular" w:hAnsi="StobiSerif Regular" w:cstheme="minorHAnsi"/>
        </w:rPr>
        <w:softHyphen/>
        <w:t>те</w:t>
      </w:r>
      <w:r w:rsidRPr="006D64F1">
        <w:rPr>
          <w:rFonts w:ascii="StobiSerif Regular" w:hAnsi="StobiSerif Regular" w:cstheme="minorHAnsi"/>
        </w:rPr>
        <w:softHyphen/>
        <w:t>ре</w:t>
      </w:r>
      <w:r w:rsidRPr="006D64F1">
        <w:rPr>
          <w:rFonts w:ascii="StobiSerif Regular" w:hAnsi="StobiSerif Regular" w:cstheme="minorHAnsi"/>
        </w:rPr>
        <w:softHyphen/>
        <w:t>си на</w:t>
      </w:r>
      <w:r w:rsidR="00306FBE" w:rsidRPr="006D64F1">
        <w:rPr>
          <w:rFonts w:ascii="StobiSerif Regular" w:hAnsi="StobiSerif Regular" w:cstheme="minorHAnsi"/>
          <w:rPrChange w:id="290" w:author="Adrian Abazi" w:date="2025-03-03T14:15:00Z" w16du:dateUtc="2025-03-03T13:15:00Z">
            <w:rPr>
              <w:rFonts w:ascii="StobiSerif Regular" w:hAnsi="StobiSerif Regular" w:cstheme="minorHAnsi"/>
              <w:lang w:val="ru-RU"/>
            </w:rPr>
          </w:rPrChange>
        </w:rPr>
        <w:t xml:space="preserve"> </w:t>
      </w:r>
      <w:r w:rsidRPr="006D64F1">
        <w:rPr>
          <w:rFonts w:ascii="StobiSerif Regular" w:hAnsi="StobiSerif Regular" w:cstheme="minorHAnsi"/>
        </w:rPr>
        <w:t>Репуб</w:t>
      </w:r>
      <w:r w:rsidRPr="006D64F1">
        <w:rPr>
          <w:rFonts w:ascii="StobiSerif Regular" w:hAnsi="StobiSerif Regular" w:cstheme="minorHAnsi"/>
        </w:rPr>
        <w:softHyphen/>
        <w:t>ли</w:t>
      </w:r>
      <w:r w:rsidRPr="006D64F1">
        <w:rPr>
          <w:rFonts w:ascii="StobiSerif Regular" w:hAnsi="StobiSerif Regular" w:cstheme="minorHAnsi"/>
        </w:rPr>
        <w:softHyphen/>
        <w:t xml:space="preserve">ка </w:t>
      </w:r>
      <w:r w:rsidR="000D69BF" w:rsidRPr="006D64F1">
        <w:rPr>
          <w:rFonts w:ascii="StobiSerif Regular" w:hAnsi="StobiSerif Regular" w:cstheme="minorHAnsi"/>
        </w:rPr>
        <w:t xml:space="preserve">Северна </w:t>
      </w:r>
      <w:r w:rsidRPr="006D64F1">
        <w:rPr>
          <w:rFonts w:ascii="StobiSerif Regular" w:hAnsi="StobiSerif Regular" w:cstheme="minorHAnsi"/>
        </w:rPr>
        <w:t>Ма</w:t>
      </w:r>
      <w:r w:rsidRPr="006D64F1">
        <w:rPr>
          <w:rFonts w:ascii="StobiSerif Regular" w:hAnsi="StobiSerif Regular" w:cstheme="minorHAnsi"/>
        </w:rPr>
        <w:softHyphen/>
        <w:t>ке</w:t>
      </w:r>
      <w:r w:rsidRPr="006D64F1">
        <w:rPr>
          <w:rFonts w:ascii="StobiSerif Regular" w:hAnsi="StobiSerif Regular" w:cstheme="minorHAnsi"/>
        </w:rPr>
        <w:softHyphen/>
        <w:t>до</w:t>
      </w:r>
      <w:r w:rsidRPr="006D64F1">
        <w:rPr>
          <w:rFonts w:ascii="StobiSerif Regular" w:hAnsi="StobiSerif Regular" w:cstheme="minorHAnsi"/>
        </w:rPr>
        <w:softHyphen/>
        <w:t>ни</w:t>
      </w:r>
      <w:r w:rsidRPr="006D64F1">
        <w:rPr>
          <w:rFonts w:ascii="StobiSerif Regular" w:hAnsi="StobiSerif Regular" w:cstheme="minorHAnsi"/>
        </w:rPr>
        <w:softHyphen/>
        <w:t xml:space="preserve">ја, </w:t>
      </w:r>
    </w:p>
    <w:p w14:paraId="5D2D3156" w14:textId="1FEB9092" w:rsidR="00306FBE" w:rsidRPr="006D64F1" w:rsidRDefault="00FC3273" w:rsidP="006D64F1">
      <w:pPr>
        <w:pStyle w:val="ListParagraph"/>
        <w:numPr>
          <w:ilvl w:val="0"/>
          <w:numId w:val="14"/>
        </w:numPr>
        <w:spacing w:line="240" w:lineRule="auto"/>
        <w:rPr>
          <w:rFonts w:ascii="StobiSerif Regular" w:hAnsi="StobiSerif Regular" w:cstheme="minorHAnsi"/>
        </w:rPr>
      </w:pPr>
      <w:r w:rsidRPr="006D64F1">
        <w:rPr>
          <w:rFonts w:ascii="StobiSerif Regular" w:hAnsi="StobiSerif Regular" w:cstheme="minorHAnsi"/>
        </w:rPr>
        <w:t>да</w:t>
      </w:r>
      <w:r w:rsidRPr="006D64F1">
        <w:rPr>
          <w:rFonts w:ascii="StobiSerif Regular" w:hAnsi="StobiSerif Regular" w:cstheme="minorHAnsi"/>
        </w:rPr>
        <w:softHyphen/>
        <w:t>ноч</w:t>
      </w:r>
      <w:r w:rsidRPr="006D64F1">
        <w:rPr>
          <w:rFonts w:ascii="StobiSerif Regular" w:hAnsi="StobiSerif Regular" w:cstheme="minorHAnsi"/>
        </w:rPr>
        <w:softHyphen/>
        <w:t>ни</w:t>
      </w:r>
      <w:r w:rsidRPr="006D64F1">
        <w:rPr>
          <w:rFonts w:ascii="StobiSerif Regular" w:hAnsi="StobiSerif Regular" w:cstheme="minorHAnsi"/>
        </w:rPr>
        <w:softHyphen/>
        <w:t>те тај</w:t>
      </w:r>
      <w:r w:rsidRPr="006D64F1">
        <w:rPr>
          <w:rFonts w:ascii="StobiSerif Regular" w:hAnsi="StobiSerif Regular" w:cstheme="minorHAnsi"/>
        </w:rPr>
        <w:softHyphen/>
        <w:t>ни, а со чие откри</w:t>
      </w:r>
      <w:r w:rsidRPr="006D64F1">
        <w:rPr>
          <w:rFonts w:ascii="StobiSerif Regular" w:hAnsi="StobiSerif Regular" w:cstheme="minorHAnsi"/>
        </w:rPr>
        <w:softHyphen/>
        <w:t>ва</w:t>
      </w:r>
      <w:r w:rsidRPr="006D64F1">
        <w:rPr>
          <w:rFonts w:ascii="StobiSerif Regular" w:hAnsi="StobiSerif Regular" w:cstheme="minorHAnsi"/>
        </w:rPr>
        <w:softHyphen/>
        <w:t>ње би на</w:t>
      </w:r>
      <w:r w:rsidRPr="006D64F1">
        <w:rPr>
          <w:rFonts w:ascii="StobiSerif Regular" w:hAnsi="StobiSerif Regular" w:cstheme="minorHAnsi"/>
        </w:rPr>
        <w:softHyphen/>
        <w:t>ста</w:t>
      </w:r>
      <w:r w:rsidRPr="006D64F1">
        <w:rPr>
          <w:rFonts w:ascii="StobiSerif Regular" w:hAnsi="StobiSerif Regular" w:cstheme="minorHAnsi"/>
        </w:rPr>
        <w:softHyphen/>
        <w:t>пи</w:t>
      </w:r>
      <w:r w:rsidRPr="006D64F1">
        <w:rPr>
          <w:rFonts w:ascii="StobiSerif Regular" w:hAnsi="StobiSerif Regular" w:cstheme="minorHAnsi"/>
        </w:rPr>
        <w:softHyphen/>
        <w:t>ле штет</w:t>
      </w:r>
      <w:r w:rsidRPr="006D64F1">
        <w:rPr>
          <w:rFonts w:ascii="StobiSerif Regular" w:hAnsi="StobiSerif Regular" w:cstheme="minorHAnsi"/>
        </w:rPr>
        <w:softHyphen/>
        <w:t>ни пос</w:t>
      </w:r>
      <w:r w:rsidRPr="006D64F1">
        <w:rPr>
          <w:rFonts w:ascii="StobiSerif Regular" w:hAnsi="StobiSerif Regular" w:cstheme="minorHAnsi"/>
        </w:rPr>
        <w:softHyphen/>
        <w:t>ле</w:t>
      </w:r>
      <w:r w:rsidRPr="006D64F1">
        <w:rPr>
          <w:rFonts w:ascii="StobiSerif Regular" w:hAnsi="StobiSerif Regular" w:cstheme="minorHAnsi"/>
        </w:rPr>
        <w:softHyphen/>
        <w:t>ди</w:t>
      </w:r>
      <w:r w:rsidRPr="006D64F1">
        <w:rPr>
          <w:rFonts w:ascii="StobiSerif Regular" w:hAnsi="StobiSerif Regular" w:cstheme="minorHAnsi"/>
        </w:rPr>
        <w:softHyphen/>
        <w:t xml:space="preserve">ци за </w:t>
      </w:r>
      <w:proofErr w:type="spellStart"/>
      <w:r w:rsidRPr="006D64F1">
        <w:rPr>
          <w:rFonts w:ascii="StobiSerif Regular" w:hAnsi="StobiSerif Regular" w:cstheme="minorHAnsi"/>
        </w:rPr>
        <w:t>наци</w:t>
      </w:r>
      <w:r w:rsidR="00306FBE" w:rsidRPr="006D64F1">
        <w:rPr>
          <w:rFonts w:ascii="StobiSerif Regular" w:hAnsi="StobiSerif Regular" w:cstheme="minorHAnsi"/>
          <w:rPrChange w:id="291" w:author="Adrian Abazi" w:date="2025-03-03T14:15:00Z" w16du:dateUtc="2025-03-03T13:15:00Z">
            <w:rPr>
              <w:rFonts w:ascii="StobiSerif Regular" w:hAnsi="StobiSerif Regular" w:cstheme="minorHAnsi"/>
              <w:lang w:val="en-GB"/>
            </w:rPr>
          </w:rPrChange>
        </w:rPr>
        <w:t>o</w:t>
      </w:r>
      <w:r w:rsidRPr="006D64F1">
        <w:rPr>
          <w:rFonts w:ascii="StobiSerif Regular" w:hAnsi="StobiSerif Regular" w:cstheme="minorHAnsi"/>
        </w:rPr>
        <w:t>нал</w:t>
      </w:r>
      <w:r w:rsidRPr="006D64F1">
        <w:rPr>
          <w:rFonts w:ascii="StobiSerif Regular" w:hAnsi="StobiSerif Regular" w:cstheme="minorHAnsi"/>
        </w:rPr>
        <w:softHyphen/>
        <w:t>на</w:t>
      </w:r>
      <w:r w:rsidRPr="006D64F1">
        <w:rPr>
          <w:rFonts w:ascii="StobiSerif Regular" w:hAnsi="StobiSerif Regular" w:cstheme="minorHAnsi"/>
        </w:rPr>
        <w:softHyphen/>
        <w:t>та</w:t>
      </w:r>
      <w:proofErr w:type="spellEnd"/>
      <w:r w:rsidRPr="006D64F1">
        <w:rPr>
          <w:rFonts w:ascii="StobiSerif Regular" w:hAnsi="StobiSerif Regular" w:cstheme="minorHAnsi"/>
        </w:rPr>
        <w:t xml:space="preserve"> без</w:t>
      </w:r>
      <w:r w:rsidRPr="006D64F1">
        <w:rPr>
          <w:rFonts w:ascii="StobiSerif Regular" w:hAnsi="StobiSerif Regular" w:cstheme="minorHAnsi"/>
        </w:rPr>
        <w:softHyphen/>
        <w:t>бед</w:t>
      </w:r>
      <w:r w:rsidRPr="006D64F1">
        <w:rPr>
          <w:rFonts w:ascii="StobiSerif Regular" w:hAnsi="StobiSerif Regular" w:cstheme="minorHAnsi"/>
        </w:rPr>
        <w:softHyphen/>
        <w:t>ност и на</w:t>
      </w:r>
      <w:r w:rsidRPr="006D64F1">
        <w:rPr>
          <w:rFonts w:ascii="StobiSerif Regular" w:hAnsi="StobiSerif Regular" w:cstheme="minorHAnsi"/>
        </w:rPr>
        <w:softHyphen/>
        <w:t>ци</w:t>
      </w:r>
      <w:r w:rsidRPr="006D64F1">
        <w:rPr>
          <w:rFonts w:ascii="StobiSerif Regular" w:hAnsi="StobiSerif Regular" w:cstheme="minorHAnsi"/>
        </w:rPr>
        <w:softHyphen/>
        <w:t>о</w:t>
      </w:r>
      <w:r w:rsidRPr="006D64F1">
        <w:rPr>
          <w:rFonts w:ascii="StobiSerif Regular" w:hAnsi="StobiSerif Regular" w:cstheme="minorHAnsi"/>
        </w:rPr>
        <w:softHyphen/>
        <w:t>нал</w:t>
      </w:r>
      <w:r w:rsidRPr="006D64F1">
        <w:rPr>
          <w:rFonts w:ascii="StobiSerif Regular" w:hAnsi="StobiSerif Regular" w:cstheme="minorHAnsi"/>
        </w:rPr>
        <w:softHyphen/>
        <w:t>ни</w:t>
      </w:r>
      <w:r w:rsidRPr="006D64F1">
        <w:rPr>
          <w:rFonts w:ascii="StobiSerif Regular" w:hAnsi="StobiSerif Regular" w:cstheme="minorHAnsi"/>
        </w:rPr>
        <w:softHyphen/>
        <w:t>те ин</w:t>
      </w:r>
      <w:r w:rsidRPr="006D64F1">
        <w:rPr>
          <w:rFonts w:ascii="StobiSerif Regular" w:hAnsi="StobiSerif Regular" w:cstheme="minorHAnsi"/>
        </w:rPr>
        <w:softHyphen/>
        <w:t>те</w:t>
      </w:r>
      <w:r w:rsidRPr="006D64F1">
        <w:rPr>
          <w:rFonts w:ascii="StobiSerif Regular" w:hAnsi="StobiSerif Regular" w:cstheme="minorHAnsi"/>
        </w:rPr>
        <w:softHyphen/>
        <w:t>ре</w:t>
      </w:r>
      <w:r w:rsidRPr="006D64F1">
        <w:rPr>
          <w:rFonts w:ascii="StobiSerif Regular" w:hAnsi="StobiSerif Regular" w:cstheme="minorHAnsi"/>
        </w:rPr>
        <w:softHyphen/>
        <w:t>си на Репуб</w:t>
      </w:r>
      <w:r w:rsidRPr="006D64F1">
        <w:rPr>
          <w:rFonts w:ascii="StobiSerif Regular" w:hAnsi="StobiSerif Regular" w:cstheme="minorHAnsi"/>
        </w:rPr>
        <w:softHyphen/>
        <w:t>ли</w:t>
      </w:r>
      <w:r w:rsidRPr="006D64F1">
        <w:rPr>
          <w:rFonts w:ascii="StobiSerif Regular" w:hAnsi="StobiSerif Regular" w:cstheme="minorHAnsi"/>
        </w:rPr>
        <w:softHyphen/>
        <w:t>ка С</w:t>
      </w:r>
      <w:r w:rsidR="000D69BF" w:rsidRPr="006D64F1">
        <w:rPr>
          <w:rFonts w:ascii="StobiSerif Regular" w:hAnsi="StobiSerif Regular" w:cstheme="minorHAnsi"/>
        </w:rPr>
        <w:t>еверна</w:t>
      </w:r>
      <w:r w:rsidRPr="006D64F1">
        <w:rPr>
          <w:rFonts w:ascii="StobiSerif Regular" w:hAnsi="StobiSerif Regular" w:cstheme="minorHAnsi"/>
        </w:rPr>
        <w:t xml:space="preserve"> Ма</w:t>
      </w:r>
      <w:r w:rsidRPr="006D64F1">
        <w:rPr>
          <w:rFonts w:ascii="StobiSerif Regular" w:hAnsi="StobiSerif Regular" w:cstheme="minorHAnsi"/>
        </w:rPr>
        <w:softHyphen/>
        <w:t>ке</w:t>
      </w:r>
      <w:r w:rsidRPr="006D64F1">
        <w:rPr>
          <w:rFonts w:ascii="StobiSerif Regular" w:hAnsi="StobiSerif Regular" w:cstheme="minorHAnsi"/>
        </w:rPr>
        <w:softHyphen/>
        <w:t>до</w:t>
      </w:r>
      <w:r w:rsidRPr="006D64F1">
        <w:rPr>
          <w:rFonts w:ascii="StobiSerif Regular" w:hAnsi="StobiSerif Regular" w:cstheme="minorHAnsi"/>
        </w:rPr>
        <w:softHyphen/>
        <w:t>ни</w:t>
      </w:r>
      <w:r w:rsidRPr="006D64F1">
        <w:rPr>
          <w:rFonts w:ascii="StobiSerif Regular" w:hAnsi="StobiSerif Regular" w:cstheme="minorHAnsi"/>
        </w:rPr>
        <w:softHyphen/>
        <w:t xml:space="preserve">ја, </w:t>
      </w:r>
    </w:p>
    <w:p w14:paraId="3BA8348D" w14:textId="1539BD34" w:rsidR="00306FBE" w:rsidRPr="006D64F1" w:rsidRDefault="00FC3273" w:rsidP="006D64F1">
      <w:pPr>
        <w:pStyle w:val="ListParagraph"/>
        <w:numPr>
          <w:ilvl w:val="0"/>
          <w:numId w:val="14"/>
        </w:numPr>
        <w:spacing w:line="240" w:lineRule="auto"/>
        <w:rPr>
          <w:rFonts w:ascii="StobiSerif Regular" w:hAnsi="StobiSerif Regular" w:cstheme="minorHAnsi"/>
        </w:rPr>
      </w:pPr>
      <w:r w:rsidRPr="006D64F1">
        <w:rPr>
          <w:rFonts w:ascii="StobiSerif Regular" w:hAnsi="StobiSerif Regular" w:cstheme="minorHAnsi"/>
        </w:rPr>
        <w:t>се до</w:t>
      </w:r>
      <w:r w:rsidRPr="006D64F1">
        <w:rPr>
          <w:rFonts w:ascii="StobiSerif Regular" w:hAnsi="StobiSerif Regular" w:cstheme="minorHAnsi"/>
        </w:rPr>
        <w:softHyphen/>
        <w:t>стап</w:t>
      </w:r>
      <w:r w:rsidRPr="006D64F1">
        <w:rPr>
          <w:rFonts w:ascii="StobiSerif Regular" w:hAnsi="StobiSerif Regular" w:cstheme="minorHAnsi"/>
        </w:rPr>
        <w:softHyphen/>
        <w:t>ни за ко</w:t>
      </w:r>
      <w:r w:rsidRPr="006D64F1">
        <w:rPr>
          <w:rFonts w:ascii="StobiSerif Regular" w:hAnsi="StobiSerif Regular" w:cstheme="minorHAnsi"/>
        </w:rPr>
        <w:softHyphen/>
        <w:t>ри</w:t>
      </w:r>
      <w:r w:rsidRPr="006D64F1">
        <w:rPr>
          <w:rFonts w:ascii="StobiSerif Regular" w:hAnsi="StobiSerif Regular" w:cstheme="minorHAnsi"/>
        </w:rPr>
        <w:softHyphen/>
        <w:t>сте</w:t>
      </w:r>
      <w:r w:rsidRPr="006D64F1">
        <w:rPr>
          <w:rFonts w:ascii="StobiSerif Regular" w:hAnsi="StobiSerif Regular" w:cstheme="minorHAnsi"/>
        </w:rPr>
        <w:softHyphen/>
        <w:t>ње по исте</w:t>
      </w:r>
      <w:r w:rsidRPr="006D64F1">
        <w:rPr>
          <w:rFonts w:ascii="StobiSerif Regular" w:hAnsi="StobiSerif Regular" w:cstheme="minorHAnsi"/>
        </w:rPr>
        <w:softHyphen/>
        <w:t>кот на 100 го</w:t>
      </w:r>
      <w:r w:rsidRPr="006D64F1">
        <w:rPr>
          <w:rFonts w:ascii="StobiSerif Regular" w:hAnsi="StobiSerif Regular" w:cstheme="minorHAnsi"/>
        </w:rPr>
        <w:softHyphen/>
        <w:t>ди</w:t>
      </w:r>
      <w:r w:rsidRPr="006D64F1">
        <w:rPr>
          <w:rFonts w:ascii="StobiSerif Regular" w:hAnsi="StobiSerif Regular" w:cstheme="minorHAnsi"/>
        </w:rPr>
        <w:softHyphen/>
        <w:t>ни  од нив</w:t>
      </w:r>
      <w:r w:rsidRPr="006D64F1">
        <w:rPr>
          <w:rFonts w:ascii="StobiSerif Regular" w:hAnsi="StobiSerif Regular" w:cstheme="minorHAnsi"/>
        </w:rPr>
        <w:softHyphen/>
        <w:t>но</w:t>
      </w:r>
      <w:r w:rsidRPr="006D64F1">
        <w:rPr>
          <w:rFonts w:ascii="StobiSerif Regular" w:hAnsi="StobiSerif Regular" w:cstheme="minorHAnsi"/>
        </w:rPr>
        <w:softHyphen/>
        <w:t xml:space="preserve">то настанување, </w:t>
      </w:r>
    </w:p>
    <w:p w14:paraId="19F1E624" w14:textId="631C40FD" w:rsidR="00FC3273" w:rsidRPr="006D64F1" w:rsidRDefault="00FC3273" w:rsidP="006D64F1">
      <w:pPr>
        <w:pStyle w:val="ListParagraph"/>
        <w:numPr>
          <w:ilvl w:val="0"/>
          <w:numId w:val="14"/>
        </w:numPr>
        <w:spacing w:after="0" w:line="240" w:lineRule="auto"/>
        <w:rPr>
          <w:rFonts w:ascii="StobiSerif Regular" w:hAnsi="StobiSerif Regular" w:cstheme="minorHAnsi"/>
        </w:rPr>
      </w:pPr>
      <w:r w:rsidRPr="006D64F1">
        <w:rPr>
          <w:rFonts w:ascii="StobiSerif Regular" w:hAnsi="StobiSerif Regular" w:cstheme="minorHAnsi"/>
        </w:rPr>
        <w:t>ако со за</w:t>
      </w:r>
      <w:r w:rsidRPr="006D64F1">
        <w:rPr>
          <w:rFonts w:ascii="StobiSerif Regular" w:hAnsi="StobiSerif Regular" w:cstheme="minorHAnsi"/>
        </w:rPr>
        <w:softHyphen/>
        <w:t>кон или по</w:t>
      </w:r>
      <w:r w:rsidRPr="006D64F1">
        <w:rPr>
          <w:rFonts w:ascii="StobiSerif Regular" w:hAnsi="StobiSerif Regular" w:cstheme="minorHAnsi"/>
        </w:rPr>
        <w:softHyphen/>
        <w:t>себ</w:t>
      </w:r>
      <w:r w:rsidRPr="006D64F1">
        <w:rPr>
          <w:rFonts w:ascii="StobiSerif Regular" w:hAnsi="StobiSerif Regular" w:cstheme="minorHAnsi"/>
        </w:rPr>
        <w:softHyphen/>
        <w:t>ни про</w:t>
      </w:r>
      <w:r w:rsidRPr="006D64F1">
        <w:rPr>
          <w:rFonts w:ascii="StobiSerif Regular" w:hAnsi="StobiSerif Regular" w:cstheme="minorHAnsi"/>
        </w:rPr>
        <w:softHyphen/>
        <w:t>пи</w:t>
      </w:r>
      <w:r w:rsidRPr="006D64F1">
        <w:rPr>
          <w:rFonts w:ascii="StobiSerif Regular" w:hAnsi="StobiSerif Regular" w:cstheme="minorHAnsi"/>
        </w:rPr>
        <w:softHyphen/>
        <w:t>си по</w:t>
      </w:r>
      <w:r w:rsidRPr="006D64F1">
        <w:rPr>
          <w:rFonts w:ascii="StobiSerif Regular" w:hAnsi="StobiSerif Regular" w:cstheme="minorHAnsi"/>
        </w:rPr>
        <w:softHyphen/>
        <w:t>и</w:t>
      </w:r>
      <w:r w:rsidRPr="006D64F1">
        <w:rPr>
          <w:rFonts w:ascii="StobiSerif Regular" w:hAnsi="StobiSerif Regular" w:cstheme="minorHAnsi"/>
        </w:rPr>
        <w:softHyphen/>
        <w:t>на</w:t>
      </w:r>
      <w:r w:rsidRPr="006D64F1">
        <w:rPr>
          <w:rFonts w:ascii="StobiSerif Regular" w:hAnsi="StobiSerif Regular" w:cstheme="minorHAnsi"/>
        </w:rPr>
        <w:softHyphen/>
        <w:t>ку не е опре</w:t>
      </w:r>
      <w:r w:rsidRPr="006D64F1">
        <w:rPr>
          <w:rFonts w:ascii="StobiSerif Regular" w:hAnsi="StobiSerif Regular" w:cstheme="minorHAnsi"/>
        </w:rPr>
        <w:softHyphen/>
        <w:t>деле</w:t>
      </w:r>
      <w:r w:rsidRPr="006D64F1">
        <w:rPr>
          <w:rFonts w:ascii="StobiSerif Regular" w:hAnsi="StobiSerif Regular" w:cstheme="minorHAnsi"/>
        </w:rPr>
        <w:softHyphen/>
        <w:t>но.</w:t>
      </w:r>
    </w:p>
    <w:p w14:paraId="7016BBE8" w14:textId="77777777" w:rsidR="00F94729" w:rsidRPr="006D64F1" w:rsidRDefault="00F94729" w:rsidP="006D64F1">
      <w:pPr>
        <w:ind w:firstLine="720"/>
        <w:rPr>
          <w:rFonts w:ascii="StobiSerif Regular" w:hAnsi="StobiSerif Regular"/>
          <w:sz w:val="22"/>
          <w:szCs w:val="22"/>
        </w:rPr>
      </w:pPr>
    </w:p>
    <w:p w14:paraId="7B6E8FD8" w14:textId="77777777" w:rsidR="00DF21D2" w:rsidRPr="006D64F1" w:rsidRDefault="00DF21D2" w:rsidP="006D64F1">
      <w:pPr>
        <w:jc w:val="center"/>
        <w:rPr>
          <w:ins w:id="292" w:author="Author"/>
          <w:rFonts w:ascii="StobiSerif Regular" w:hAnsi="StobiSerif Regular" w:cstheme="minorHAnsi"/>
          <w:b/>
          <w:bCs/>
          <w:sz w:val="22"/>
          <w:szCs w:val="22"/>
        </w:rPr>
      </w:pPr>
    </w:p>
    <w:p w14:paraId="6AD8DE8C" w14:textId="77777777" w:rsidR="00DF21D2" w:rsidRPr="006D64F1" w:rsidRDefault="00DF21D2" w:rsidP="006D64F1">
      <w:pPr>
        <w:jc w:val="center"/>
        <w:rPr>
          <w:ins w:id="293" w:author="Author"/>
          <w:rFonts w:ascii="StobiSerif Regular" w:hAnsi="StobiSerif Regular" w:cstheme="minorHAnsi"/>
          <w:b/>
          <w:bCs/>
          <w:sz w:val="22"/>
          <w:szCs w:val="22"/>
        </w:rPr>
      </w:pPr>
    </w:p>
    <w:p w14:paraId="3333A267" w14:textId="2332B1B9" w:rsidR="00472AF8" w:rsidRPr="006D64F1" w:rsidRDefault="00472AF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lastRenderedPageBreak/>
        <w:t>Член 4</w:t>
      </w:r>
      <w:r w:rsidR="00E04473" w:rsidRPr="006D64F1">
        <w:rPr>
          <w:rFonts w:ascii="StobiSerif Regular" w:hAnsi="StobiSerif Regular" w:cstheme="minorHAnsi"/>
          <w:b/>
          <w:bCs/>
          <w:sz w:val="22"/>
          <w:szCs w:val="22"/>
        </w:rPr>
        <w:t>3</w:t>
      </w:r>
    </w:p>
    <w:p w14:paraId="5EEA0B47" w14:textId="6FABCB19" w:rsidR="00472AF8" w:rsidRPr="006D64F1" w:rsidRDefault="00472A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кој со</w:t>
      </w:r>
      <w:r w:rsidRPr="006D64F1">
        <w:rPr>
          <w:rFonts w:ascii="StobiSerif Regular" w:hAnsi="StobiSerif Regular" w:cstheme="minorHAnsi"/>
          <w:sz w:val="22"/>
          <w:szCs w:val="22"/>
        </w:rPr>
        <w:softHyphen/>
        <w:t>др</w:t>
      </w:r>
      <w:r w:rsidRPr="006D64F1">
        <w:rPr>
          <w:rFonts w:ascii="StobiSerif Regular" w:hAnsi="StobiSerif Regular" w:cstheme="minorHAnsi"/>
          <w:sz w:val="22"/>
          <w:szCs w:val="22"/>
        </w:rPr>
        <w:softHyphen/>
        <w:t>жи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 за ге</w:t>
      </w:r>
      <w:r w:rsidRPr="006D64F1">
        <w:rPr>
          <w:rFonts w:ascii="StobiSerif Regular" w:hAnsi="StobiSerif Regular" w:cstheme="minorHAnsi"/>
          <w:sz w:val="22"/>
          <w:szCs w:val="22"/>
        </w:rPr>
        <w:softHyphen/>
        <w:t>о</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шки и ге</w:t>
      </w:r>
      <w:del w:id="294"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о</w:t>
      </w:r>
      <w:del w:id="295"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дет</w:t>
      </w:r>
      <w:r w:rsidRPr="006D64F1">
        <w:rPr>
          <w:rFonts w:ascii="StobiSerif Regular" w:hAnsi="StobiSerif Regular" w:cstheme="minorHAnsi"/>
          <w:sz w:val="22"/>
          <w:szCs w:val="22"/>
        </w:rPr>
        <w:softHyphen/>
        <w:t>ски истра</w:t>
      </w:r>
      <w:r w:rsidRPr="006D64F1">
        <w:rPr>
          <w:rFonts w:ascii="StobiSerif Regular" w:hAnsi="StobiSerif Regular" w:cstheme="minorHAnsi"/>
          <w:sz w:val="22"/>
          <w:szCs w:val="22"/>
        </w:rPr>
        <w:softHyphen/>
        <w:t>жу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ња на при</w:t>
      </w:r>
      <w:r w:rsidRPr="006D64F1">
        <w:rPr>
          <w:rFonts w:ascii="StobiSerif Regular" w:hAnsi="StobiSerif Regular" w:cstheme="minorHAnsi"/>
          <w:sz w:val="22"/>
          <w:szCs w:val="22"/>
        </w:rPr>
        <w:softHyphen/>
        <w:t>род</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те ре</w:t>
      </w:r>
      <w:r w:rsidRPr="006D64F1">
        <w:rPr>
          <w:rFonts w:ascii="StobiSerif Regular" w:hAnsi="StobiSerif Regular" w:cstheme="minorHAnsi"/>
          <w:sz w:val="22"/>
          <w:szCs w:val="22"/>
        </w:rPr>
        <w:softHyphen/>
        <w:t>сур</w:t>
      </w:r>
      <w:r w:rsidRPr="006D64F1">
        <w:rPr>
          <w:rFonts w:ascii="StobiSerif Regular" w:hAnsi="StobiSerif Regular" w:cstheme="minorHAnsi"/>
          <w:sz w:val="22"/>
          <w:szCs w:val="22"/>
        </w:rPr>
        <w:softHyphen/>
        <w:t>си и еко</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ми</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та на зем</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та, е до</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пен за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по  70 го</w:t>
      </w:r>
      <w:r w:rsidRPr="006D64F1">
        <w:rPr>
          <w:rFonts w:ascii="StobiSerif Regular" w:hAnsi="StobiSerif Regular" w:cstheme="minorHAnsi"/>
          <w:sz w:val="22"/>
          <w:szCs w:val="22"/>
        </w:rPr>
        <w:softHyphen/>
        <w:t>ди</w:t>
      </w:r>
      <w:r w:rsidRPr="006D64F1">
        <w:rPr>
          <w:rFonts w:ascii="StobiSerif Regular" w:hAnsi="StobiSerif Regular" w:cstheme="minorHAnsi"/>
          <w:sz w:val="22"/>
          <w:szCs w:val="22"/>
        </w:rPr>
        <w:softHyphen/>
        <w:t>ни од не</w:t>
      </w:r>
      <w:r w:rsidRPr="006D64F1">
        <w:rPr>
          <w:rFonts w:ascii="StobiSerif Regular" w:hAnsi="StobiSerif Regular" w:cstheme="minorHAnsi"/>
          <w:sz w:val="22"/>
          <w:szCs w:val="22"/>
        </w:rPr>
        <w:softHyphen/>
        <w:t>го</w:t>
      </w:r>
      <w:r w:rsidRPr="006D64F1">
        <w:rPr>
          <w:rFonts w:ascii="StobiSerif Regular" w:hAnsi="StobiSerif Regular" w:cstheme="minorHAnsi"/>
          <w:sz w:val="22"/>
          <w:szCs w:val="22"/>
        </w:rPr>
        <w:softHyphen/>
        <w:t>во</w:t>
      </w:r>
      <w:r w:rsidRPr="006D64F1">
        <w:rPr>
          <w:rFonts w:ascii="StobiSerif Regular" w:hAnsi="StobiSerif Regular" w:cstheme="minorHAnsi"/>
          <w:sz w:val="22"/>
          <w:szCs w:val="22"/>
        </w:rPr>
        <w:softHyphen/>
        <w:t>то соз</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p>
    <w:p w14:paraId="53BF9608" w14:textId="15A589E9" w:rsidR="00472AF8" w:rsidRPr="006D64F1" w:rsidRDefault="00472A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тар</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кој со</w:t>
      </w:r>
      <w:r w:rsidRPr="006D64F1">
        <w:rPr>
          <w:rFonts w:ascii="StobiSerif Regular" w:hAnsi="StobiSerif Regular" w:cstheme="minorHAnsi"/>
          <w:sz w:val="22"/>
          <w:szCs w:val="22"/>
        </w:rPr>
        <w:softHyphen/>
        <w:t>др</w:t>
      </w:r>
      <w:r w:rsidRPr="006D64F1">
        <w:rPr>
          <w:rFonts w:ascii="StobiSerif Regular" w:hAnsi="StobiSerif Regular" w:cstheme="minorHAnsi"/>
          <w:sz w:val="22"/>
          <w:szCs w:val="22"/>
        </w:rPr>
        <w:softHyphen/>
        <w:t>жи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 за  об</w:t>
      </w:r>
      <w:r w:rsidRPr="006D64F1">
        <w:rPr>
          <w:rFonts w:ascii="StobiSerif Regular" w:hAnsi="StobiSerif Regular" w:cstheme="minorHAnsi"/>
          <w:sz w:val="22"/>
          <w:szCs w:val="22"/>
        </w:rPr>
        <w:softHyphen/>
        <w:t>је</w:t>
      </w:r>
      <w:r w:rsidRPr="006D64F1">
        <w:rPr>
          <w:rFonts w:ascii="StobiSerif Regular" w:hAnsi="StobiSerif Regular" w:cstheme="minorHAnsi"/>
          <w:sz w:val="22"/>
          <w:szCs w:val="22"/>
        </w:rPr>
        <w:softHyphen/>
        <w:t>кти</w:t>
      </w:r>
      <w:r w:rsidRPr="006D64F1">
        <w:rPr>
          <w:rFonts w:ascii="StobiSerif Regular" w:hAnsi="StobiSerif Regular" w:cstheme="minorHAnsi"/>
          <w:sz w:val="22"/>
          <w:szCs w:val="22"/>
        </w:rPr>
        <w:softHyphen/>
        <w:t>те и капаците</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те од стра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шко зна</w:t>
      </w:r>
      <w:r w:rsidRPr="006D64F1">
        <w:rPr>
          <w:rFonts w:ascii="StobiSerif Regular" w:hAnsi="StobiSerif Regular" w:cstheme="minorHAnsi"/>
          <w:sz w:val="22"/>
          <w:szCs w:val="22"/>
        </w:rPr>
        <w:softHyphen/>
        <w:t>че</w:t>
      </w:r>
      <w:r w:rsidRPr="006D64F1">
        <w:rPr>
          <w:rFonts w:ascii="StobiSerif Regular" w:hAnsi="StobiSerif Regular" w:cstheme="minorHAnsi"/>
          <w:sz w:val="22"/>
          <w:szCs w:val="22"/>
        </w:rPr>
        <w:softHyphen/>
        <w:t>ње за др</w:t>
      </w:r>
      <w:r w:rsidRPr="006D64F1">
        <w:rPr>
          <w:rFonts w:ascii="StobiSerif Regular" w:hAnsi="StobiSerif Regular" w:cstheme="minorHAnsi"/>
          <w:sz w:val="22"/>
          <w:szCs w:val="22"/>
        </w:rPr>
        <w:softHyphen/>
        <w:t>жа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та, е до</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пен за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 xml:space="preserve">ње по </w:t>
      </w:r>
      <w:del w:id="296" w:author="Adrian Abazi" w:date="2025-03-03T15:12:00Z" w16du:dateUtc="2025-03-03T14:12:00Z">
        <w:r w:rsidRPr="006D64F1" w:rsidDel="005331A3">
          <w:rPr>
            <w:rFonts w:ascii="StobiSerif Regular" w:hAnsi="StobiSerif Regular" w:cstheme="minorHAnsi"/>
            <w:sz w:val="22"/>
            <w:szCs w:val="22"/>
          </w:rPr>
          <w:delText xml:space="preserve"> </w:delText>
        </w:r>
      </w:del>
      <w:r w:rsidRPr="006D64F1">
        <w:rPr>
          <w:rFonts w:ascii="StobiSerif Regular" w:hAnsi="StobiSerif Regular" w:cstheme="minorHAnsi"/>
          <w:sz w:val="22"/>
          <w:szCs w:val="22"/>
        </w:rPr>
        <w:t>100 го</w:t>
      </w:r>
      <w:r w:rsidRPr="006D64F1">
        <w:rPr>
          <w:rFonts w:ascii="StobiSerif Regular" w:hAnsi="StobiSerif Regular" w:cstheme="minorHAnsi"/>
          <w:sz w:val="22"/>
          <w:szCs w:val="22"/>
        </w:rPr>
        <w:softHyphen/>
        <w:t>ди</w:t>
      </w:r>
      <w:r w:rsidRPr="006D64F1">
        <w:rPr>
          <w:rFonts w:ascii="StobiSerif Regular" w:hAnsi="StobiSerif Regular" w:cstheme="minorHAnsi"/>
          <w:sz w:val="22"/>
          <w:szCs w:val="22"/>
        </w:rPr>
        <w:softHyphen/>
        <w:t>ни од неговото соз</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 xml:space="preserve">ње. </w:t>
      </w:r>
    </w:p>
    <w:p w14:paraId="77EB98AE" w14:textId="260C91E4" w:rsidR="00472AF8" w:rsidRPr="006D64F1" w:rsidRDefault="00472AF8" w:rsidP="006D64F1">
      <w:pPr>
        <w:ind w:firstLine="720"/>
        <w:rPr>
          <w:rFonts w:ascii="StobiSerif Regular" w:hAnsi="StobiSerif Regular" w:cstheme="minorHAnsi"/>
          <w:sz w:val="22"/>
          <w:szCs w:val="22"/>
          <w:rPrChange w:id="297" w:author="Adrian Abazi" w:date="2025-03-03T14:15:00Z" w16du:dateUtc="2025-03-03T13:15:00Z">
            <w:rPr>
              <w:rFonts w:ascii="StobiSerif Regular" w:hAnsi="StobiSerif Regular" w:cstheme="minorHAnsi"/>
              <w:sz w:val="22"/>
              <w:szCs w:val="22"/>
              <w:lang w:val="ru-RU"/>
            </w:rPr>
          </w:rPrChange>
        </w:rPr>
      </w:pPr>
      <w:r w:rsidRPr="006D64F1">
        <w:rPr>
          <w:rFonts w:ascii="StobiSerif Regular" w:hAnsi="StobiSerif Regular" w:cstheme="minorHAnsi"/>
          <w:sz w:val="22"/>
          <w:szCs w:val="22"/>
        </w:rPr>
        <w:t>(3)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тар</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кој со</w:t>
      </w:r>
      <w:r w:rsidRPr="006D64F1">
        <w:rPr>
          <w:rFonts w:ascii="StobiSerif Regular" w:hAnsi="StobiSerif Regular" w:cstheme="minorHAnsi"/>
          <w:sz w:val="22"/>
          <w:szCs w:val="22"/>
        </w:rPr>
        <w:softHyphen/>
        <w:t>др</w:t>
      </w:r>
      <w:r w:rsidRPr="006D64F1">
        <w:rPr>
          <w:rFonts w:ascii="StobiSerif Regular" w:hAnsi="StobiSerif Regular" w:cstheme="minorHAnsi"/>
          <w:sz w:val="22"/>
          <w:szCs w:val="22"/>
        </w:rPr>
        <w:softHyphen/>
        <w:t>жи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 кои прет</w:t>
      </w:r>
      <w:del w:id="298"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ста</w:t>
      </w:r>
      <w:del w:id="299"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ву</w:t>
      </w:r>
      <w:del w:id="300"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ва</w:t>
      </w:r>
      <w:del w:id="301"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ат де</w:t>
      </w:r>
      <w:r w:rsidRPr="006D64F1">
        <w:rPr>
          <w:rFonts w:ascii="StobiSerif Regular" w:hAnsi="StobiSerif Regular" w:cstheme="minorHAnsi"/>
          <w:sz w:val="22"/>
          <w:szCs w:val="22"/>
        </w:rPr>
        <w:softHyphen/>
        <w:t>лов</w:t>
      </w:r>
      <w:r w:rsidRPr="006D64F1">
        <w:rPr>
          <w:rFonts w:ascii="StobiSerif Regular" w:hAnsi="StobiSerif Regular" w:cstheme="minorHAnsi"/>
          <w:sz w:val="22"/>
          <w:szCs w:val="22"/>
        </w:rPr>
        <w:softHyphen/>
        <w:t>на тај</w:t>
      </w:r>
      <w:r w:rsidRPr="006D64F1">
        <w:rPr>
          <w:rFonts w:ascii="StobiSerif Regular" w:hAnsi="StobiSerif Regular" w:cstheme="minorHAnsi"/>
          <w:sz w:val="22"/>
          <w:szCs w:val="22"/>
        </w:rPr>
        <w:softHyphen/>
        <w:t>на, тех</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шки усо</w:t>
      </w:r>
      <w:r w:rsidRPr="006D64F1">
        <w:rPr>
          <w:rFonts w:ascii="StobiSerif Regular" w:hAnsi="StobiSerif Regular" w:cstheme="minorHAnsi"/>
          <w:sz w:val="22"/>
          <w:szCs w:val="22"/>
        </w:rPr>
        <w:softHyphen/>
        <w:t>вр</w:t>
      </w:r>
      <w:r w:rsidRPr="006D64F1">
        <w:rPr>
          <w:rFonts w:ascii="StobiSerif Regular" w:hAnsi="StobiSerif Regular" w:cstheme="minorHAnsi"/>
          <w:sz w:val="22"/>
          <w:szCs w:val="22"/>
        </w:rPr>
        <w:softHyphen/>
        <w:t>шу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ња и ино</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ции, е до</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пен за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по  50 го</w:t>
      </w:r>
      <w:r w:rsidRPr="006D64F1">
        <w:rPr>
          <w:rFonts w:ascii="StobiSerif Regular" w:hAnsi="StobiSerif Regular" w:cstheme="minorHAnsi"/>
          <w:sz w:val="22"/>
          <w:szCs w:val="22"/>
        </w:rPr>
        <w:softHyphen/>
        <w:t>ди</w:t>
      </w:r>
      <w:r w:rsidRPr="006D64F1">
        <w:rPr>
          <w:rFonts w:ascii="StobiSerif Regular" w:hAnsi="StobiSerif Regular" w:cstheme="minorHAnsi"/>
          <w:sz w:val="22"/>
          <w:szCs w:val="22"/>
        </w:rPr>
        <w:softHyphen/>
        <w:t>ни од него</w:t>
      </w:r>
      <w:r w:rsidRPr="006D64F1">
        <w:rPr>
          <w:rFonts w:ascii="StobiSerif Regular" w:hAnsi="StobiSerif Regular" w:cstheme="minorHAnsi"/>
          <w:sz w:val="22"/>
          <w:szCs w:val="22"/>
        </w:rPr>
        <w:softHyphen/>
        <w:t>во</w:t>
      </w:r>
      <w:r w:rsidRPr="006D64F1">
        <w:rPr>
          <w:rFonts w:ascii="StobiSerif Regular" w:hAnsi="StobiSerif Regular" w:cstheme="minorHAnsi"/>
          <w:sz w:val="22"/>
          <w:szCs w:val="22"/>
        </w:rPr>
        <w:softHyphen/>
        <w:t>то соз</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p>
    <w:p w14:paraId="73604127" w14:textId="77777777" w:rsidR="00306FBE" w:rsidRPr="006D64F1" w:rsidRDefault="00306FBE" w:rsidP="006D64F1">
      <w:pPr>
        <w:rPr>
          <w:rFonts w:ascii="StobiSerif Regular" w:hAnsi="StobiSerif Regular" w:cstheme="minorHAnsi"/>
          <w:sz w:val="22"/>
          <w:szCs w:val="22"/>
          <w:rPrChange w:id="302" w:author="Adrian Abazi" w:date="2025-03-03T14:15:00Z" w16du:dateUtc="2025-03-03T13:15:00Z">
            <w:rPr>
              <w:rFonts w:ascii="StobiSerif Regular" w:hAnsi="StobiSerif Regular" w:cstheme="minorHAnsi"/>
              <w:sz w:val="22"/>
              <w:szCs w:val="22"/>
              <w:lang w:val="ru-RU"/>
            </w:rPr>
          </w:rPrChange>
        </w:rPr>
      </w:pPr>
    </w:p>
    <w:p w14:paraId="244D3B02" w14:textId="77777777" w:rsidR="00472AF8" w:rsidRPr="006D64F1" w:rsidRDefault="00472AF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4</w:t>
      </w:r>
      <w:r w:rsidR="00E04473" w:rsidRPr="006D64F1">
        <w:rPr>
          <w:rFonts w:ascii="StobiSerif Regular" w:hAnsi="StobiSerif Regular" w:cstheme="minorHAnsi"/>
          <w:b/>
          <w:bCs/>
          <w:sz w:val="22"/>
          <w:szCs w:val="22"/>
        </w:rPr>
        <w:t>4</w:t>
      </w:r>
    </w:p>
    <w:p w14:paraId="41DD6F81" w14:textId="4C2285CE" w:rsidR="00472AF8" w:rsidRPr="006D64F1" w:rsidRDefault="00472A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тар</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што со</w:t>
      </w:r>
      <w:r w:rsidRPr="006D64F1">
        <w:rPr>
          <w:rFonts w:ascii="StobiSerif Regular" w:hAnsi="StobiSerif Regular" w:cstheme="minorHAnsi"/>
          <w:sz w:val="22"/>
          <w:szCs w:val="22"/>
        </w:rPr>
        <w:softHyphen/>
        <w:t>др</w:t>
      </w:r>
      <w:r w:rsidRPr="006D64F1">
        <w:rPr>
          <w:rFonts w:ascii="StobiSerif Regular" w:hAnsi="StobiSerif Regular" w:cstheme="minorHAnsi"/>
          <w:sz w:val="22"/>
          <w:szCs w:val="22"/>
        </w:rPr>
        <w:softHyphen/>
        <w:t>жи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 кои со сво</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та со</w:t>
      </w:r>
      <w:del w:id="303"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др</w:t>
      </w:r>
      <w:r w:rsidRPr="006D64F1">
        <w:rPr>
          <w:rFonts w:ascii="StobiSerif Regular" w:hAnsi="StobiSerif Regular" w:cstheme="minorHAnsi"/>
          <w:sz w:val="22"/>
          <w:szCs w:val="22"/>
        </w:rPr>
        <w:softHyphen/>
        <w:t>жи</w:t>
      </w:r>
      <w:r w:rsidRPr="006D64F1">
        <w:rPr>
          <w:rFonts w:ascii="StobiSerif Regular" w:hAnsi="StobiSerif Regular" w:cstheme="minorHAnsi"/>
          <w:sz w:val="22"/>
          <w:szCs w:val="22"/>
        </w:rPr>
        <w:softHyphen/>
        <w:t>на ги огра</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чу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ат или мо</w:t>
      </w:r>
      <w:r w:rsidRPr="006D64F1">
        <w:rPr>
          <w:rFonts w:ascii="StobiSerif Regular" w:hAnsi="StobiSerif Regular" w:cstheme="minorHAnsi"/>
          <w:sz w:val="22"/>
          <w:szCs w:val="22"/>
        </w:rPr>
        <w:softHyphen/>
        <w:t>жат да на</w:t>
      </w:r>
      <w:r w:rsidRPr="006D64F1">
        <w:rPr>
          <w:rFonts w:ascii="StobiSerif Regular" w:hAnsi="StobiSerif Regular" w:cstheme="minorHAnsi"/>
          <w:sz w:val="22"/>
          <w:szCs w:val="22"/>
        </w:rPr>
        <w:softHyphen/>
        <w:t>не</w:t>
      </w:r>
      <w:r w:rsidRPr="006D64F1">
        <w:rPr>
          <w:rFonts w:ascii="StobiSerif Regular" w:hAnsi="StobiSerif Regular" w:cstheme="minorHAnsi"/>
          <w:sz w:val="22"/>
          <w:szCs w:val="22"/>
        </w:rPr>
        <w:softHyphen/>
        <w:t>сат не</w:t>
      </w:r>
      <w:r w:rsidRPr="006D64F1">
        <w:rPr>
          <w:rFonts w:ascii="StobiSerif Regular" w:hAnsi="StobiSerif Regular" w:cstheme="minorHAnsi"/>
          <w:sz w:val="22"/>
          <w:szCs w:val="22"/>
        </w:rPr>
        <w:softHyphen/>
        <w:t>га</w:t>
      </w:r>
      <w:r w:rsidRPr="006D64F1">
        <w:rPr>
          <w:rFonts w:ascii="StobiSerif Regular" w:hAnsi="StobiSerif Regular" w:cstheme="minorHAnsi"/>
          <w:sz w:val="22"/>
          <w:szCs w:val="22"/>
        </w:rPr>
        <w:softHyphen/>
        <w:t>тив</w:t>
      </w:r>
      <w:r w:rsidRPr="006D64F1">
        <w:rPr>
          <w:rFonts w:ascii="StobiSerif Regular" w:hAnsi="StobiSerif Regular" w:cstheme="minorHAnsi"/>
          <w:sz w:val="22"/>
          <w:szCs w:val="22"/>
        </w:rPr>
        <w:softHyphen/>
        <w:t>ни пос</w:t>
      </w:r>
      <w:r w:rsidRPr="006D64F1">
        <w:rPr>
          <w:rFonts w:ascii="StobiSerif Regular" w:hAnsi="StobiSerif Regular" w:cstheme="minorHAnsi"/>
          <w:sz w:val="22"/>
          <w:szCs w:val="22"/>
        </w:rPr>
        <w:softHyphen/>
        <w:t>ле</w:t>
      </w:r>
      <w:r w:rsidRPr="006D64F1">
        <w:rPr>
          <w:rFonts w:ascii="StobiSerif Regular" w:hAnsi="StobiSerif Regular" w:cstheme="minorHAnsi"/>
          <w:sz w:val="22"/>
          <w:szCs w:val="22"/>
        </w:rPr>
        <w:softHyphen/>
        <w:t>ди</w:t>
      </w:r>
      <w:r w:rsidRPr="006D64F1">
        <w:rPr>
          <w:rFonts w:ascii="StobiSerif Regular" w:hAnsi="StobiSerif Regular" w:cstheme="minorHAnsi"/>
          <w:sz w:val="22"/>
          <w:szCs w:val="22"/>
        </w:rPr>
        <w:softHyphen/>
        <w:t>ци на пра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та и сло</w:t>
      </w:r>
      <w:del w:id="304"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бо</w:t>
      </w:r>
      <w:del w:id="305"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ди</w:t>
      </w:r>
      <w:r w:rsidRPr="006D64F1">
        <w:rPr>
          <w:rFonts w:ascii="StobiSerif Regular" w:hAnsi="StobiSerif Regular" w:cstheme="minorHAnsi"/>
          <w:sz w:val="22"/>
          <w:szCs w:val="22"/>
        </w:rPr>
        <w:softHyphen/>
        <w:t xml:space="preserve">те на </w:t>
      </w:r>
      <w:proofErr w:type="spellStart"/>
      <w:r w:rsidRPr="006D64F1">
        <w:rPr>
          <w:rFonts w:ascii="StobiSerif Regular" w:hAnsi="StobiSerif Regular" w:cstheme="minorHAnsi"/>
          <w:sz w:val="22"/>
          <w:szCs w:val="22"/>
        </w:rPr>
        <w:t>граѓани</w:t>
      </w:r>
      <w:r w:rsidRPr="006D64F1">
        <w:rPr>
          <w:rFonts w:ascii="StobiSerif Regular" w:hAnsi="StobiSerif Regular" w:cstheme="minorHAnsi"/>
          <w:sz w:val="22"/>
          <w:szCs w:val="22"/>
        </w:rPr>
        <w:softHyphen/>
        <w:t>нот</w:t>
      </w:r>
      <w:proofErr w:type="spellEnd"/>
      <w:r w:rsidRPr="006D64F1">
        <w:rPr>
          <w:rFonts w:ascii="StobiSerif Regular" w:hAnsi="StobiSerif Regular" w:cstheme="minorHAnsi"/>
          <w:sz w:val="22"/>
          <w:szCs w:val="22"/>
        </w:rPr>
        <w:t xml:space="preserve"> и на ин</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гри</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тот на лич</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ста и се</w:t>
      </w:r>
      <w:r w:rsidRPr="006D64F1">
        <w:rPr>
          <w:rFonts w:ascii="StobiSerif Regular" w:hAnsi="StobiSerif Regular" w:cstheme="minorHAnsi"/>
          <w:sz w:val="22"/>
          <w:szCs w:val="22"/>
        </w:rPr>
        <w:softHyphen/>
        <w:t>мејс</w:t>
      </w:r>
      <w:r w:rsidRPr="006D64F1">
        <w:rPr>
          <w:rFonts w:ascii="StobiSerif Regular" w:hAnsi="StobiSerif Regular" w:cstheme="minorHAnsi"/>
          <w:sz w:val="22"/>
          <w:szCs w:val="22"/>
        </w:rPr>
        <w:softHyphen/>
        <w:t>тво</w:t>
      </w:r>
      <w:r w:rsidRPr="006D64F1">
        <w:rPr>
          <w:rFonts w:ascii="StobiSerif Regular" w:hAnsi="StobiSerif Regular" w:cstheme="minorHAnsi"/>
          <w:sz w:val="22"/>
          <w:szCs w:val="22"/>
        </w:rPr>
        <w:softHyphen/>
        <w:t>то се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стат по исте</w:t>
      </w:r>
      <w:r w:rsidRPr="006D64F1">
        <w:rPr>
          <w:rFonts w:ascii="StobiSerif Regular" w:hAnsi="StobiSerif Regular" w:cstheme="minorHAnsi"/>
          <w:sz w:val="22"/>
          <w:szCs w:val="22"/>
        </w:rPr>
        <w:softHyphen/>
        <w:t>кот на определен вре</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ски пер</w:t>
      </w:r>
      <w:r w:rsidRPr="006D64F1">
        <w:rPr>
          <w:rFonts w:ascii="StobiSerif Regular" w:hAnsi="StobiSerif Regular" w:cstheme="minorHAnsi"/>
          <w:sz w:val="22"/>
          <w:szCs w:val="22"/>
        </w:rPr>
        <w:softHyphen/>
        <w:t>и</w:t>
      </w:r>
      <w:r w:rsidRPr="006D64F1">
        <w:rPr>
          <w:rFonts w:ascii="StobiSerif Regular" w:hAnsi="StobiSerif Regular" w:cstheme="minorHAnsi"/>
          <w:sz w:val="22"/>
          <w:szCs w:val="22"/>
        </w:rPr>
        <w:softHyphen/>
        <w:t>од, и тоа:</w:t>
      </w:r>
    </w:p>
    <w:p w14:paraId="670B6F0B" w14:textId="12ECA0CD" w:rsidR="00472AF8" w:rsidRPr="006D64F1" w:rsidRDefault="00472AF8">
      <w:pPr>
        <w:pStyle w:val="ListParagraph"/>
        <w:numPr>
          <w:ilvl w:val="0"/>
          <w:numId w:val="5"/>
        </w:numPr>
        <w:spacing w:line="240" w:lineRule="auto"/>
        <w:rPr>
          <w:rFonts w:ascii="StobiSerif Regular" w:hAnsi="StobiSerif Regular" w:cstheme="minorHAnsi"/>
          <w:rPrChange w:id="306" w:author="Adrian Abazi" w:date="2025-03-03T14:15:00Z" w16du:dateUtc="2025-03-03T13:15:00Z">
            <w:rPr/>
          </w:rPrChange>
        </w:rPr>
        <w:pPrChange w:id="307" w:author="Adrian Abazi" w:date="2025-03-03T14:15:00Z" w16du:dateUtc="2025-03-03T13:15:00Z">
          <w:pPr>
            <w:ind w:left="720"/>
          </w:pPr>
        </w:pPrChange>
      </w:pPr>
      <w:del w:id="308" w:author="Author">
        <w:r w:rsidRPr="006D64F1" w:rsidDel="00DF21D2">
          <w:rPr>
            <w:rFonts w:ascii="StobiSerif Regular" w:hAnsi="StobiSerif Regular" w:cstheme="minorHAnsi"/>
            <w:rPrChange w:id="309" w:author="Adrian Abazi" w:date="2025-03-03T14:15:00Z" w16du:dateUtc="2025-03-03T13:15:00Z">
              <w:rPr/>
            </w:rPrChange>
          </w:rPr>
          <w:delText xml:space="preserve">- </w:delText>
        </w:r>
      </w:del>
      <w:r w:rsidRPr="006D64F1">
        <w:rPr>
          <w:rFonts w:ascii="StobiSerif Regular" w:hAnsi="StobiSerif Regular" w:cstheme="minorHAnsi"/>
          <w:rPrChange w:id="310" w:author="Adrian Abazi" w:date="2025-03-03T14:15:00Z" w16du:dateUtc="2025-03-03T13:15:00Z">
            <w:rPr/>
          </w:rPrChange>
        </w:rPr>
        <w:t>до</w:t>
      </w:r>
      <w:r w:rsidRPr="006D64F1">
        <w:rPr>
          <w:rFonts w:ascii="StobiSerif Regular" w:hAnsi="StobiSerif Regular" w:cstheme="minorHAnsi"/>
          <w:rPrChange w:id="311" w:author="Adrian Abazi" w:date="2025-03-03T14:15:00Z" w16du:dateUtc="2025-03-03T13:15:00Z">
            <w:rPr/>
          </w:rPrChange>
        </w:rPr>
        <w:softHyphen/>
        <w:t>ку</w:t>
      </w:r>
      <w:r w:rsidRPr="006D64F1">
        <w:rPr>
          <w:rFonts w:ascii="StobiSerif Regular" w:hAnsi="StobiSerif Regular" w:cstheme="minorHAnsi"/>
          <w:rPrChange w:id="312" w:author="Adrian Abazi" w:date="2025-03-03T14:15:00Z" w16du:dateUtc="2025-03-03T13:15:00Z">
            <w:rPr/>
          </w:rPrChange>
        </w:rPr>
        <w:softHyphen/>
        <w:t>мен</w:t>
      </w:r>
      <w:r w:rsidRPr="006D64F1">
        <w:rPr>
          <w:rFonts w:ascii="StobiSerif Regular" w:hAnsi="StobiSerif Regular" w:cstheme="minorHAnsi"/>
          <w:rPrChange w:id="313" w:author="Adrian Abazi" w:date="2025-03-03T14:15:00Z" w16du:dateUtc="2025-03-03T13:15:00Z">
            <w:rPr/>
          </w:rPrChange>
        </w:rPr>
        <w:softHyphen/>
        <w:t>ти кои ги на</w:t>
      </w:r>
      <w:r w:rsidRPr="006D64F1">
        <w:rPr>
          <w:rFonts w:ascii="StobiSerif Regular" w:hAnsi="StobiSerif Regular" w:cstheme="minorHAnsi"/>
          <w:rPrChange w:id="314" w:author="Adrian Abazi" w:date="2025-03-03T14:15:00Z" w16du:dateUtc="2025-03-03T13:15:00Z">
            <w:rPr/>
          </w:rPrChange>
        </w:rPr>
        <w:softHyphen/>
        <w:t>вре</w:t>
      </w:r>
      <w:r w:rsidRPr="006D64F1">
        <w:rPr>
          <w:rFonts w:ascii="StobiSerif Regular" w:hAnsi="StobiSerif Regular" w:cstheme="minorHAnsi"/>
          <w:rPrChange w:id="315" w:author="Adrian Abazi" w:date="2025-03-03T14:15:00Z" w16du:dateUtc="2025-03-03T13:15:00Z">
            <w:rPr/>
          </w:rPrChange>
        </w:rPr>
        <w:softHyphen/>
        <w:t>ду</w:t>
      </w:r>
      <w:r w:rsidRPr="006D64F1">
        <w:rPr>
          <w:rFonts w:ascii="StobiSerif Regular" w:hAnsi="StobiSerif Regular" w:cstheme="minorHAnsi"/>
          <w:rPrChange w:id="316" w:author="Adrian Abazi" w:date="2025-03-03T14:15:00Z" w16du:dateUtc="2025-03-03T13:15:00Z">
            <w:rPr/>
          </w:rPrChange>
        </w:rPr>
        <w:softHyphen/>
        <w:t>ва</w:t>
      </w:r>
      <w:r w:rsidRPr="006D64F1">
        <w:rPr>
          <w:rFonts w:ascii="StobiSerif Regular" w:hAnsi="StobiSerif Regular" w:cstheme="minorHAnsi"/>
          <w:rPrChange w:id="317" w:author="Adrian Abazi" w:date="2025-03-03T14:15:00Z" w16du:dateUtc="2025-03-03T13:15:00Z">
            <w:rPr/>
          </w:rPrChange>
        </w:rPr>
        <w:softHyphen/>
        <w:t>ат на</w:t>
      </w:r>
      <w:r w:rsidRPr="006D64F1">
        <w:rPr>
          <w:rFonts w:ascii="StobiSerif Regular" w:hAnsi="StobiSerif Regular" w:cstheme="minorHAnsi"/>
          <w:rPrChange w:id="318" w:author="Adrian Abazi" w:date="2025-03-03T14:15:00Z" w16du:dateUtc="2025-03-03T13:15:00Z">
            <w:rPr/>
          </w:rPrChange>
        </w:rPr>
        <w:softHyphen/>
        <w:t>ци</w:t>
      </w:r>
      <w:r w:rsidRPr="006D64F1">
        <w:rPr>
          <w:rFonts w:ascii="StobiSerif Regular" w:hAnsi="StobiSerif Regular" w:cstheme="minorHAnsi"/>
          <w:rPrChange w:id="319" w:author="Adrian Abazi" w:date="2025-03-03T14:15:00Z" w16du:dateUtc="2025-03-03T13:15:00Z">
            <w:rPr/>
          </w:rPrChange>
        </w:rPr>
        <w:softHyphen/>
        <w:t>о</w:t>
      </w:r>
      <w:r w:rsidRPr="006D64F1">
        <w:rPr>
          <w:rFonts w:ascii="StobiSerif Regular" w:hAnsi="StobiSerif Regular" w:cstheme="minorHAnsi"/>
          <w:rPrChange w:id="320" w:author="Adrian Abazi" w:date="2025-03-03T14:15:00Z" w16du:dateUtc="2025-03-03T13:15:00Z">
            <w:rPr/>
          </w:rPrChange>
        </w:rPr>
        <w:softHyphen/>
        <w:t>нал</w:t>
      </w:r>
      <w:r w:rsidRPr="006D64F1">
        <w:rPr>
          <w:rFonts w:ascii="StobiSerif Regular" w:hAnsi="StobiSerif Regular" w:cstheme="minorHAnsi"/>
          <w:rPrChange w:id="321" w:author="Adrian Abazi" w:date="2025-03-03T14:15:00Z" w16du:dateUtc="2025-03-03T13:15:00Z">
            <w:rPr/>
          </w:rPrChange>
        </w:rPr>
        <w:softHyphen/>
        <w:t>ни</w:t>
      </w:r>
      <w:r w:rsidRPr="006D64F1">
        <w:rPr>
          <w:rFonts w:ascii="StobiSerif Regular" w:hAnsi="StobiSerif Regular" w:cstheme="minorHAnsi"/>
          <w:rPrChange w:id="322" w:author="Adrian Abazi" w:date="2025-03-03T14:15:00Z" w16du:dateUtc="2025-03-03T13:15:00Z">
            <w:rPr/>
          </w:rPrChange>
        </w:rPr>
        <w:softHyphen/>
        <w:t>те чув</w:t>
      </w:r>
      <w:r w:rsidRPr="006D64F1">
        <w:rPr>
          <w:rFonts w:ascii="StobiSerif Regular" w:hAnsi="StobiSerif Regular" w:cstheme="minorHAnsi"/>
          <w:rPrChange w:id="323" w:author="Adrian Abazi" w:date="2025-03-03T14:15:00Z" w16du:dateUtc="2025-03-03T13:15:00Z">
            <w:rPr/>
          </w:rPrChange>
        </w:rPr>
        <w:softHyphen/>
        <w:t>ства, ги огра</w:t>
      </w:r>
      <w:r w:rsidRPr="006D64F1">
        <w:rPr>
          <w:rFonts w:ascii="StobiSerif Regular" w:hAnsi="StobiSerif Regular" w:cstheme="minorHAnsi"/>
          <w:rPrChange w:id="324" w:author="Adrian Abazi" w:date="2025-03-03T14:15:00Z" w16du:dateUtc="2025-03-03T13:15:00Z">
            <w:rPr/>
          </w:rPrChange>
        </w:rPr>
        <w:softHyphen/>
        <w:t>ни</w:t>
      </w:r>
      <w:r w:rsidRPr="006D64F1">
        <w:rPr>
          <w:rFonts w:ascii="StobiSerif Regular" w:hAnsi="StobiSerif Regular" w:cstheme="minorHAnsi"/>
          <w:rPrChange w:id="325" w:author="Adrian Abazi" w:date="2025-03-03T14:15:00Z" w16du:dateUtc="2025-03-03T13:15:00Z">
            <w:rPr/>
          </w:rPrChange>
        </w:rPr>
        <w:softHyphen/>
        <w:t>чу</w:t>
      </w:r>
      <w:r w:rsidRPr="006D64F1">
        <w:rPr>
          <w:rFonts w:ascii="StobiSerif Regular" w:hAnsi="StobiSerif Regular" w:cstheme="minorHAnsi"/>
          <w:rPrChange w:id="326" w:author="Adrian Abazi" w:date="2025-03-03T14:15:00Z" w16du:dateUtc="2025-03-03T13:15:00Z">
            <w:rPr/>
          </w:rPrChange>
        </w:rPr>
        <w:softHyphen/>
        <w:t>ва</w:t>
      </w:r>
      <w:r w:rsidRPr="006D64F1">
        <w:rPr>
          <w:rFonts w:ascii="StobiSerif Regular" w:hAnsi="StobiSerif Regular" w:cstheme="minorHAnsi"/>
          <w:rPrChange w:id="327" w:author="Adrian Abazi" w:date="2025-03-03T14:15:00Z" w16du:dateUtc="2025-03-03T13:15:00Z">
            <w:rPr/>
          </w:rPrChange>
        </w:rPr>
        <w:softHyphen/>
        <w:t>ат сло</w:t>
      </w:r>
      <w:r w:rsidRPr="006D64F1">
        <w:rPr>
          <w:rFonts w:ascii="StobiSerif Regular" w:hAnsi="StobiSerif Regular" w:cstheme="minorHAnsi"/>
          <w:rPrChange w:id="328" w:author="Adrian Abazi" w:date="2025-03-03T14:15:00Z" w16du:dateUtc="2025-03-03T13:15:00Z">
            <w:rPr/>
          </w:rPrChange>
        </w:rPr>
        <w:softHyphen/>
        <w:t>бо</w:t>
      </w:r>
      <w:r w:rsidRPr="006D64F1">
        <w:rPr>
          <w:rFonts w:ascii="StobiSerif Regular" w:hAnsi="StobiSerif Regular" w:cstheme="minorHAnsi"/>
          <w:rPrChange w:id="329" w:author="Adrian Abazi" w:date="2025-03-03T14:15:00Z" w16du:dateUtc="2025-03-03T13:15:00Z">
            <w:rPr/>
          </w:rPrChange>
        </w:rPr>
        <w:softHyphen/>
        <w:t>ди</w:t>
      </w:r>
      <w:r w:rsidRPr="006D64F1">
        <w:rPr>
          <w:rFonts w:ascii="StobiSerif Regular" w:hAnsi="StobiSerif Regular" w:cstheme="minorHAnsi"/>
          <w:rPrChange w:id="330" w:author="Adrian Abazi" w:date="2025-03-03T14:15:00Z" w16du:dateUtc="2025-03-03T13:15:00Z">
            <w:rPr/>
          </w:rPrChange>
        </w:rPr>
        <w:softHyphen/>
        <w:t>те и правата на чо</w:t>
      </w:r>
      <w:r w:rsidRPr="006D64F1">
        <w:rPr>
          <w:rFonts w:ascii="StobiSerif Regular" w:hAnsi="StobiSerif Regular" w:cstheme="minorHAnsi"/>
          <w:rPrChange w:id="331" w:author="Adrian Abazi" w:date="2025-03-03T14:15:00Z" w16du:dateUtc="2025-03-03T13:15:00Z">
            <w:rPr/>
          </w:rPrChange>
        </w:rPr>
        <w:softHyphen/>
        <w:t>ве</w:t>
      </w:r>
      <w:r w:rsidRPr="006D64F1">
        <w:rPr>
          <w:rFonts w:ascii="StobiSerif Regular" w:hAnsi="StobiSerif Regular" w:cstheme="minorHAnsi"/>
          <w:rPrChange w:id="332" w:author="Adrian Abazi" w:date="2025-03-03T14:15:00Z" w16du:dateUtc="2025-03-03T13:15:00Z">
            <w:rPr/>
          </w:rPrChange>
        </w:rPr>
        <w:softHyphen/>
        <w:t>кот,  до</w:t>
      </w:r>
      <w:r w:rsidRPr="006D64F1">
        <w:rPr>
          <w:rFonts w:ascii="StobiSerif Regular" w:hAnsi="StobiSerif Regular" w:cstheme="minorHAnsi"/>
          <w:rPrChange w:id="333" w:author="Adrian Abazi" w:date="2025-03-03T14:15:00Z" w16du:dateUtc="2025-03-03T13:15:00Z">
            <w:rPr/>
          </w:rPrChange>
        </w:rPr>
        <w:softHyphen/>
        <w:t>ку</w:t>
      </w:r>
      <w:r w:rsidRPr="006D64F1">
        <w:rPr>
          <w:rFonts w:ascii="StobiSerif Regular" w:hAnsi="StobiSerif Regular" w:cstheme="minorHAnsi"/>
          <w:rPrChange w:id="334" w:author="Adrian Abazi" w:date="2025-03-03T14:15:00Z" w16du:dateUtc="2025-03-03T13:15:00Z">
            <w:rPr/>
          </w:rPrChange>
        </w:rPr>
        <w:softHyphen/>
        <w:t>мен</w:t>
      </w:r>
      <w:r w:rsidRPr="006D64F1">
        <w:rPr>
          <w:rFonts w:ascii="StobiSerif Regular" w:hAnsi="StobiSerif Regular" w:cstheme="minorHAnsi"/>
          <w:rPrChange w:id="335" w:author="Adrian Abazi" w:date="2025-03-03T14:15:00Z" w16du:dateUtc="2025-03-03T13:15:00Z">
            <w:rPr/>
          </w:rPrChange>
        </w:rPr>
        <w:softHyphen/>
        <w:t>ти што со</w:t>
      </w:r>
      <w:r w:rsidRPr="006D64F1">
        <w:rPr>
          <w:rFonts w:ascii="StobiSerif Regular" w:hAnsi="StobiSerif Regular" w:cstheme="minorHAnsi"/>
          <w:rPrChange w:id="336" w:author="Adrian Abazi" w:date="2025-03-03T14:15:00Z" w16du:dateUtc="2025-03-03T13:15:00Z">
            <w:rPr/>
          </w:rPrChange>
        </w:rPr>
        <w:softHyphen/>
        <w:t>др</w:t>
      </w:r>
      <w:r w:rsidRPr="006D64F1">
        <w:rPr>
          <w:rFonts w:ascii="StobiSerif Regular" w:hAnsi="StobiSerif Regular" w:cstheme="minorHAnsi"/>
          <w:rPrChange w:id="337" w:author="Adrian Abazi" w:date="2025-03-03T14:15:00Z" w16du:dateUtc="2025-03-03T13:15:00Z">
            <w:rPr/>
          </w:rPrChange>
        </w:rPr>
        <w:softHyphen/>
        <w:t>жат чув</w:t>
      </w:r>
      <w:r w:rsidRPr="006D64F1">
        <w:rPr>
          <w:rFonts w:ascii="StobiSerif Regular" w:hAnsi="StobiSerif Regular" w:cstheme="minorHAnsi"/>
          <w:rPrChange w:id="338" w:author="Adrian Abazi" w:date="2025-03-03T14:15:00Z" w16du:dateUtc="2025-03-03T13:15:00Z">
            <w:rPr/>
          </w:rPrChange>
        </w:rPr>
        <w:softHyphen/>
        <w:t>стви</w:t>
      </w:r>
      <w:r w:rsidRPr="006D64F1">
        <w:rPr>
          <w:rFonts w:ascii="StobiSerif Regular" w:hAnsi="StobiSerif Regular" w:cstheme="minorHAnsi"/>
          <w:rPrChange w:id="339" w:author="Adrian Abazi" w:date="2025-03-03T14:15:00Z" w16du:dateUtc="2025-03-03T13:15:00Z">
            <w:rPr/>
          </w:rPrChange>
        </w:rPr>
        <w:softHyphen/>
        <w:t>тел</w:t>
      </w:r>
      <w:r w:rsidRPr="006D64F1">
        <w:rPr>
          <w:rFonts w:ascii="StobiSerif Regular" w:hAnsi="StobiSerif Regular" w:cstheme="minorHAnsi"/>
          <w:rPrChange w:id="340" w:author="Adrian Abazi" w:date="2025-03-03T14:15:00Z" w16du:dateUtc="2025-03-03T13:15:00Z">
            <w:rPr/>
          </w:rPrChange>
        </w:rPr>
        <w:softHyphen/>
        <w:t>ни лич</w:t>
      </w:r>
      <w:r w:rsidRPr="006D64F1">
        <w:rPr>
          <w:rFonts w:ascii="StobiSerif Regular" w:hAnsi="StobiSerif Regular" w:cstheme="minorHAnsi"/>
          <w:rPrChange w:id="341" w:author="Adrian Abazi" w:date="2025-03-03T14:15:00Z" w16du:dateUtc="2025-03-03T13:15:00Z">
            <w:rPr/>
          </w:rPrChange>
        </w:rPr>
        <w:softHyphen/>
        <w:t>ни по</w:t>
      </w:r>
      <w:r w:rsidRPr="006D64F1">
        <w:rPr>
          <w:rFonts w:ascii="StobiSerif Regular" w:hAnsi="StobiSerif Regular" w:cstheme="minorHAnsi"/>
          <w:rPrChange w:id="342" w:author="Adrian Abazi" w:date="2025-03-03T14:15:00Z" w16du:dateUtc="2025-03-03T13:15:00Z">
            <w:rPr/>
          </w:rPrChange>
        </w:rPr>
        <w:softHyphen/>
        <w:t>да</w:t>
      </w:r>
      <w:r w:rsidRPr="006D64F1">
        <w:rPr>
          <w:rFonts w:ascii="StobiSerif Regular" w:hAnsi="StobiSerif Regular" w:cstheme="minorHAnsi"/>
          <w:rPrChange w:id="343" w:author="Adrian Abazi" w:date="2025-03-03T14:15:00Z" w16du:dateUtc="2025-03-03T13:15:00Z">
            <w:rPr/>
          </w:rPrChange>
        </w:rPr>
        <w:softHyphen/>
        <w:t>то</w:t>
      </w:r>
      <w:r w:rsidRPr="006D64F1">
        <w:rPr>
          <w:rFonts w:ascii="StobiSerif Regular" w:hAnsi="StobiSerif Regular" w:cstheme="minorHAnsi"/>
          <w:rPrChange w:id="344" w:author="Adrian Abazi" w:date="2025-03-03T14:15:00Z" w16du:dateUtc="2025-03-03T13:15:00Z">
            <w:rPr/>
          </w:rPrChange>
        </w:rPr>
        <w:softHyphen/>
        <w:t>ци, пода</w:t>
      </w:r>
      <w:r w:rsidRPr="006D64F1">
        <w:rPr>
          <w:rFonts w:ascii="StobiSerif Regular" w:hAnsi="StobiSerif Regular" w:cstheme="minorHAnsi"/>
          <w:rPrChange w:id="345" w:author="Adrian Abazi" w:date="2025-03-03T14:15:00Z" w16du:dateUtc="2025-03-03T13:15:00Z">
            <w:rPr/>
          </w:rPrChange>
        </w:rPr>
        <w:softHyphen/>
        <w:t>то</w:t>
      </w:r>
      <w:r w:rsidRPr="006D64F1">
        <w:rPr>
          <w:rFonts w:ascii="StobiSerif Regular" w:hAnsi="StobiSerif Regular" w:cstheme="minorHAnsi"/>
          <w:rPrChange w:id="346" w:author="Adrian Abazi" w:date="2025-03-03T14:15:00Z" w16du:dateUtc="2025-03-03T13:15:00Z">
            <w:rPr/>
          </w:rPrChange>
        </w:rPr>
        <w:softHyphen/>
        <w:t>ци за рас</w:t>
      </w:r>
      <w:r w:rsidRPr="006D64F1">
        <w:rPr>
          <w:rFonts w:ascii="StobiSerif Regular" w:hAnsi="StobiSerif Regular" w:cstheme="minorHAnsi"/>
          <w:rPrChange w:id="347" w:author="Adrian Abazi" w:date="2025-03-03T14:15:00Z" w16du:dateUtc="2025-03-03T13:15:00Z">
            <w:rPr/>
          </w:rPrChange>
        </w:rPr>
        <w:softHyphen/>
        <w:t>но, на</w:t>
      </w:r>
      <w:r w:rsidRPr="006D64F1">
        <w:rPr>
          <w:rFonts w:ascii="StobiSerif Regular" w:hAnsi="StobiSerif Regular" w:cstheme="minorHAnsi"/>
          <w:rPrChange w:id="348" w:author="Adrian Abazi" w:date="2025-03-03T14:15:00Z" w16du:dateUtc="2025-03-03T13:15:00Z">
            <w:rPr/>
          </w:rPrChange>
        </w:rPr>
        <w:softHyphen/>
        <w:t>ци</w:t>
      </w:r>
      <w:r w:rsidRPr="006D64F1">
        <w:rPr>
          <w:rFonts w:ascii="StobiSerif Regular" w:hAnsi="StobiSerif Regular" w:cstheme="minorHAnsi"/>
          <w:rPrChange w:id="349" w:author="Adrian Abazi" w:date="2025-03-03T14:15:00Z" w16du:dateUtc="2025-03-03T13:15:00Z">
            <w:rPr/>
          </w:rPrChange>
        </w:rPr>
        <w:softHyphen/>
        <w:t>о</w:t>
      </w:r>
      <w:r w:rsidRPr="006D64F1">
        <w:rPr>
          <w:rFonts w:ascii="StobiSerif Regular" w:hAnsi="StobiSerif Regular" w:cstheme="minorHAnsi"/>
          <w:rPrChange w:id="350" w:author="Adrian Abazi" w:date="2025-03-03T14:15:00Z" w16du:dateUtc="2025-03-03T13:15:00Z">
            <w:rPr/>
          </w:rPrChange>
        </w:rPr>
        <w:softHyphen/>
        <w:t>нал</w:t>
      </w:r>
      <w:r w:rsidRPr="006D64F1">
        <w:rPr>
          <w:rFonts w:ascii="StobiSerif Regular" w:hAnsi="StobiSerif Regular" w:cstheme="minorHAnsi"/>
          <w:rPrChange w:id="351" w:author="Adrian Abazi" w:date="2025-03-03T14:15:00Z" w16du:dateUtc="2025-03-03T13:15:00Z">
            <w:rPr/>
          </w:rPrChange>
        </w:rPr>
        <w:softHyphen/>
        <w:t>но по</w:t>
      </w:r>
      <w:r w:rsidRPr="006D64F1">
        <w:rPr>
          <w:rFonts w:ascii="StobiSerif Regular" w:hAnsi="StobiSerif Regular" w:cstheme="minorHAnsi"/>
          <w:rPrChange w:id="352" w:author="Adrian Abazi" w:date="2025-03-03T14:15:00Z" w16du:dateUtc="2025-03-03T13:15:00Z">
            <w:rPr/>
          </w:rPrChange>
        </w:rPr>
        <w:softHyphen/>
        <w:t>тек</w:t>
      </w:r>
      <w:r w:rsidRPr="006D64F1">
        <w:rPr>
          <w:rFonts w:ascii="StobiSerif Regular" w:hAnsi="StobiSerif Regular" w:cstheme="minorHAnsi"/>
          <w:rPrChange w:id="353" w:author="Adrian Abazi" w:date="2025-03-03T14:15:00Z" w16du:dateUtc="2025-03-03T13:15:00Z">
            <w:rPr/>
          </w:rPrChange>
        </w:rPr>
        <w:softHyphen/>
        <w:t>ло, по</w:t>
      </w:r>
      <w:r w:rsidRPr="006D64F1">
        <w:rPr>
          <w:rFonts w:ascii="StobiSerif Regular" w:hAnsi="StobiSerif Regular" w:cstheme="minorHAnsi"/>
          <w:rPrChange w:id="354" w:author="Adrian Abazi" w:date="2025-03-03T14:15:00Z" w16du:dateUtc="2025-03-03T13:15:00Z">
            <w:rPr/>
          </w:rPrChange>
        </w:rPr>
        <w:softHyphen/>
        <w:t>ли</w:t>
      </w:r>
      <w:r w:rsidRPr="006D64F1">
        <w:rPr>
          <w:rFonts w:ascii="StobiSerif Regular" w:hAnsi="StobiSerif Regular" w:cstheme="minorHAnsi"/>
          <w:rPrChange w:id="355" w:author="Adrian Abazi" w:date="2025-03-03T14:15:00Z" w16du:dateUtc="2025-03-03T13:15:00Z">
            <w:rPr/>
          </w:rPrChange>
        </w:rPr>
        <w:softHyphen/>
        <w:t>тич</w:t>
      </w:r>
      <w:r w:rsidRPr="006D64F1">
        <w:rPr>
          <w:rFonts w:ascii="StobiSerif Regular" w:hAnsi="StobiSerif Regular" w:cstheme="minorHAnsi"/>
          <w:rPrChange w:id="356" w:author="Adrian Abazi" w:date="2025-03-03T14:15:00Z" w16du:dateUtc="2025-03-03T13:15:00Z">
            <w:rPr/>
          </w:rPrChange>
        </w:rPr>
        <w:softHyphen/>
        <w:t>ко, вер</w:t>
      </w:r>
      <w:r w:rsidRPr="006D64F1">
        <w:rPr>
          <w:rFonts w:ascii="StobiSerif Regular" w:hAnsi="StobiSerif Regular" w:cstheme="minorHAnsi"/>
          <w:rPrChange w:id="357" w:author="Adrian Abazi" w:date="2025-03-03T14:15:00Z" w16du:dateUtc="2025-03-03T13:15:00Z">
            <w:rPr/>
          </w:rPrChange>
        </w:rPr>
        <w:softHyphen/>
        <w:t>ско или фи</w:t>
      </w:r>
      <w:r w:rsidRPr="006D64F1">
        <w:rPr>
          <w:rFonts w:ascii="StobiSerif Regular" w:hAnsi="StobiSerif Regular" w:cstheme="minorHAnsi"/>
          <w:rPrChange w:id="358" w:author="Adrian Abazi" w:date="2025-03-03T14:15:00Z" w16du:dateUtc="2025-03-03T13:15:00Z">
            <w:rPr/>
          </w:rPrChange>
        </w:rPr>
        <w:softHyphen/>
        <w:t>ло</w:t>
      </w:r>
      <w:r w:rsidRPr="006D64F1">
        <w:rPr>
          <w:rFonts w:ascii="StobiSerif Regular" w:hAnsi="StobiSerif Regular" w:cstheme="minorHAnsi"/>
          <w:rPrChange w:id="359" w:author="Adrian Abazi" w:date="2025-03-03T14:15:00Z" w16du:dateUtc="2025-03-03T13:15:00Z">
            <w:rPr/>
          </w:rPrChange>
        </w:rPr>
        <w:softHyphen/>
        <w:t>зоф</w:t>
      </w:r>
      <w:r w:rsidRPr="006D64F1">
        <w:rPr>
          <w:rFonts w:ascii="StobiSerif Regular" w:hAnsi="StobiSerif Regular" w:cstheme="minorHAnsi"/>
          <w:rPrChange w:id="360" w:author="Adrian Abazi" w:date="2025-03-03T14:15:00Z" w16du:dateUtc="2025-03-03T13:15:00Z">
            <w:rPr/>
          </w:rPrChange>
        </w:rPr>
        <w:softHyphen/>
        <w:t>ско убедува</w:t>
      </w:r>
      <w:r w:rsidRPr="006D64F1">
        <w:rPr>
          <w:rFonts w:ascii="StobiSerif Regular" w:hAnsi="StobiSerif Regular" w:cstheme="minorHAnsi"/>
          <w:rPrChange w:id="361" w:author="Adrian Abazi" w:date="2025-03-03T14:15:00Z" w16du:dateUtc="2025-03-03T13:15:00Z">
            <w:rPr/>
          </w:rPrChange>
        </w:rPr>
        <w:softHyphen/>
        <w:t>ње, здрав</w:t>
      </w:r>
      <w:r w:rsidRPr="006D64F1">
        <w:rPr>
          <w:rFonts w:ascii="StobiSerif Regular" w:hAnsi="StobiSerif Regular" w:cstheme="minorHAnsi"/>
          <w:rPrChange w:id="362" w:author="Adrian Abazi" w:date="2025-03-03T14:15:00Z" w16du:dateUtc="2025-03-03T13:15:00Z">
            <w:rPr/>
          </w:rPrChange>
        </w:rPr>
        <w:softHyphen/>
        <w:t>стве</w:t>
      </w:r>
      <w:r w:rsidRPr="006D64F1">
        <w:rPr>
          <w:rFonts w:ascii="StobiSerif Regular" w:hAnsi="StobiSerif Regular" w:cstheme="minorHAnsi"/>
          <w:rPrChange w:id="363" w:author="Adrian Abazi" w:date="2025-03-03T14:15:00Z" w16du:dateUtc="2025-03-03T13:15:00Z">
            <w:rPr/>
          </w:rPrChange>
        </w:rPr>
        <w:softHyphen/>
        <w:t>на со</w:t>
      </w:r>
      <w:r w:rsidRPr="006D64F1">
        <w:rPr>
          <w:rFonts w:ascii="StobiSerif Regular" w:hAnsi="StobiSerif Regular" w:cstheme="minorHAnsi"/>
          <w:rPrChange w:id="364" w:author="Adrian Abazi" w:date="2025-03-03T14:15:00Z" w16du:dateUtc="2025-03-03T13:15:00Z">
            <w:rPr/>
          </w:rPrChange>
        </w:rPr>
        <w:softHyphen/>
        <w:t>стој</w:t>
      </w:r>
      <w:r w:rsidRPr="006D64F1">
        <w:rPr>
          <w:rFonts w:ascii="StobiSerif Regular" w:hAnsi="StobiSerif Regular" w:cstheme="minorHAnsi"/>
          <w:rPrChange w:id="365" w:author="Adrian Abazi" w:date="2025-03-03T14:15:00Z" w16du:dateUtc="2025-03-03T13:15:00Z">
            <w:rPr/>
          </w:rPrChange>
        </w:rPr>
        <w:softHyphen/>
        <w:t>ба, се</w:t>
      </w:r>
      <w:r w:rsidRPr="006D64F1">
        <w:rPr>
          <w:rFonts w:ascii="StobiSerif Regular" w:hAnsi="StobiSerif Regular" w:cstheme="minorHAnsi"/>
          <w:rPrChange w:id="366" w:author="Adrian Abazi" w:date="2025-03-03T14:15:00Z" w16du:dateUtc="2025-03-03T13:15:00Z">
            <w:rPr/>
          </w:rPrChange>
        </w:rPr>
        <w:softHyphen/>
        <w:t>ксу</w:t>
      </w:r>
      <w:r w:rsidRPr="006D64F1">
        <w:rPr>
          <w:rFonts w:ascii="StobiSerif Regular" w:hAnsi="StobiSerif Regular" w:cstheme="minorHAnsi"/>
          <w:rPrChange w:id="367" w:author="Adrian Abazi" w:date="2025-03-03T14:15:00Z" w16du:dateUtc="2025-03-03T13:15:00Z">
            <w:rPr/>
          </w:rPrChange>
        </w:rPr>
        <w:softHyphen/>
        <w:t>а</w:t>
      </w:r>
      <w:r w:rsidRPr="006D64F1">
        <w:rPr>
          <w:rFonts w:ascii="StobiSerif Regular" w:hAnsi="StobiSerif Regular" w:cstheme="minorHAnsi"/>
          <w:rPrChange w:id="368" w:author="Adrian Abazi" w:date="2025-03-03T14:15:00Z" w16du:dateUtc="2025-03-03T13:15:00Z">
            <w:rPr/>
          </w:rPrChange>
        </w:rPr>
        <w:softHyphen/>
        <w:t>лен жи</w:t>
      </w:r>
      <w:r w:rsidRPr="006D64F1">
        <w:rPr>
          <w:rFonts w:ascii="StobiSerif Regular" w:hAnsi="StobiSerif Regular" w:cstheme="minorHAnsi"/>
          <w:rPrChange w:id="369" w:author="Adrian Abazi" w:date="2025-03-03T14:15:00Z" w16du:dateUtc="2025-03-03T13:15:00Z">
            <w:rPr/>
          </w:rPrChange>
        </w:rPr>
        <w:softHyphen/>
        <w:t>вот, упис или бри</w:t>
      </w:r>
      <w:r w:rsidRPr="006D64F1">
        <w:rPr>
          <w:rFonts w:ascii="StobiSerif Regular" w:hAnsi="StobiSerif Regular" w:cstheme="minorHAnsi"/>
          <w:rPrChange w:id="370" w:author="Adrian Abazi" w:date="2025-03-03T14:15:00Z" w16du:dateUtc="2025-03-03T13:15:00Z">
            <w:rPr/>
          </w:rPrChange>
        </w:rPr>
        <w:softHyphen/>
        <w:t>ше</w:t>
      </w:r>
      <w:r w:rsidRPr="006D64F1">
        <w:rPr>
          <w:rFonts w:ascii="StobiSerif Regular" w:hAnsi="StobiSerif Regular" w:cstheme="minorHAnsi"/>
          <w:rPrChange w:id="371" w:author="Adrian Abazi" w:date="2025-03-03T14:15:00Z" w16du:dateUtc="2025-03-03T13:15:00Z">
            <w:rPr/>
          </w:rPrChange>
        </w:rPr>
        <w:softHyphen/>
        <w:t>ње во или од каз</w:t>
      </w:r>
      <w:r w:rsidRPr="006D64F1">
        <w:rPr>
          <w:rFonts w:ascii="StobiSerif Regular" w:hAnsi="StobiSerif Regular" w:cstheme="minorHAnsi"/>
          <w:rPrChange w:id="372" w:author="Adrian Abazi" w:date="2025-03-03T14:15:00Z" w16du:dateUtc="2025-03-03T13:15:00Z">
            <w:rPr/>
          </w:rPrChange>
        </w:rPr>
        <w:softHyphen/>
        <w:t>нена</w:t>
      </w:r>
      <w:r w:rsidRPr="006D64F1">
        <w:rPr>
          <w:rFonts w:ascii="StobiSerif Regular" w:hAnsi="StobiSerif Regular" w:cstheme="minorHAnsi"/>
          <w:rPrChange w:id="373" w:author="Adrian Abazi" w:date="2025-03-03T14:15:00Z" w16du:dateUtc="2025-03-03T13:15:00Z">
            <w:rPr/>
          </w:rPrChange>
        </w:rPr>
        <w:softHyphen/>
        <w:t>та еви</w:t>
      </w:r>
      <w:r w:rsidRPr="006D64F1">
        <w:rPr>
          <w:rFonts w:ascii="StobiSerif Regular" w:hAnsi="StobiSerif Regular" w:cstheme="minorHAnsi"/>
          <w:rPrChange w:id="374" w:author="Adrian Abazi" w:date="2025-03-03T14:15:00Z" w16du:dateUtc="2025-03-03T13:15:00Z">
            <w:rPr/>
          </w:rPrChange>
        </w:rPr>
        <w:softHyphen/>
        <w:t>ден</w:t>
      </w:r>
      <w:r w:rsidRPr="006D64F1">
        <w:rPr>
          <w:rFonts w:ascii="StobiSerif Regular" w:hAnsi="StobiSerif Regular" w:cstheme="minorHAnsi"/>
          <w:rPrChange w:id="375" w:author="Adrian Abazi" w:date="2025-03-03T14:15:00Z" w16du:dateUtc="2025-03-03T13:15:00Z">
            <w:rPr/>
          </w:rPrChange>
        </w:rPr>
        <w:softHyphen/>
        <w:t>ци</w:t>
      </w:r>
      <w:r w:rsidRPr="006D64F1">
        <w:rPr>
          <w:rFonts w:ascii="StobiSerif Regular" w:hAnsi="StobiSerif Regular" w:cstheme="minorHAnsi"/>
          <w:rPrChange w:id="376" w:author="Adrian Abazi" w:date="2025-03-03T14:15:00Z" w16du:dateUtc="2025-03-03T13:15:00Z">
            <w:rPr/>
          </w:rPrChange>
        </w:rPr>
        <w:softHyphen/>
        <w:t>ја што се во</w:t>
      </w:r>
      <w:r w:rsidRPr="006D64F1">
        <w:rPr>
          <w:rFonts w:ascii="StobiSerif Regular" w:hAnsi="StobiSerif Regular" w:cstheme="minorHAnsi"/>
          <w:rPrChange w:id="377" w:author="Adrian Abazi" w:date="2025-03-03T14:15:00Z" w16du:dateUtc="2025-03-03T13:15:00Z">
            <w:rPr/>
          </w:rPrChange>
        </w:rPr>
        <w:softHyphen/>
        <w:t>ди врз ос</w:t>
      </w:r>
      <w:r w:rsidRPr="006D64F1">
        <w:rPr>
          <w:rFonts w:ascii="StobiSerif Regular" w:hAnsi="StobiSerif Regular" w:cstheme="minorHAnsi"/>
          <w:rPrChange w:id="378" w:author="Adrian Abazi" w:date="2025-03-03T14:15:00Z" w16du:dateUtc="2025-03-03T13:15:00Z">
            <w:rPr/>
          </w:rPrChange>
        </w:rPr>
        <w:softHyphen/>
        <w:t>но</w:t>
      </w:r>
      <w:r w:rsidRPr="006D64F1">
        <w:rPr>
          <w:rFonts w:ascii="StobiSerif Regular" w:hAnsi="StobiSerif Regular" w:cstheme="minorHAnsi"/>
          <w:rPrChange w:id="379" w:author="Adrian Abazi" w:date="2025-03-03T14:15:00Z" w16du:dateUtc="2025-03-03T13:15:00Z">
            <w:rPr/>
          </w:rPrChange>
        </w:rPr>
        <w:softHyphen/>
        <w:t>ва на за</w:t>
      </w:r>
      <w:r w:rsidRPr="006D64F1">
        <w:rPr>
          <w:rFonts w:ascii="StobiSerif Regular" w:hAnsi="StobiSerif Regular" w:cstheme="minorHAnsi"/>
          <w:rPrChange w:id="380" w:author="Adrian Abazi" w:date="2025-03-03T14:15:00Z" w16du:dateUtc="2025-03-03T13:15:00Z">
            <w:rPr/>
          </w:rPrChange>
        </w:rPr>
        <w:softHyphen/>
        <w:t>ко</w:t>
      </w:r>
      <w:r w:rsidRPr="006D64F1">
        <w:rPr>
          <w:rFonts w:ascii="StobiSerif Regular" w:hAnsi="StobiSerif Regular" w:cstheme="minorHAnsi"/>
          <w:rPrChange w:id="381" w:author="Adrian Abazi" w:date="2025-03-03T14:15:00Z" w16du:dateUtc="2025-03-03T13:15:00Z">
            <w:rPr/>
          </w:rPrChange>
        </w:rPr>
        <w:softHyphen/>
        <w:t>нот, кои пре</w:t>
      </w:r>
      <w:r w:rsidRPr="006D64F1">
        <w:rPr>
          <w:rFonts w:ascii="StobiSerif Regular" w:hAnsi="StobiSerif Regular" w:cstheme="minorHAnsi"/>
          <w:rPrChange w:id="382" w:author="Adrian Abazi" w:date="2025-03-03T14:15:00Z" w16du:dateUtc="2025-03-03T13:15:00Z">
            <w:rPr/>
          </w:rPrChange>
        </w:rPr>
        <w:softHyphen/>
        <w:t>диз</w:t>
      </w:r>
      <w:r w:rsidRPr="006D64F1">
        <w:rPr>
          <w:rFonts w:ascii="StobiSerif Regular" w:hAnsi="StobiSerif Regular" w:cstheme="minorHAnsi"/>
          <w:rPrChange w:id="383" w:author="Adrian Abazi" w:date="2025-03-03T14:15:00Z" w16du:dateUtc="2025-03-03T13:15:00Z">
            <w:rPr/>
          </w:rPrChange>
        </w:rPr>
        <w:softHyphen/>
        <w:t>ви</w:t>
      </w:r>
      <w:r w:rsidRPr="006D64F1">
        <w:rPr>
          <w:rFonts w:ascii="StobiSerif Regular" w:hAnsi="StobiSerif Regular" w:cstheme="minorHAnsi"/>
          <w:rPrChange w:id="384" w:author="Adrian Abazi" w:date="2025-03-03T14:15:00Z" w16du:dateUtc="2025-03-03T13:15:00Z">
            <w:rPr/>
          </w:rPrChange>
        </w:rPr>
        <w:softHyphen/>
        <w:t>ку</w:t>
      </w:r>
      <w:r w:rsidRPr="006D64F1">
        <w:rPr>
          <w:rFonts w:ascii="StobiSerif Regular" w:hAnsi="StobiSerif Regular" w:cstheme="minorHAnsi"/>
          <w:rPrChange w:id="385" w:author="Adrian Abazi" w:date="2025-03-03T14:15:00Z" w16du:dateUtc="2025-03-03T13:15:00Z">
            <w:rPr/>
          </w:rPrChange>
        </w:rPr>
        <w:softHyphen/>
        <w:t>ва</w:t>
      </w:r>
      <w:r w:rsidRPr="006D64F1">
        <w:rPr>
          <w:rFonts w:ascii="StobiSerif Regular" w:hAnsi="StobiSerif Regular" w:cstheme="minorHAnsi"/>
          <w:rPrChange w:id="386" w:author="Adrian Abazi" w:date="2025-03-03T14:15:00Z" w16du:dateUtc="2025-03-03T13:15:00Z">
            <w:rPr/>
          </w:rPrChange>
        </w:rPr>
        <w:softHyphen/>
        <w:t>ат наци</w:t>
      </w:r>
      <w:r w:rsidRPr="006D64F1">
        <w:rPr>
          <w:rFonts w:ascii="StobiSerif Regular" w:hAnsi="StobiSerif Regular" w:cstheme="minorHAnsi"/>
          <w:rPrChange w:id="387" w:author="Adrian Abazi" w:date="2025-03-03T14:15:00Z" w16du:dateUtc="2025-03-03T13:15:00Z">
            <w:rPr/>
          </w:rPrChange>
        </w:rPr>
        <w:softHyphen/>
        <w:t>о</w:t>
      </w:r>
      <w:r w:rsidRPr="006D64F1">
        <w:rPr>
          <w:rFonts w:ascii="StobiSerif Regular" w:hAnsi="StobiSerif Regular" w:cstheme="minorHAnsi"/>
          <w:rPrChange w:id="388" w:author="Adrian Abazi" w:date="2025-03-03T14:15:00Z" w16du:dateUtc="2025-03-03T13:15:00Z">
            <w:rPr/>
          </w:rPrChange>
        </w:rPr>
        <w:softHyphen/>
        <w:t>нал</w:t>
      </w:r>
      <w:r w:rsidRPr="006D64F1">
        <w:rPr>
          <w:rFonts w:ascii="StobiSerif Regular" w:hAnsi="StobiSerif Regular" w:cstheme="minorHAnsi"/>
          <w:rPrChange w:id="389" w:author="Adrian Abazi" w:date="2025-03-03T14:15:00Z" w16du:dateUtc="2025-03-03T13:15:00Z">
            <w:rPr/>
          </w:rPrChange>
        </w:rPr>
        <w:softHyphen/>
        <w:t>на и рас</w:t>
      </w:r>
      <w:r w:rsidRPr="006D64F1">
        <w:rPr>
          <w:rFonts w:ascii="StobiSerif Regular" w:hAnsi="StobiSerif Regular" w:cstheme="minorHAnsi"/>
          <w:rPrChange w:id="390" w:author="Adrian Abazi" w:date="2025-03-03T14:15:00Z" w16du:dateUtc="2025-03-03T13:15:00Z">
            <w:rPr/>
          </w:rPrChange>
        </w:rPr>
        <w:softHyphen/>
        <w:t>на не</w:t>
      </w:r>
      <w:r w:rsidRPr="006D64F1">
        <w:rPr>
          <w:rFonts w:ascii="StobiSerif Regular" w:hAnsi="StobiSerif Regular" w:cstheme="minorHAnsi"/>
          <w:rPrChange w:id="391" w:author="Adrian Abazi" w:date="2025-03-03T14:15:00Z" w16du:dateUtc="2025-03-03T13:15:00Z">
            <w:rPr/>
          </w:rPrChange>
        </w:rPr>
        <w:softHyphen/>
        <w:t>тр</w:t>
      </w:r>
      <w:r w:rsidRPr="006D64F1">
        <w:rPr>
          <w:rFonts w:ascii="StobiSerif Regular" w:hAnsi="StobiSerif Regular" w:cstheme="minorHAnsi"/>
          <w:rPrChange w:id="392" w:author="Adrian Abazi" w:date="2025-03-03T14:15:00Z" w16du:dateUtc="2025-03-03T13:15:00Z">
            <w:rPr/>
          </w:rPrChange>
        </w:rPr>
        <w:softHyphen/>
        <w:t>пе</w:t>
      </w:r>
      <w:r w:rsidRPr="006D64F1">
        <w:rPr>
          <w:rFonts w:ascii="StobiSerif Regular" w:hAnsi="StobiSerif Regular" w:cstheme="minorHAnsi"/>
          <w:rPrChange w:id="393" w:author="Adrian Abazi" w:date="2025-03-03T14:15:00Z" w16du:dateUtc="2025-03-03T13:15:00Z">
            <w:rPr/>
          </w:rPrChange>
        </w:rPr>
        <w:softHyphen/>
        <w:t>ли</w:t>
      </w:r>
      <w:r w:rsidRPr="006D64F1">
        <w:rPr>
          <w:rFonts w:ascii="StobiSerif Regular" w:hAnsi="StobiSerif Regular" w:cstheme="minorHAnsi"/>
          <w:rPrChange w:id="394" w:author="Adrian Abazi" w:date="2025-03-03T14:15:00Z" w16du:dateUtc="2025-03-03T13:15:00Z">
            <w:rPr/>
          </w:rPrChange>
        </w:rPr>
        <w:softHyphen/>
        <w:t>вост и дискримина</w:t>
      </w:r>
      <w:r w:rsidRPr="006D64F1">
        <w:rPr>
          <w:rFonts w:ascii="StobiSerif Regular" w:hAnsi="StobiSerif Regular" w:cstheme="minorHAnsi"/>
          <w:rPrChange w:id="395" w:author="Adrian Abazi" w:date="2025-03-03T14:15:00Z" w16du:dateUtc="2025-03-03T13:15:00Z">
            <w:rPr/>
          </w:rPrChange>
        </w:rPr>
        <w:softHyphen/>
        <w:t>ци</w:t>
      </w:r>
      <w:r w:rsidRPr="006D64F1">
        <w:rPr>
          <w:rFonts w:ascii="StobiSerif Regular" w:hAnsi="StobiSerif Regular" w:cstheme="minorHAnsi"/>
          <w:rPrChange w:id="396" w:author="Adrian Abazi" w:date="2025-03-03T14:15:00Z" w16du:dateUtc="2025-03-03T13:15:00Z">
            <w:rPr/>
          </w:rPrChange>
        </w:rPr>
        <w:softHyphen/>
        <w:t>ја, го огра</w:t>
      </w:r>
      <w:r w:rsidRPr="006D64F1">
        <w:rPr>
          <w:rFonts w:ascii="StobiSerif Regular" w:hAnsi="StobiSerif Regular" w:cstheme="minorHAnsi"/>
          <w:rPrChange w:id="397" w:author="Adrian Abazi" w:date="2025-03-03T14:15:00Z" w16du:dateUtc="2025-03-03T13:15:00Z">
            <w:rPr/>
          </w:rPrChange>
        </w:rPr>
        <w:softHyphen/>
        <w:t>ни</w:t>
      </w:r>
      <w:r w:rsidRPr="006D64F1">
        <w:rPr>
          <w:rFonts w:ascii="StobiSerif Regular" w:hAnsi="StobiSerif Regular" w:cstheme="minorHAnsi"/>
          <w:rPrChange w:id="398" w:author="Adrian Abazi" w:date="2025-03-03T14:15:00Z" w16du:dateUtc="2025-03-03T13:15:00Z">
            <w:rPr/>
          </w:rPrChange>
        </w:rPr>
        <w:softHyphen/>
        <w:t>чу</w:t>
      </w:r>
      <w:r w:rsidRPr="006D64F1">
        <w:rPr>
          <w:rFonts w:ascii="StobiSerif Regular" w:hAnsi="StobiSerif Regular" w:cstheme="minorHAnsi"/>
          <w:rPrChange w:id="399" w:author="Adrian Abazi" w:date="2025-03-03T14:15:00Z" w16du:dateUtc="2025-03-03T13:15:00Z">
            <w:rPr/>
          </w:rPrChange>
        </w:rPr>
        <w:softHyphen/>
        <w:t>ва</w:t>
      </w:r>
      <w:r w:rsidRPr="006D64F1">
        <w:rPr>
          <w:rFonts w:ascii="StobiSerif Regular" w:hAnsi="StobiSerif Regular" w:cstheme="minorHAnsi"/>
          <w:rPrChange w:id="400" w:author="Adrian Abazi" w:date="2025-03-03T14:15:00Z" w16du:dateUtc="2025-03-03T13:15:00Z">
            <w:rPr/>
          </w:rPrChange>
        </w:rPr>
        <w:softHyphen/>
        <w:t>ат или по</w:t>
      </w:r>
      <w:del w:id="401" w:author="Author">
        <w:r w:rsidRPr="006D64F1" w:rsidDel="007F7360">
          <w:rPr>
            <w:rFonts w:ascii="StobiSerif Regular" w:hAnsi="StobiSerif Regular" w:cstheme="minorHAnsi"/>
            <w:rPrChange w:id="402" w:author="Adrian Abazi" w:date="2025-03-03T14:15:00Z" w16du:dateUtc="2025-03-03T13:15:00Z">
              <w:rPr/>
            </w:rPrChange>
          </w:rPr>
          <w:softHyphen/>
        </w:r>
      </w:del>
      <w:r w:rsidRPr="006D64F1">
        <w:rPr>
          <w:rFonts w:ascii="StobiSerif Regular" w:hAnsi="StobiSerif Regular" w:cstheme="minorHAnsi"/>
          <w:rPrChange w:id="403" w:author="Adrian Abazi" w:date="2025-03-03T14:15:00Z" w16du:dateUtc="2025-03-03T13:15:00Z">
            <w:rPr/>
          </w:rPrChange>
        </w:rPr>
        <w:t>ни</w:t>
      </w:r>
      <w:del w:id="404" w:author="Author">
        <w:r w:rsidRPr="006D64F1" w:rsidDel="007F7360">
          <w:rPr>
            <w:rFonts w:ascii="StobiSerif Regular" w:hAnsi="StobiSerif Regular" w:cstheme="minorHAnsi"/>
            <w:rPrChange w:id="405" w:author="Adrian Abazi" w:date="2025-03-03T14:15:00Z" w16du:dateUtc="2025-03-03T13:15:00Z">
              <w:rPr/>
            </w:rPrChange>
          </w:rPr>
          <w:softHyphen/>
        </w:r>
      </w:del>
      <w:r w:rsidRPr="006D64F1">
        <w:rPr>
          <w:rFonts w:ascii="StobiSerif Regular" w:hAnsi="StobiSerif Regular" w:cstheme="minorHAnsi"/>
          <w:rPrChange w:id="406" w:author="Adrian Abazi" w:date="2025-03-03T14:15:00Z" w16du:dateUtc="2025-03-03T13:15:00Z">
            <w:rPr/>
          </w:rPrChange>
        </w:rPr>
        <w:t>жу</w:t>
      </w:r>
      <w:r w:rsidRPr="006D64F1">
        <w:rPr>
          <w:rFonts w:ascii="StobiSerif Regular" w:hAnsi="StobiSerif Regular" w:cstheme="minorHAnsi"/>
          <w:rPrChange w:id="407" w:author="Adrian Abazi" w:date="2025-03-03T14:15:00Z" w16du:dateUtc="2025-03-03T13:15:00Z">
            <w:rPr/>
          </w:rPrChange>
        </w:rPr>
        <w:softHyphen/>
        <w:t>ва</w:t>
      </w:r>
      <w:r w:rsidRPr="006D64F1">
        <w:rPr>
          <w:rFonts w:ascii="StobiSerif Regular" w:hAnsi="StobiSerif Regular" w:cstheme="minorHAnsi"/>
          <w:rPrChange w:id="408" w:author="Adrian Abazi" w:date="2025-03-03T14:15:00Z" w16du:dateUtc="2025-03-03T13:15:00Z">
            <w:rPr/>
          </w:rPrChange>
        </w:rPr>
        <w:softHyphen/>
        <w:t>ат фи</w:t>
      </w:r>
      <w:r w:rsidRPr="006D64F1">
        <w:rPr>
          <w:rFonts w:ascii="StobiSerif Regular" w:hAnsi="StobiSerif Regular" w:cstheme="minorHAnsi"/>
          <w:rPrChange w:id="409" w:author="Adrian Abazi" w:date="2025-03-03T14:15:00Z" w16du:dateUtc="2025-03-03T13:15:00Z">
            <w:rPr/>
          </w:rPrChange>
        </w:rPr>
        <w:softHyphen/>
        <w:t>зич</w:t>
      </w:r>
      <w:r w:rsidRPr="006D64F1">
        <w:rPr>
          <w:rFonts w:ascii="StobiSerif Regular" w:hAnsi="StobiSerif Regular" w:cstheme="minorHAnsi"/>
          <w:rPrChange w:id="410" w:author="Adrian Abazi" w:date="2025-03-03T14:15:00Z" w16du:dateUtc="2025-03-03T13:15:00Z">
            <w:rPr/>
          </w:rPrChange>
        </w:rPr>
        <w:softHyphen/>
        <w:t>ки</w:t>
      </w:r>
      <w:r w:rsidRPr="006D64F1">
        <w:rPr>
          <w:rFonts w:ascii="StobiSerif Regular" w:hAnsi="StobiSerif Regular" w:cstheme="minorHAnsi"/>
          <w:rPrChange w:id="411" w:author="Adrian Abazi" w:date="2025-03-03T14:15:00Z" w16du:dateUtc="2025-03-03T13:15:00Z">
            <w:rPr/>
          </w:rPrChange>
        </w:rPr>
        <w:softHyphen/>
        <w:t>от и мо</w:t>
      </w:r>
      <w:r w:rsidRPr="006D64F1">
        <w:rPr>
          <w:rFonts w:ascii="StobiSerif Regular" w:hAnsi="StobiSerif Regular" w:cstheme="minorHAnsi"/>
          <w:rPrChange w:id="412" w:author="Adrian Abazi" w:date="2025-03-03T14:15:00Z" w16du:dateUtc="2025-03-03T13:15:00Z">
            <w:rPr/>
          </w:rPrChange>
        </w:rPr>
        <w:softHyphen/>
        <w:t>рал</w:t>
      </w:r>
      <w:r w:rsidRPr="006D64F1">
        <w:rPr>
          <w:rFonts w:ascii="StobiSerif Regular" w:hAnsi="StobiSerif Regular" w:cstheme="minorHAnsi"/>
          <w:rPrChange w:id="413" w:author="Adrian Abazi" w:date="2025-03-03T14:15:00Z" w16du:dateUtc="2025-03-03T13:15:00Z">
            <w:rPr/>
          </w:rPrChange>
        </w:rPr>
        <w:softHyphen/>
        <w:t>ни</w:t>
      </w:r>
      <w:r w:rsidRPr="006D64F1">
        <w:rPr>
          <w:rFonts w:ascii="StobiSerif Regular" w:hAnsi="StobiSerif Regular" w:cstheme="minorHAnsi"/>
          <w:rPrChange w:id="414" w:author="Adrian Abazi" w:date="2025-03-03T14:15:00Z" w16du:dateUtc="2025-03-03T13:15:00Z">
            <w:rPr/>
          </w:rPrChange>
        </w:rPr>
        <w:softHyphen/>
        <w:t>от ин</w:t>
      </w:r>
      <w:r w:rsidRPr="006D64F1">
        <w:rPr>
          <w:rFonts w:ascii="StobiSerif Regular" w:hAnsi="StobiSerif Regular" w:cstheme="minorHAnsi"/>
          <w:rPrChange w:id="415" w:author="Adrian Abazi" w:date="2025-03-03T14:15:00Z" w16du:dateUtc="2025-03-03T13:15:00Z">
            <w:rPr/>
          </w:rPrChange>
        </w:rPr>
        <w:softHyphen/>
        <w:t>те</w:t>
      </w:r>
      <w:r w:rsidRPr="006D64F1">
        <w:rPr>
          <w:rFonts w:ascii="StobiSerif Regular" w:hAnsi="StobiSerif Regular" w:cstheme="minorHAnsi"/>
          <w:rPrChange w:id="416" w:author="Adrian Abazi" w:date="2025-03-03T14:15:00Z" w16du:dateUtc="2025-03-03T13:15:00Z">
            <w:rPr/>
          </w:rPrChange>
        </w:rPr>
        <w:softHyphen/>
        <w:t>гри</w:t>
      </w:r>
      <w:r w:rsidRPr="006D64F1">
        <w:rPr>
          <w:rFonts w:ascii="StobiSerif Regular" w:hAnsi="StobiSerif Regular" w:cstheme="minorHAnsi"/>
          <w:rPrChange w:id="417" w:author="Adrian Abazi" w:date="2025-03-03T14:15:00Z" w16du:dateUtc="2025-03-03T13:15:00Z">
            <w:rPr/>
          </w:rPrChange>
        </w:rPr>
        <w:softHyphen/>
        <w:t>тет на чо</w:t>
      </w:r>
      <w:r w:rsidRPr="006D64F1">
        <w:rPr>
          <w:rFonts w:ascii="StobiSerif Regular" w:hAnsi="StobiSerif Regular" w:cstheme="minorHAnsi"/>
          <w:rPrChange w:id="418" w:author="Adrian Abazi" w:date="2025-03-03T14:15:00Z" w16du:dateUtc="2025-03-03T13:15:00Z">
            <w:rPr/>
          </w:rPrChange>
        </w:rPr>
        <w:softHyphen/>
        <w:t>ве</w:t>
      </w:r>
      <w:r w:rsidRPr="006D64F1">
        <w:rPr>
          <w:rFonts w:ascii="StobiSerif Regular" w:hAnsi="StobiSerif Regular" w:cstheme="minorHAnsi"/>
          <w:rPrChange w:id="419" w:author="Adrian Abazi" w:date="2025-03-03T14:15:00Z" w16du:dateUtc="2025-03-03T13:15:00Z">
            <w:rPr/>
          </w:rPrChange>
        </w:rPr>
        <w:softHyphen/>
        <w:t>кот, се до</w:t>
      </w:r>
      <w:r w:rsidRPr="006D64F1">
        <w:rPr>
          <w:rFonts w:ascii="StobiSerif Regular" w:hAnsi="StobiSerif Regular" w:cstheme="minorHAnsi"/>
          <w:rPrChange w:id="420" w:author="Adrian Abazi" w:date="2025-03-03T14:15:00Z" w16du:dateUtc="2025-03-03T13:15:00Z">
            <w:rPr/>
          </w:rPrChange>
        </w:rPr>
        <w:softHyphen/>
        <w:t>стап</w:t>
      </w:r>
      <w:r w:rsidRPr="006D64F1">
        <w:rPr>
          <w:rFonts w:ascii="StobiSerif Regular" w:hAnsi="StobiSerif Regular" w:cstheme="minorHAnsi"/>
          <w:rPrChange w:id="421" w:author="Adrian Abazi" w:date="2025-03-03T14:15:00Z" w16du:dateUtc="2025-03-03T13:15:00Z">
            <w:rPr/>
          </w:rPrChange>
        </w:rPr>
        <w:softHyphen/>
        <w:t>ни за ко</w:t>
      </w:r>
      <w:del w:id="422" w:author="Author">
        <w:r w:rsidRPr="006D64F1" w:rsidDel="007F7360">
          <w:rPr>
            <w:rFonts w:ascii="StobiSerif Regular" w:hAnsi="StobiSerif Regular" w:cstheme="minorHAnsi"/>
            <w:rPrChange w:id="423" w:author="Adrian Abazi" w:date="2025-03-03T14:15:00Z" w16du:dateUtc="2025-03-03T13:15:00Z">
              <w:rPr/>
            </w:rPrChange>
          </w:rPr>
          <w:softHyphen/>
        </w:r>
      </w:del>
      <w:r w:rsidRPr="006D64F1">
        <w:rPr>
          <w:rFonts w:ascii="StobiSerif Regular" w:hAnsi="StobiSerif Regular" w:cstheme="minorHAnsi"/>
          <w:rPrChange w:id="424" w:author="Adrian Abazi" w:date="2025-03-03T14:15:00Z" w16du:dateUtc="2025-03-03T13:15:00Z">
            <w:rPr/>
          </w:rPrChange>
        </w:rPr>
        <w:t>ри</w:t>
      </w:r>
      <w:del w:id="425" w:author="Author">
        <w:r w:rsidRPr="006D64F1" w:rsidDel="007F7360">
          <w:rPr>
            <w:rFonts w:ascii="StobiSerif Regular" w:hAnsi="StobiSerif Regular" w:cstheme="minorHAnsi"/>
            <w:rPrChange w:id="426" w:author="Adrian Abazi" w:date="2025-03-03T14:15:00Z" w16du:dateUtc="2025-03-03T13:15:00Z">
              <w:rPr/>
            </w:rPrChange>
          </w:rPr>
          <w:softHyphen/>
        </w:r>
      </w:del>
      <w:r w:rsidRPr="006D64F1">
        <w:rPr>
          <w:rFonts w:ascii="StobiSerif Regular" w:hAnsi="StobiSerif Regular" w:cstheme="minorHAnsi"/>
          <w:rPrChange w:id="427" w:author="Adrian Abazi" w:date="2025-03-03T14:15:00Z" w16du:dateUtc="2025-03-03T13:15:00Z">
            <w:rPr/>
          </w:rPrChange>
        </w:rPr>
        <w:t>сте</w:t>
      </w:r>
      <w:r w:rsidRPr="006D64F1">
        <w:rPr>
          <w:rFonts w:ascii="StobiSerif Regular" w:hAnsi="StobiSerif Regular" w:cstheme="minorHAnsi"/>
          <w:rPrChange w:id="428" w:author="Adrian Abazi" w:date="2025-03-03T14:15:00Z" w16du:dateUtc="2025-03-03T13:15:00Z">
            <w:rPr/>
          </w:rPrChange>
        </w:rPr>
        <w:softHyphen/>
        <w:t>ње по исте</w:t>
      </w:r>
      <w:r w:rsidRPr="006D64F1">
        <w:rPr>
          <w:rFonts w:ascii="StobiSerif Regular" w:hAnsi="StobiSerif Regular" w:cstheme="minorHAnsi"/>
          <w:rPrChange w:id="429" w:author="Adrian Abazi" w:date="2025-03-03T14:15:00Z" w16du:dateUtc="2025-03-03T13:15:00Z">
            <w:rPr/>
          </w:rPrChange>
        </w:rPr>
        <w:softHyphen/>
        <w:t>кот на 70 го</w:t>
      </w:r>
      <w:r w:rsidRPr="006D64F1">
        <w:rPr>
          <w:rFonts w:ascii="StobiSerif Regular" w:hAnsi="StobiSerif Regular" w:cstheme="minorHAnsi"/>
          <w:rPrChange w:id="430" w:author="Adrian Abazi" w:date="2025-03-03T14:15:00Z" w16du:dateUtc="2025-03-03T13:15:00Z">
            <w:rPr/>
          </w:rPrChange>
        </w:rPr>
        <w:softHyphen/>
        <w:t>ди</w:t>
      </w:r>
      <w:r w:rsidRPr="006D64F1">
        <w:rPr>
          <w:rFonts w:ascii="StobiSerif Regular" w:hAnsi="StobiSerif Regular" w:cstheme="minorHAnsi"/>
          <w:rPrChange w:id="431" w:author="Adrian Abazi" w:date="2025-03-03T14:15:00Z" w16du:dateUtc="2025-03-03T13:15:00Z">
            <w:rPr/>
          </w:rPrChange>
        </w:rPr>
        <w:softHyphen/>
        <w:t>ни од соз</w:t>
      </w:r>
      <w:r w:rsidRPr="006D64F1">
        <w:rPr>
          <w:rFonts w:ascii="StobiSerif Regular" w:hAnsi="StobiSerif Regular" w:cstheme="minorHAnsi"/>
          <w:rPrChange w:id="432" w:author="Adrian Abazi" w:date="2025-03-03T14:15:00Z" w16du:dateUtc="2025-03-03T13:15:00Z">
            <w:rPr/>
          </w:rPrChange>
        </w:rPr>
        <w:softHyphen/>
        <w:t>да</w:t>
      </w:r>
      <w:r w:rsidRPr="006D64F1">
        <w:rPr>
          <w:rFonts w:ascii="StobiSerif Regular" w:hAnsi="StobiSerif Regular" w:cstheme="minorHAnsi"/>
          <w:rPrChange w:id="433" w:author="Adrian Abazi" w:date="2025-03-03T14:15:00Z" w16du:dateUtc="2025-03-03T13:15:00Z">
            <w:rPr/>
          </w:rPrChange>
        </w:rPr>
        <w:softHyphen/>
        <w:t>ва</w:t>
      </w:r>
      <w:r w:rsidRPr="006D64F1">
        <w:rPr>
          <w:rFonts w:ascii="StobiSerif Regular" w:hAnsi="StobiSerif Regular" w:cstheme="minorHAnsi"/>
          <w:rPrChange w:id="434" w:author="Adrian Abazi" w:date="2025-03-03T14:15:00Z" w16du:dateUtc="2025-03-03T13:15:00Z">
            <w:rPr/>
          </w:rPrChange>
        </w:rPr>
        <w:softHyphen/>
        <w:t>ње</w:t>
      </w:r>
      <w:r w:rsidRPr="006D64F1">
        <w:rPr>
          <w:rFonts w:ascii="StobiSerif Regular" w:hAnsi="StobiSerif Regular" w:cstheme="minorHAnsi"/>
          <w:rPrChange w:id="435" w:author="Adrian Abazi" w:date="2025-03-03T14:15:00Z" w16du:dateUtc="2025-03-03T13:15:00Z">
            <w:rPr/>
          </w:rPrChange>
        </w:rPr>
        <w:softHyphen/>
        <w:t>то или  20 го</w:t>
      </w:r>
      <w:r w:rsidRPr="006D64F1">
        <w:rPr>
          <w:rFonts w:ascii="StobiSerif Regular" w:hAnsi="StobiSerif Regular" w:cstheme="minorHAnsi"/>
          <w:rPrChange w:id="436" w:author="Adrian Abazi" w:date="2025-03-03T14:15:00Z" w16du:dateUtc="2025-03-03T13:15:00Z">
            <w:rPr/>
          </w:rPrChange>
        </w:rPr>
        <w:softHyphen/>
        <w:t>ди</w:t>
      </w:r>
      <w:r w:rsidRPr="006D64F1">
        <w:rPr>
          <w:rFonts w:ascii="StobiSerif Regular" w:hAnsi="StobiSerif Regular" w:cstheme="minorHAnsi"/>
          <w:rPrChange w:id="437" w:author="Adrian Abazi" w:date="2025-03-03T14:15:00Z" w16du:dateUtc="2025-03-03T13:15:00Z">
            <w:rPr/>
          </w:rPrChange>
        </w:rPr>
        <w:softHyphen/>
        <w:t>ни по смрт</w:t>
      </w:r>
      <w:r w:rsidRPr="006D64F1">
        <w:rPr>
          <w:rFonts w:ascii="StobiSerif Regular" w:hAnsi="StobiSerif Regular" w:cstheme="minorHAnsi"/>
          <w:rPrChange w:id="438" w:author="Adrian Abazi" w:date="2025-03-03T14:15:00Z" w16du:dateUtc="2025-03-03T13:15:00Z">
            <w:rPr/>
          </w:rPrChange>
        </w:rPr>
        <w:softHyphen/>
        <w:t>та на ли</w:t>
      </w:r>
      <w:r w:rsidRPr="006D64F1">
        <w:rPr>
          <w:rFonts w:ascii="StobiSerif Regular" w:hAnsi="StobiSerif Regular" w:cstheme="minorHAnsi"/>
          <w:rPrChange w:id="439" w:author="Adrian Abazi" w:date="2025-03-03T14:15:00Z" w16du:dateUtc="2025-03-03T13:15:00Z">
            <w:rPr/>
          </w:rPrChange>
        </w:rPr>
        <w:softHyphen/>
        <w:t>це</w:t>
      </w:r>
      <w:r w:rsidRPr="006D64F1">
        <w:rPr>
          <w:rFonts w:ascii="StobiSerif Regular" w:hAnsi="StobiSerif Regular" w:cstheme="minorHAnsi"/>
          <w:rPrChange w:id="440" w:author="Adrian Abazi" w:date="2025-03-03T14:15:00Z" w16du:dateUtc="2025-03-03T13:15:00Z">
            <w:rPr/>
          </w:rPrChange>
        </w:rPr>
        <w:softHyphen/>
        <w:t>то, ако со дру</w:t>
      </w:r>
      <w:r w:rsidRPr="006D64F1">
        <w:rPr>
          <w:rFonts w:ascii="StobiSerif Regular" w:hAnsi="StobiSerif Regular" w:cstheme="minorHAnsi"/>
          <w:rPrChange w:id="441" w:author="Adrian Abazi" w:date="2025-03-03T14:15:00Z" w16du:dateUtc="2025-03-03T13:15:00Z">
            <w:rPr/>
          </w:rPrChange>
        </w:rPr>
        <w:softHyphen/>
        <w:t>ги про</w:t>
      </w:r>
      <w:r w:rsidRPr="006D64F1">
        <w:rPr>
          <w:rFonts w:ascii="StobiSerif Regular" w:hAnsi="StobiSerif Regular" w:cstheme="minorHAnsi"/>
          <w:rPrChange w:id="442" w:author="Adrian Abazi" w:date="2025-03-03T14:15:00Z" w16du:dateUtc="2025-03-03T13:15:00Z">
            <w:rPr/>
          </w:rPrChange>
        </w:rPr>
        <w:softHyphen/>
        <w:t>пи</w:t>
      </w:r>
      <w:r w:rsidRPr="006D64F1">
        <w:rPr>
          <w:rFonts w:ascii="StobiSerif Regular" w:hAnsi="StobiSerif Regular" w:cstheme="minorHAnsi"/>
          <w:rPrChange w:id="443" w:author="Adrian Abazi" w:date="2025-03-03T14:15:00Z" w16du:dateUtc="2025-03-03T13:15:00Z">
            <w:rPr/>
          </w:rPrChange>
        </w:rPr>
        <w:softHyphen/>
        <w:t>си по</w:t>
      </w:r>
      <w:r w:rsidRPr="006D64F1">
        <w:rPr>
          <w:rFonts w:ascii="StobiSerif Regular" w:hAnsi="StobiSerif Regular" w:cstheme="minorHAnsi"/>
          <w:rPrChange w:id="444" w:author="Adrian Abazi" w:date="2025-03-03T14:15:00Z" w16du:dateUtc="2025-03-03T13:15:00Z">
            <w:rPr/>
          </w:rPrChange>
        </w:rPr>
        <w:softHyphen/>
        <w:t>и</w:t>
      </w:r>
      <w:r w:rsidRPr="006D64F1">
        <w:rPr>
          <w:rFonts w:ascii="StobiSerif Regular" w:hAnsi="StobiSerif Regular" w:cstheme="minorHAnsi"/>
          <w:rPrChange w:id="445" w:author="Adrian Abazi" w:date="2025-03-03T14:15:00Z" w16du:dateUtc="2025-03-03T13:15:00Z">
            <w:rPr/>
          </w:rPrChange>
        </w:rPr>
        <w:softHyphen/>
        <w:t>на</w:t>
      </w:r>
      <w:r w:rsidRPr="006D64F1">
        <w:rPr>
          <w:rFonts w:ascii="StobiSerif Regular" w:hAnsi="StobiSerif Regular" w:cstheme="minorHAnsi"/>
          <w:rPrChange w:id="446" w:author="Adrian Abazi" w:date="2025-03-03T14:15:00Z" w16du:dateUtc="2025-03-03T13:15:00Z">
            <w:rPr/>
          </w:rPrChange>
        </w:rPr>
        <w:softHyphen/>
        <w:t>ку не е пред</w:t>
      </w:r>
      <w:r w:rsidRPr="006D64F1">
        <w:rPr>
          <w:rFonts w:ascii="StobiSerif Regular" w:hAnsi="StobiSerif Regular" w:cstheme="minorHAnsi"/>
          <w:rPrChange w:id="447" w:author="Adrian Abazi" w:date="2025-03-03T14:15:00Z" w16du:dateUtc="2025-03-03T13:15:00Z">
            <w:rPr/>
          </w:rPrChange>
        </w:rPr>
        <w:softHyphen/>
        <w:t>ви</w:t>
      </w:r>
      <w:r w:rsidRPr="006D64F1">
        <w:rPr>
          <w:rFonts w:ascii="StobiSerif Regular" w:hAnsi="StobiSerif Regular" w:cstheme="minorHAnsi"/>
          <w:rPrChange w:id="448" w:author="Adrian Abazi" w:date="2025-03-03T14:15:00Z" w16du:dateUtc="2025-03-03T13:15:00Z">
            <w:rPr/>
          </w:rPrChange>
        </w:rPr>
        <w:softHyphen/>
        <w:t>де</w:t>
      </w:r>
      <w:r w:rsidRPr="006D64F1">
        <w:rPr>
          <w:rFonts w:ascii="StobiSerif Regular" w:hAnsi="StobiSerif Regular" w:cstheme="minorHAnsi"/>
          <w:rPrChange w:id="449" w:author="Adrian Abazi" w:date="2025-03-03T14:15:00Z" w16du:dateUtc="2025-03-03T13:15:00Z">
            <w:rPr/>
          </w:rPrChange>
        </w:rPr>
        <w:softHyphen/>
        <w:t xml:space="preserve">но; </w:t>
      </w:r>
    </w:p>
    <w:p w14:paraId="3CAFE844" w14:textId="1A65C3C6" w:rsidR="00472AF8" w:rsidRPr="006D64F1" w:rsidRDefault="00472AF8">
      <w:pPr>
        <w:pStyle w:val="ListParagraph"/>
        <w:numPr>
          <w:ilvl w:val="0"/>
          <w:numId w:val="5"/>
        </w:numPr>
        <w:spacing w:line="240" w:lineRule="auto"/>
        <w:rPr>
          <w:rFonts w:ascii="StobiSerif Regular" w:hAnsi="StobiSerif Regular" w:cstheme="minorHAnsi"/>
          <w:rPrChange w:id="450" w:author="Adrian Abazi" w:date="2025-03-03T14:15:00Z" w16du:dateUtc="2025-03-03T13:15:00Z">
            <w:rPr/>
          </w:rPrChange>
        </w:rPr>
        <w:pPrChange w:id="451" w:author="Adrian Abazi" w:date="2025-03-03T14:15:00Z" w16du:dateUtc="2025-03-03T13:15:00Z">
          <w:pPr>
            <w:ind w:left="720"/>
          </w:pPr>
        </w:pPrChange>
      </w:pPr>
      <w:del w:id="452" w:author="Author">
        <w:r w:rsidRPr="006D64F1" w:rsidDel="00DF21D2">
          <w:rPr>
            <w:rFonts w:ascii="StobiSerif Regular" w:hAnsi="StobiSerif Regular" w:cstheme="minorHAnsi"/>
            <w:rPrChange w:id="453" w:author="Adrian Abazi" w:date="2025-03-03T14:15:00Z" w16du:dateUtc="2025-03-03T13:15:00Z">
              <w:rPr/>
            </w:rPrChange>
          </w:rPr>
          <w:delText xml:space="preserve">- </w:delText>
        </w:r>
      </w:del>
      <w:r w:rsidRPr="006D64F1">
        <w:rPr>
          <w:rFonts w:ascii="StobiSerif Regular" w:hAnsi="StobiSerif Regular" w:cstheme="minorHAnsi"/>
          <w:rPrChange w:id="454" w:author="Adrian Abazi" w:date="2025-03-03T14:15:00Z" w16du:dateUtc="2025-03-03T13:15:00Z">
            <w:rPr/>
          </w:rPrChange>
        </w:rPr>
        <w:t>здрав</w:t>
      </w:r>
      <w:r w:rsidRPr="006D64F1">
        <w:rPr>
          <w:rFonts w:ascii="StobiSerif Regular" w:hAnsi="StobiSerif Regular" w:cstheme="minorHAnsi"/>
          <w:rPrChange w:id="455" w:author="Adrian Abazi" w:date="2025-03-03T14:15:00Z" w16du:dateUtc="2025-03-03T13:15:00Z">
            <w:rPr/>
          </w:rPrChange>
        </w:rPr>
        <w:softHyphen/>
        <w:t>стве</w:t>
      </w:r>
      <w:r w:rsidRPr="006D64F1">
        <w:rPr>
          <w:rFonts w:ascii="StobiSerif Regular" w:hAnsi="StobiSerif Regular" w:cstheme="minorHAnsi"/>
          <w:rPrChange w:id="456" w:author="Adrian Abazi" w:date="2025-03-03T14:15:00Z" w16du:dateUtc="2025-03-03T13:15:00Z">
            <w:rPr/>
          </w:rPrChange>
        </w:rPr>
        <w:softHyphen/>
        <w:t>ни до</w:t>
      </w:r>
      <w:r w:rsidRPr="006D64F1">
        <w:rPr>
          <w:rFonts w:ascii="StobiSerif Regular" w:hAnsi="StobiSerif Regular" w:cstheme="minorHAnsi"/>
          <w:rPrChange w:id="457" w:author="Adrian Abazi" w:date="2025-03-03T14:15:00Z" w16du:dateUtc="2025-03-03T13:15:00Z">
            <w:rPr/>
          </w:rPrChange>
        </w:rPr>
        <w:softHyphen/>
        <w:t>си</w:t>
      </w:r>
      <w:r w:rsidRPr="006D64F1">
        <w:rPr>
          <w:rFonts w:ascii="StobiSerif Regular" w:hAnsi="StobiSerif Regular" w:cstheme="minorHAnsi"/>
          <w:rPrChange w:id="458" w:author="Adrian Abazi" w:date="2025-03-03T14:15:00Z" w16du:dateUtc="2025-03-03T13:15:00Z">
            <w:rPr/>
          </w:rPrChange>
        </w:rPr>
        <w:softHyphen/>
        <w:t>е</w:t>
      </w:r>
      <w:r w:rsidRPr="006D64F1">
        <w:rPr>
          <w:rFonts w:ascii="StobiSerif Regular" w:hAnsi="StobiSerif Regular" w:cstheme="minorHAnsi"/>
          <w:rPrChange w:id="459" w:author="Adrian Abazi" w:date="2025-03-03T14:15:00Z" w16du:dateUtc="2025-03-03T13:15:00Z">
            <w:rPr/>
          </w:rPrChange>
        </w:rPr>
        <w:softHyphen/>
        <w:t>ја и по</w:t>
      </w:r>
      <w:r w:rsidRPr="006D64F1">
        <w:rPr>
          <w:rFonts w:ascii="StobiSerif Regular" w:hAnsi="StobiSerif Regular" w:cstheme="minorHAnsi"/>
          <w:rPrChange w:id="460" w:author="Adrian Abazi" w:date="2025-03-03T14:15:00Z" w16du:dateUtc="2025-03-03T13:15:00Z">
            <w:rPr/>
          </w:rPrChange>
        </w:rPr>
        <w:softHyphen/>
        <w:t>да</w:t>
      </w:r>
      <w:r w:rsidRPr="006D64F1">
        <w:rPr>
          <w:rFonts w:ascii="StobiSerif Regular" w:hAnsi="StobiSerif Regular" w:cstheme="minorHAnsi"/>
          <w:rPrChange w:id="461" w:author="Adrian Abazi" w:date="2025-03-03T14:15:00Z" w16du:dateUtc="2025-03-03T13:15:00Z">
            <w:rPr/>
          </w:rPrChange>
        </w:rPr>
        <w:softHyphen/>
        <w:t>то</w:t>
      </w:r>
      <w:r w:rsidRPr="006D64F1">
        <w:rPr>
          <w:rFonts w:ascii="StobiSerif Regular" w:hAnsi="StobiSerif Regular" w:cstheme="minorHAnsi"/>
          <w:rPrChange w:id="462" w:author="Adrian Abazi" w:date="2025-03-03T14:15:00Z" w16du:dateUtc="2025-03-03T13:15:00Z">
            <w:rPr/>
          </w:rPrChange>
        </w:rPr>
        <w:softHyphen/>
        <w:t>ци за ли</w:t>
      </w:r>
      <w:r w:rsidRPr="006D64F1">
        <w:rPr>
          <w:rFonts w:ascii="StobiSerif Regular" w:hAnsi="StobiSerif Regular" w:cstheme="minorHAnsi"/>
          <w:rPrChange w:id="463" w:author="Adrian Abazi" w:date="2025-03-03T14:15:00Z" w16du:dateUtc="2025-03-03T13:15:00Z">
            <w:rPr/>
          </w:rPrChange>
        </w:rPr>
        <w:softHyphen/>
        <w:t>це</w:t>
      </w:r>
      <w:r w:rsidRPr="006D64F1">
        <w:rPr>
          <w:rFonts w:ascii="StobiSerif Regular" w:hAnsi="StobiSerif Regular" w:cstheme="minorHAnsi"/>
          <w:rPrChange w:id="464" w:author="Adrian Abazi" w:date="2025-03-03T14:15:00Z" w16du:dateUtc="2025-03-03T13:15:00Z">
            <w:rPr/>
          </w:rPrChange>
        </w:rPr>
        <w:softHyphen/>
        <w:t>то се до</w:t>
      </w:r>
      <w:r w:rsidRPr="006D64F1">
        <w:rPr>
          <w:rFonts w:ascii="StobiSerif Regular" w:hAnsi="StobiSerif Regular" w:cstheme="minorHAnsi"/>
          <w:rPrChange w:id="465" w:author="Adrian Abazi" w:date="2025-03-03T14:15:00Z" w16du:dateUtc="2025-03-03T13:15:00Z">
            <w:rPr/>
          </w:rPrChange>
        </w:rPr>
        <w:softHyphen/>
        <w:t>стап</w:t>
      </w:r>
      <w:r w:rsidRPr="006D64F1">
        <w:rPr>
          <w:rFonts w:ascii="StobiSerif Regular" w:hAnsi="StobiSerif Regular" w:cstheme="minorHAnsi"/>
          <w:rPrChange w:id="466" w:author="Adrian Abazi" w:date="2025-03-03T14:15:00Z" w16du:dateUtc="2025-03-03T13:15:00Z">
            <w:rPr/>
          </w:rPrChange>
        </w:rPr>
        <w:softHyphen/>
        <w:t>ни за ко</w:t>
      </w:r>
      <w:r w:rsidRPr="006D64F1">
        <w:rPr>
          <w:rFonts w:ascii="StobiSerif Regular" w:hAnsi="StobiSerif Regular" w:cstheme="minorHAnsi"/>
          <w:rPrChange w:id="467" w:author="Adrian Abazi" w:date="2025-03-03T14:15:00Z" w16du:dateUtc="2025-03-03T13:15:00Z">
            <w:rPr/>
          </w:rPrChange>
        </w:rPr>
        <w:softHyphen/>
        <w:t>ри</w:t>
      </w:r>
      <w:r w:rsidRPr="006D64F1">
        <w:rPr>
          <w:rFonts w:ascii="StobiSerif Regular" w:hAnsi="StobiSerif Regular" w:cstheme="minorHAnsi"/>
          <w:rPrChange w:id="468" w:author="Adrian Abazi" w:date="2025-03-03T14:15:00Z" w16du:dateUtc="2025-03-03T13:15:00Z">
            <w:rPr/>
          </w:rPrChange>
        </w:rPr>
        <w:softHyphen/>
        <w:t>сте</w:t>
      </w:r>
      <w:r w:rsidRPr="006D64F1">
        <w:rPr>
          <w:rFonts w:ascii="StobiSerif Regular" w:hAnsi="StobiSerif Regular" w:cstheme="minorHAnsi"/>
          <w:rPrChange w:id="469" w:author="Adrian Abazi" w:date="2025-03-03T14:15:00Z" w16du:dateUtc="2025-03-03T13:15:00Z">
            <w:rPr/>
          </w:rPrChange>
        </w:rPr>
        <w:softHyphen/>
        <w:t>ње по исте</w:t>
      </w:r>
      <w:r w:rsidRPr="006D64F1">
        <w:rPr>
          <w:rFonts w:ascii="StobiSerif Regular" w:hAnsi="StobiSerif Regular" w:cstheme="minorHAnsi"/>
          <w:rPrChange w:id="470" w:author="Adrian Abazi" w:date="2025-03-03T14:15:00Z" w16du:dateUtc="2025-03-03T13:15:00Z">
            <w:rPr/>
          </w:rPrChange>
        </w:rPr>
        <w:softHyphen/>
        <w:t>кот на 20 годи</w:t>
      </w:r>
      <w:r w:rsidRPr="006D64F1">
        <w:rPr>
          <w:rFonts w:ascii="StobiSerif Regular" w:hAnsi="StobiSerif Regular" w:cstheme="minorHAnsi"/>
          <w:rPrChange w:id="471" w:author="Adrian Abazi" w:date="2025-03-03T14:15:00Z" w16du:dateUtc="2025-03-03T13:15:00Z">
            <w:rPr/>
          </w:rPrChange>
        </w:rPr>
        <w:softHyphen/>
        <w:t>ни од смрт</w:t>
      </w:r>
      <w:r w:rsidRPr="006D64F1">
        <w:rPr>
          <w:rFonts w:ascii="StobiSerif Regular" w:hAnsi="StobiSerif Regular" w:cstheme="minorHAnsi"/>
          <w:rPrChange w:id="472" w:author="Adrian Abazi" w:date="2025-03-03T14:15:00Z" w16du:dateUtc="2025-03-03T13:15:00Z">
            <w:rPr/>
          </w:rPrChange>
        </w:rPr>
        <w:softHyphen/>
        <w:t>та  на ли</w:t>
      </w:r>
      <w:r w:rsidRPr="006D64F1">
        <w:rPr>
          <w:rFonts w:ascii="StobiSerif Regular" w:hAnsi="StobiSerif Regular" w:cstheme="minorHAnsi"/>
          <w:rPrChange w:id="473" w:author="Adrian Abazi" w:date="2025-03-03T14:15:00Z" w16du:dateUtc="2025-03-03T13:15:00Z">
            <w:rPr/>
          </w:rPrChange>
        </w:rPr>
        <w:softHyphen/>
        <w:t>це</w:t>
      </w:r>
      <w:r w:rsidRPr="006D64F1">
        <w:rPr>
          <w:rFonts w:ascii="StobiSerif Regular" w:hAnsi="StobiSerif Regular" w:cstheme="minorHAnsi"/>
          <w:rPrChange w:id="474" w:author="Adrian Abazi" w:date="2025-03-03T14:15:00Z" w16du:dateUtc="2025-03-03T13:15:00Z">
            <w:rPr/>
          </w:rPrChange>
        </w:rPr>
        <w:softHyphen/>
        <w:t>то или 100 го</w:t>
      </w:r>
      <w:r w:rsidRPr="006D64F1">
        <w:rPr>
          <w:rFonts w:ascii="StobiSerif Regular" w:hAnsi="StobiSerif Regular" w:cstheme="minorHAnsi"/>
          <w:rPrChange w:id="475" w:author="Adrian Abazi" w:date="2025-03-03T14:15:00Z" w16du:dateUtc="2025-03-03T13:15:00Z">
            <w:rPr/>
          </w:rPrChange>
        </w:rPr>
        <w:softHyphen/>
        <w:t>ди</w:t>
      </w:r>
      <w:r w:rsidRPr="006D64F1">
        <w:rPr>
          <w:rFonts w:ascii="StobiSerif Regular" w:hAnsi="StobiSerif Regular" w:cstheme="minorHAnsi"/>
          <w:rPrChange w:id="476" w:author="Adrian Abazi" w:date="2025-03-03T14:15:00Z" w16du:dateUtc="2025-03-03T13:15:00Z">
            <w:rPr/>
          </w:rPrChange>
        </w:rPr>
        <w:softHyphen/>
        <w:t>ни од не</w:t>
      </w:r>
      <w:r w:rsidRPr="006D64F1">
        <w:rPr>
          <w:rFonts w:ascii="StobiSerif Regular" w:hAnsi="StobiSerif Regular" w:cstheme="minorHAnsi"/>
          <w:rPrChange w:id="477" w:author="Adrian Abazi" w:date="2025-03-03T14:15:00Z" w16du:dateUtc="2025-03-03T13:15:00Z">
            <w:rPr/>
          </w:rPrChange>
        </w:rPr>
        <w:softHyphen/>
        <w:t>го</w:t>
      </w:r>
      <w:r w:rsidRPr="006D64F1">
        <w:rPr>
          <w:rFonts w:ascii="StobiSerif Regular" w:hAnsi="StobiSerif Regular" w:cstheme="minorHAnsi"/>
          <w:rPrChange w:id="478" w:author="Adrian Abazi" w:date="2025-03-03T14:15:00Z" w16du:dateUtc="2025-03-03T13:15:00Z">
            <w:rPr/>
          </w:rPrChange>
        </w:rPr>
        <w:softHyphen/>
        <w:t>во</w:t>
      </w:r>
      <w:r w:rsidRPr="006D64F1">
        <w:rPr>
          <w:rFonts w:ascii="StobiSerif Regular" w:hAnsi="StobiSerif Regular" w:cstheme="minorHAnsi"/>
          <w:rPrChange w:id="479" w:author="Adrian Abazi" w:date="2025-03-03T14:15:00Z" w16du:dateUtc="2025-03-03T13:15:00Z">
            <w:rPr/>
          </w:rPrChange>
        </w:rPr>
        <w:softHyphen/>
        <w:t>то ра</w:t>
      </w:r>
      <w:r w:rsidRPr="006D64F1">
        <w:rPr>
          <w:rFonts w:ascii="StobiSerif Regular" w:hAnsi="StobiSerif Regular" w:cstheme="minorHAnsi"/>
          <w:rPrChange w:id="480" w:author="Adrian Abazi" w:date="2025-03-03T14:15:00Z" w16du:dateUtc="2025-03-03T13:15:00Z">
            <w:rPr/>
          </w:rPrChange>
        </w:rPr>
        <w:softHyphen/>
        <w:t>ѓа</w:t>
      </w:r>
      <w:r w:rsidRPr="006D64F1">
        <w:rPr>
          <w:rFonts w:ascii="StobiSerif Regular" w:hAnsi="StobiSerif Regular" w:cstheme="minorHAnsi"/>
          <w:rPrChange w:id="481" w:author="Adrian Abazi" w:date="2025-03-03T14:15:00Z" w16du:dateUtc="2025-03-03T13:15:00Z">
            <w:rPr/>
          </w:rPrChange>
        </w:rPr>
        <w:softHyphen/>
        <w:t>ње,</w:t>
      </w:r>
    </w:p>
    <w:p w14:paraId="436E486D" w14:textId="22A1FE25" w:rsidR="00472AF8" w:rsidRPr="006D64F1" w:rsidRDefault="00472AF8">
      <w:pPr>
        <w:pStyle w:val="ListParagraph"/>
        <w:numPr>
          <w:ilvl w:val="0"/>
          <w:numId w:val="5"/>
        </w:numPr>
        <w:spacing w:line="240" w:lineRule="auto"/>
        <w:rPr>
          <w:rFonts w:ascii="StobiSerif Regular" w:hAnsi="StobiSerif Regular" w:cstheme="minorHAnsi"/>
          <w:rPrChange w:id="482" w:author="Adrian Abazi" w:date="2025-03-03T14:15:00Z" w16du:dateUtc="2025-03-03T13:15:00Z">
            <w:rPr/>
          </w:rPrChange>
        </w:rPr>
        <w:pPrChange w:id="483" w:author="Adrian Abazi" w:date="2025-03-03T14:15:00Z" w16du:dateUtc="2025-03-03T13:15:00Z">
          <w:pPr>
            <w:ind w:left="720"/>
          </w:pPr>
        </w:pPrChange>
      </w:pPr>
      <w:del w:id="484" w:author="Author">
        <w:r w:rsidRPr="006D64F1" w:rsidDel="00DF21D2">
          <w:rPr>
            <w:rFonts w:ascii="StobiSerif Regular" w:hAnsi="StobiSerif Regular" w:cstheme="minorHAnsi"/>
            <w:rPrChange w:id="485" w:author="Adrian Abazi" w:date="2025-03-03T14:15:00Z" w16du:dateUtc="2025-03-03T13:15:00Z">
              <w:rPr/>
            </w:rPrChange>
          </w:rPr>
          <w:delText xml:space="preserve">- </w:delText>
        </w:r>
      </w:del>
      <w:r w:rsidRPr="006D64F1">
        <w:rPr>
          <w:rFonts w:ascii="StobiSerif Regular" w:hAnsi="StobiSerif Regular" w:cstheme="minorHAnsi"/>
          <w:rPrChange w:id="486" w:author="Adrian Abazi" w:date="2025-03-03T14:15:00Z" w16du:dateUtc="2025-03-03T13:15:00Z">
            <w:rPr/>
          </w:rPrChange>
        </w:rPr>
        <w:t>пер</w:t>
      </w:r>
      <w:r w:rsidRPr="006D64F1">
        <w:rPr>
          <w:rFonts w:ascii="StobiSerif Regular" w:hAnsi="StobiSerif Regular" w:cstheme="minorHAnsi"/>
          <w:rPrChange w:id="487" w:author="Adrian Abazi" w:date="2025-03-03T14:15:00Z" w16du:dateUtc="2025-03-03T13:15:00Z">
            <w:rPr/>
          </w:rPrChange>
        </w:rPr>
        <w:softHyphen/>
        <w:t>со</w:t>
      </w:r>
      <w:r w:rsidRPr="006D64F1">
        <w:rPr>
          <w:rFonts w:ascii="StobiSerif Regular" w:hAnsi="StobiSerif Regular" w:cstheme="minorHAnsi"/>
          <w:rPrChange w:id="488" w:author="Adrian Abazi" w:date="2025-03-03T14:15:00Z" w16du:dateUtc="2025-03-03T13:15:00Z">
            <w:rPr/>
          </w:rPrChange>
        </w:rPr>
        <w:softHyphen/>
        <w:t>нал</w:t>
      </w:r>
      <w:r w:rsidRPr="006D64F1">
        <w:rPr>
          <w:rFonts w:ascii="StobiSerif Regular" w:hAnsi="StobiSerif Regular" w:cstheme="minorHAnsi"/>
          <w:rPrChange w:id="489" w:author="Adrian Abazi" w:date="2025-03-03T14:15:00Z" w16du:dateUtc="2025-03-03T13:15:00Z">
            <w:rPr/>
          </w:rPrChange>
        </w:rPr>
        <w:softHyphen/>
        <w:t>ни до</w:t>
      </w:r>
      <w:r w:rsidRPr="006D64F1">
        <w:rPr>
          <w:rFonts w:ascii="StobiSerif Regular" w:hAnsi="StobiSerif Regular" w:cstheme="minorHAnsi"/>
          <w:rPrChange w:id="490" w:author="Adrian Abazi" w:date="2025-03-03T14:15:00Z" w16du:dateUtc="2025-03-03T13:15:00Z">
            <w:rPr/>
          </w:rPrChange>
        </w:rPr>
        <w:softHyphen/>
        <w:t>си</w:t>
      </w:r>
      <w:r w:rsidRPr="006D64F1">
        <w:rPr>
          <w:rFonts w:ascii="StobiSerif Regular" w:hAnsi="StobiSerif Regular" w:cstheme="minorHAnsi"/>
          <w:rPrChange w:id="491" w:author="Adrian Abazi" w:date="2025-03-03T14:15:00Z" w16du:dateUtc="2025-03-03T13:15:00Z">
            <w:rPr/>
          </w:rPrChange>
        </w:rPr>
        <w:softHyphen/>
        <w:t>е</w:t>
      </w:r>
      <w:r w:rsidRPr="006D64F1">
        <w:rPr>
          <w:rFonts w:ascii="StobiSerif Regular" w:hAnsi="StobiSerif Regular" w:cstheme="minorHAnsi"/>
          <w:rPrChange w:id="492" w:author="Adrian Abazi" w:date="2025-03-03T14:15:00Z" w16du:dateUtc="2025-03-03T13:15:00Z">
            <w:rPr/>
          </w:rPrChange>
        </w:rPr>
        <w:softHyphen/>
        <w:t>ја и по</w:t>
      </w:r>
      <w:r w:rsidRPr="006D64F1">
        <w:rPr>
          <w:rFonts w:ascii="StobiSerif Regular" w:hAnsi="StobiSerif Regular" w:cstheme="minorHAnsi"/>
          <w:rPrChange w:id="493" w:author="Adrian Abazi" w:date="2025-03-03T14:15:00Z" w16du:dateUtc="2025-03-03T13:15:00Z">
            <w:rPr/>
          </w:rPrChange>
        </w:rPr>
        <w:softHyphen/>
        <w:t>да</w:t>
      </w:r>
      <w:r w:rsidRPr="006D64F1">
        <w:rPr>
          <w:rFonts w:ascii="StobiSerif Regular" w:hAnsi="StobiSerif Regular" w:cstheme="minorHAnsi"/>
          <w:rPrChange w:id="494" w:author="Adrian Abazi" w:date="2025-03-03T14:15:00Z" w16du:dateUtc="2025-03-03T13:15:00Z">
            <w:rPr/>
          </w:rPrChange>
        </w:rPr>
        <w:softHyphen/>
        <w:t>то</w:t>
      </w:r>
      <w:r w:rsidRPr="006D64F1">
        <w:rPr>
          <w:rFonts w:ascii="StobiSerif Regular" w:hAnsi="StobiSerif Regular" w:cstheme="minorHAnsi"/>
          <w:rPrChange w:id="495" w:author="Adrian Abazi" w:date="2025-03-03T14:15:00Z" w16du:dateUtc="2025-03-03T13:15:00Z">
            <w:rPr/>
          </w:rPrChange>
        </w:rPr>
        <w:softHyphen/>
        <w:t>ци со ка</w:t>
      </w:r>
      <w:r w:rsidRPr="006D64F1">
        <w:rPr>
          <w:rFonts w:ascii="StobiSerif Regular" w:hAnsi="StobiSerif Regular" w:cstheme="minorHAnsi"/>
          <w:rPrChange w:id="496" w:author="Adrian Abazi" w:date="2025-03-03T14:15:00Z" w16du:dateUtc="2025-03-03T13:15:00Z">
            <w:rPr/>
          </w:rPrChange>
        </w:rPr>
        <w:softHyphen/>
        <w:t>ра</w:t>
      </w:r>
      <w:r w:rsidRPr="006D64F1">
        <w:rPr>
          <w:rFonts w:ascii="StobiSerif Regular" w:hAnsi="StobiSerif Regular" w:cstheme="minorHAnsi"/>
          <w:rPrChange w:id="497" w:author="Adrian Abazi" w:date="2025-03-03T14:15:00Z" w16du:dateUtc="2025-03-03T13:15:00Z">
            <w:rPr/>
          </w:rPrChange>
        </w:rPr>
        <w:softHyphen/>
        <w:t>кте</w:t>
      </w:r>
      <w:r w:rsidRPr="006D64F1">
        <w:rPr>
          <w:rFonts w:ascii="StobiSerif Regular" w:hAnsi="StobiSerif Regular" w:cstheme="minorHAnsi"/>
          <w:rPrChange w:id="498" w:author="Adrian Abazi" w:date="2025-03-03T14:15:00Z" w16du:dateUtc="2025-03-03T13:15:00Z">
            <w:rPr/>
          </w:rPrChange>
        </w:rPr>
        <w:softHyphen/>
        <w:t>ри</w:t>
      </w:r>
      <w:r w:rsidRPr="006D64F1">
        <w:rPr>
          <w:rFonts w:ascii="StobiSerif Regular" w:hAnsi="StobiSerif Regular" w:cstheme="minorHAnsi"/>
          <w:rPrChange w:id="499" w:author="Adrian Abazi" w:date="2025-03-03T14:15:00Z" w16du:dateUtc="2025-03-03T13:15:00Z">
            <w:rPr/>
          </w:rPrChange>
        </w:rPr>
        <w:softHyphen/>
        <w:t>сти</w:t>
      </w:r>
      <w:r w:rsidRPr="006D64F1">
        <w:rPr>
          <w:rFonts w:ascii="StobiSerif Regular" w:hAnsi="StobiSerif Regular" w:cstheme="minorHAnsi"/>
          <w:rPrChange w:id="500" w:author="Adrian Abazi" w:date="2025-03-03T14:15:00Z" w16du:dateUtc="2025-03-03T13:15:00Z">
            <w:rPr/>
          </w:rPrChange>
        </w:rPr>
        <w:softHyphen/>
        <w:t>ки и из</w:t>
      </w:r>
      <w:r w:rsidRPr="006D64F1">
        <w:rPr>
          <w:rFonts w:ascii="StobiSerif Regular" w:hAnsi="StobiSerif Regular" w:cstheme="minorHAnsi"/>
          <w:rPrChange w:id="501" w:author="Adrian Abazi" w:date="2025-03-03T14:15:00Z" w16du:dateUtc="2025-03-03T13:15:00Z">
            <w:rPr/>
          </w:rPrChange>
        </w:rPr>
        <w:softHyphen/>
        <w:t>ја</w:t>
      </w:r>
      <w:r w:rsidRPr="006D64F1">
        <w:rPr>
          <w:rFonts w:ascii="StobiSerif Regular" w:hAnsi="StobiSerif Regular" w:cstheme="minorHAnsi"/>
          <w:rPrChange w:id="502" w:author="Adrian Abazi" w:date="2025-03-03T14:15:00Z" w16du:dateUtc="2025-03-03T13:15:00Z">
            <w:rPr/>
          </w:rPrChange>
        </w:rPr>
        <w:softHyphen/>
        <w:t>ви се до</w:t>
      </w:r>
      <w:r w:rsidRPr="006D64F1">
        <w:rPr>
          <w:rFonts w:ascii="StobiSerif Regular" w:hAnsi="StobiSerif Regular" w:cstheme="minorHAnsi"/>
          <w:rPrChange w:id="503" w:author="Adrian Abazi" w:date="2025-03-03T14:15:00Z" w16du:dateUtc="2025-03-03T13:15:00Z">
            <w:rPr/>
          </w:rPrChange>
        </w:rPr>
        <w:softHyphen/>
        <w:t>стап</w:t>
      </w:r>
      <w:r w:rsidRPr="006D64F1">
        <w:rPr>
          <w:rFonts w:ascii="StobiSerif Regular" w:hAnsi="StobiSerif Regular" w:cstheme="minorHAnsi"/>
          <w:rPrChange w:id="504" w:author="Adrian Abazi" w:date="2025-03-03T14:15:00Z" w16du:dateUtc="2025-03-03T13:15:00Z">
            <w:rPr/>
          </w:rPrChange>
        </w:rPr>
        <w:softHyphen/>
        <w:t>ни за ко</w:t>
      </w:r>
      <w:del w:id="505" w:author="Author">
        <w:r w:rsidRPr="006D64F1" w:rsidDel="007F7360">
          <w:rPr>
            <w:rFonts w:ascii="StobiSerif Regular" w:hAnsi="StobiSerif Regular" w:cstheme="minorHAnsi"/>
            <w:rPrChange w:id="506" w:author="Adrian Abazi" w:date="2025-03-03T14:15:00Z" w16du:dateUtc="2025-03-03T13:15:00Z">
              <w:rPr/>
            </w:rPrChange>
          </w:rPr>
          <w:softHyphen/>
        </w:r>
      </w:del>
      <w:r w:rsidRPr="006D64F1">
        <w:rPr>
          <w:rFonts w:ascii="StobiSerif Regular" w:hAnsi="StobiSerif Regular" w:cstheme="minorHAnsi"/>
          <w:rPrChange w:id="507" w:author="Adrian Abazi" w:date="2025-03-03T14:15:00Z" w16du:dateUtc="2025-03-03T13:15:00Z">
            <w:rPr/>
          </w:rPrChange>
        </w:rPr>
        <w:t>ри</w:t>
      </w:r>
      <w:del w:id="508" w:author="Author">
        <w:r w:rsidRPr="006D64F1" w:rsidDel="007F7360">
          <w:rPr>
            <w:rFonts w:ascii="StobiSerif Regular" w:hAnsi="StobiSerif Regular" w:cstheme="minorHAnsi"/>
            <w:rPrChange w:id="509" w:author="Adrian Abazi" w:date="2025-03-03T14:15:00Z" w16du:dateUtc="2025-03-03T13:15:00Z">
              <w:rPr/>
            </w:rPrChange>
          </w:rPr>
          <w:softHyphen/>
        </w:r>
      </w:del>
      <w:r w:rsidRPr="006D64F1">
        <w:rPr>
          <w:rFonts w:ascii="StobiSerif Regular" w:hAnsi="StobiSerif Regular" w:cstheme="minorHAnsi"/>
          <w:rPrChange w:id="510" w:author="Adrian Abazi" w:date="2025-03-03T14:15:00Z" w16du:dateUtc="2025-03-03T13:15:00Z">
            <w:rPr/>
          </w:rPrChange>
        </w:rPr>
        <w:t>сте</w:t>
      </w:r>
      <w:del w:id="511" w:author="Author">
        <w:r w:rsidRPr="006D64F1" w:rsidDel="007F7360">
          <w:rPr>
            <w:rFonts w:ascii="StobiSerif Regular" w:hAnsi="StobiSerif Regular" w:cstheme="minorHAnsi"/>
            <w:rPrChange w:id="512" w:author="Adrian Abazi" w:date="2025-03-03T14:15:00Z" w16du:dateUtc="2025-03-03T13:15:00Z">
              <w:rPr/>
            </w:rPrChange>
          </w:rPr>
          <w:softHyphen/>
        </w:r>
      </w:del>
      <w:r w:rsidRPr="006D64F1">
        <w:rPr>
          <w:rFonts w:ascii="StobiSerif Regular" w:hAnsi="StobiSerif Regular" w:cstheme="minorHAnsi"/>
          <w:rPrChange w:id="513" w:author="Adrian Abazi" w:date="2025-03-03T14:15:00Z" w16du:dateUtc="2025-03-03T13:15:00Z">
            <w:rPr/>
          </w:rPrChange>
        </w:rPr>
        <w:t>ње по исте</w:t>
      </w:r>
      <w:r w:rsidRPr="006D64F1">
        <w:rPr>
          <w:rFonts w:ascii="StobiSerif Regular" w:hAnsi="StobiSerif Regular" w:cstheme="minorHAnsi"/>
          <w:rPrChange w:id="514" w:author="Adrian Abazi" w:date="2025-03-03T14:15:00Z" w16du:dateUtc="2025-03-03T13:15:00Z">
            <w:rPr/>
          </w:rPrChange>
        </w:rPr>
        <w:softHyphen/>
        <w:t>кот на 70 го</w:t>
      </w:r>
      <w:r w:rsidRPr="006D64F1">
        <w:rPr>
          <w:rFonts w:ascii="StobiSerif Regular" w:hAnsi="StobiSerif Regular" w:cstheme="minorHAnsi"/>
          <w:rPrChange w:id="515" w:author="Adrian Abazi" w:date="2025-03-03T14:15:00Z" w16du:dateUtc="2025-03-03T13:15:00Z">
            <w:rPr/>
          </w:rPrChange>
        </w:rPr>
        <w:softHyphen/>
        <w:t>ди</w:t>
      </w:r>
      <w:r w:rsidRPr="006D64F1">
        <w:rPr>
          <w:rFonts w:ascii="StobiSerif Regular" w:hAnsi="StobiSerif Regular" w:cstheme="minorHAnsi"/>
          <w:rPrChange w:id="516" w:author="Adrian Abazi" w:date="2025-03-03T14:15:00Z" w16du:dateUtc="2025-03-03T13:15:00Z">
            <w:rPr/>
          </w:rPrChange>
        </w:rPr>
        <w:softHyphen/>
        <w:t>ни од ра</w:t>
      </w:r>
      <w:r w:rsidRPr="006D64F1">
        <w:rPr>
          <w:rFonts w:ascii="StobiSerif Regular" w:hAnsi="StobiSerif Regular" w:cstheme="minorHAnsi"/>
          <w:rPrChange w:id="517" w:author="Adrian Abazi" w:date="2025-03-03T14:15:00Z" w16du:dateUtc="2025-03-03T13:15:00Z">
            <w:rPr/>
          </w:rPrChange>
        </w:rPr>
        <w:softHyphen/>
        <w:t>ѓа</w:t>
      </w:r>
      <w:r w:rsidRPr="006D64F1">
        <w:rPr>
          <w:rFonts w:ascii="StobiSerif Regular" w:hAnsi="StobiSerif Regular" w:cstheme="minorHAnsi"/>
          <w:rPrChange w:id="518" w:author="Adrian Abazi" w:date="2025-03-03T14:15:00Z" w16du:dateUtc="2025-03-03T13:15:00Z">
            <w:rPr/>
          </w:rPrChange>
        </w:rPr>
        <w:softHyphen/>
        <w:t>ње</w:t>
      </w:r>
      <w:r w:rsidRPr="006D64F1">
        <w:rPr>
          <w:rFonts w:ascii="StobiSerif Regular" w:hAnsi="StobiSerif Regular" w:cstheme="minorHAnsi"/>
          <w:rPrChange w:id="519" w:author="Adrian Abazi" w:date="2025-03-03T14:15:00Z" w16du:dateUtc="2025-03-03T13:15:00Z">
            <w:rPr/>
          </w:rPrChange>
        </w:rPr>
        <w:softHyphen/>
        <w:t>то на ли</w:t>
      </w:r>
      <w:r w:rsidRPr="006D64F1">
        <w:rPr>
          <w:rFonts w:ascii="StobiSerif Regular" w:hAnsi="StobiSerif Regular" w:cstheme="minorHAnsi"/>
          <w:rPrChange w:id="520" w:author="Adrian Abazi" w:date="2025-03-03T14:15:00Z" w16du:dateUtc="2025-03-03T13:15:00Z">
            <w:rPr/>
          </w:rPrChange>
        </w:rPr>
        <w:softHyphen/>
        <w:t>це</w:t>
      </w:r>
      <w:r w:rsidRPr="006D64F1">
        <w:rPr>
          <w:rFonts w:ascii="StobiSerif Regular" w:hAnsi="StobiSerif Regular" w:cstheme="minorHAnsi"/>
          <w:rPrChange w:id="521" w:author="Adrian Abazi" w:date="2025-03-03T14:15:00Z" w16du:dateUtc="2025-03-03T13:15:00Z">
            <w:rPr/>
          </w:rPrChange>
        </w:rPr>
        <w:softHyphen/>
        <w:t>то, освен во слу</w:t>
      </w:r>
      <w:r w:rsidRPr="006D64F1">
        <w:rPr>
          <w:rFonts w:ascii="StobiSerif Regular" w:hAnsi="StobiSerif Regular" w:cstheme="minorHAnsi"/>
          <w:rPrChange w:id="522" w:author="Adrian Abazi" w:date="2025-03-03T14:15:00Z" w16du:dateUtc="2025-03-03T13:15:00Z">
            <w:rPr/>
          </w:rPrChange>
        </w:rPr>
        <w:softHyphen/>
        <w:t>чаи ако со други прописи поинаку не е пред</w:t>
      </w:r>
      <w:r w:rsidRPr="006D64F1">
        <w:rPr>
          <w:rFonts w:ascii="StobiSerif Regular" w:hAnsi="StobiSerif Regular" w:cstheme="minorHAnsi"/>
          <w:rPrChange w:id="523" w:author="Adrian Abazi" w:date="2025-03-03T14:15:00Z" w16du:dateUtc="2025-03-03T13:15:00Z">
            <w:rPr/>
          </w:rPrChange>
        </w:rPr>
        <w:softHyphen/>
        <w:t>ви</w:t>
      </w:r>
      <w:r w:rsidRPr="006D64F1">
        <w:rPr>
          <w:rFonts w:ascii="StobiSerif Regular" w:hAnsi="StobiSerif Regular" w:cstheme="minorHAnsi"/>
          <w:rPrChange w:id="524" w:author="Adrian Abazi" w:date="2025-03-03T14:15:00Z" w16du:dateUtc="2025-03-03T13:15:00Z">
            <w:rPr/>
          </w:rPrChange>
        </w:rPr>
        <w:softHyphen/>
        <w:t>де</w:t>
      </w:r>
      <w:r w:rsidRPr="006D64F1">
        <w:rPr>
          <w:rFonts w:ascii="StobiSerif Regular" w:hAnsi="StobiSerif Regular" w:cstheme="minorHAnsi"/>
          <w:rPrChange w:id="525" w:author="Adrian Abazi" w:date="2025-03-03T14:15:00Z" w16du:dateUtc="2025-03-03T13:15:00Z">
            <w:rPr/>
          </w:rPrChange>
        </w:rPr>
        <w:softHyphen/>
        <w:t>н,</w:t>
      </w:r>
    </w:p>
    <w:p w14:paraId="78DD61A0" w14:textId="41A40288" w:rsidR="00472AF8" w:rsidRPr="006D64F1" w:rsidRDefault="00472AF8">
      <w:pPr>
        <w:pStyle w:val="ListParagraph"/>
        <w:numPr>
          <w:ilvl w:val="0"/>
          <w:numId w:val="5"/>
        </w:numPr>
        <w:spacing w:line="240" w:lineRule="auto"/>
        <w:rPr>
          <w:rFonts w:ascii="StobiSerif Regular" w:hAnsi="StobiSerif Regular" w:cstheme="minorHAnsi"/>
          <w:rPrChange w:id="526" w:author="Adrian Abazi" w:date="2025-03-03T14:15:00Z" w16du:dateUtc="2025-03-03T13:15:00Z">
            <w:rPr/>
          </w:rPrChange>
        </w:rPr>
        <w:pPrChange w:id="527" w:author="Adrian Abazi" w:date="2025-03-03T14:15:00Z" w16du:dateUtc="2025-03-03T13:15:00Z">
          <w:pPr>
            <w:ind w:left="720"/>
          </w:pPr>
        </w:pPrChange>
      </w:pPr>
      <w:del w:id="528" w:author="Author">
        <w:r w:rsidRPr="006D64F1" w:rsidDel="00DF21D2">
          <w:rPr>
            <w:rFonts w:ascii="StobiSerif Regular" w:hAnsi="StobiSerif Regular" w:cstheme="minorHAnsi"/>
            <w:rPrChange w:id="529" w:author="Adrian Abazi" w:date="2025-03-03T14:15:00Z" w16du:dateUtc="2025-03-03T13:15:00Z">
              <w:rPr/>
            </w:rPrChange>
          </w:rPr>
          <w:delText xml:space="preserve">- </w:delText>
        </w:r>
      </w:del>
      <w:r w:rsidRPr="006D64F1">
        <w:rPr>
          <w:rFonts w:ascii="StobiSerif Regular" w:hAnsi="StobiSerif Regular" w:cstheme="minorHAnsi"/>
          <w:rPrChange w:id="530" w:author="Adrian Abazi" w:date="2025-03-03T14:15:00Z" w16du:dateUtc="2025-03-03T13:15:00Z">
            <w:rPr/>
          </w:rPrChange>
        </w:rPr>
        <w:t>до</w:t>
      </w:r>
      <w:r w:rsidRPr="006D64F1">
        <w:rPr>
          <w:rFonts w:ascii="StobiSerif Regular" w:hAnsi="StobiSerif Regular" w:cstheme="minorHAnsi"/>
          <w:rPrChange w:id="531" w:author="Adrian Abazi" w:date="2025-03-03T14:15:00Z" w16du:dateUtc="2025-03-03T13:15:00Z">
            <w:rPr/>
          </w:rPrChange>
        </w:rPr>
        <w:softHyphen/>
        <w:t>ку</w:t>
      </w:r>
      <w:r w:rsidRPr="006D64F1">
        <w:rPr>
          <w:rFonts w:ascii="StobiSerif Regular" w:hAnsi="StobiSerif Regular" w:cstheme="minorHAnsi"/>
          <w:rPrChange w:id="532" w:author="Adrian Abazi" w:date="2025-03-03T14:15:00Z" w16du:dateUtc="2025-03-03T13:15:00Z">
            <w:rPr/>
          </w:rPrChange>
        </w:rPr>
        <w:softHyphen/>
        <w:t>мен</w:t>
      </w:r>
      <w:r w:rsidRPr="006D64F1">
        <w:rPr>
          <w:rFonts w:ascii="StobiSerif Regular" w:hAnsi="StobiSerif Regular" w:cstheme="minorHAnsi"/>
          <w:rPrChange w:id="533" w:author="Adrian Abazi" w:date="2025-03-03T14:15:00Z" w16du:dateUtc="2025-03-03T13:15:00Z">
            <w:rPr/>
          </w:rPrChange>
        </w:rPr>
        <w:softHyphen/>
        <w:t>ти на</w:t>
      </w:r>
      <w:r w:rsidRPr="006D64F1">
        <w:rPr>
          <w:rFonts w:ascii="StobiSerif Regular" w:hAnsi="StobiSerif Regular" w:cstheme="minorHAnsi"/>
          <w:rPrChange w:id="534" w:author="Adrian Abazi" w:date="2025-03-03T14:15:00Z" w16du:dateUtc="2025-03-03T13:15:00Z">
            <w:rPr/>
          </w:rPrChange>
        </w:rPr>
        <w:softHyphen/>
        <w:t>ста</w:t>
      </w:r>
      <w:r w:rsidRPr="006D64F1">
        <w:rPr>
          <w:rFonts w:ascii="StobiSerif Regular" w:hAnsi="StobiSerif Regular" w:cstheme="minorHAnsi"/>
          <w:rPrChange w:id="535" w:author="Adrian Abazi" w:date="2025-03-03T14:15:00Z" w16du:dateUtc="2025-03-03T13:15:00Z">
            <w:rPr/>
          </w:rPrChange>
        </w:rPr>
        <w:softHyphen/>
        <w:t>на</w:t>
      </w:r>
      <w:r w:rsidRPr="006D64F1">
        <w:rPr>
          <w:rFonts w:ascii="StobiSerif Regular" w:hAnsi="StobiSerif Regular" w:cstheme="minorHAnsi"/>
          <w:rPrChange w:id="536" w:author="Adrian Abazi" w:date="2025-03-03T14:15:00Z" w16du:dateUtc="2025-03-03T13:15:00Z">
            <w:rPr/>
          </w:rPrChange>
        </w:rPr>
        <w:softHyphen/>
        <w:t>ти во суд</w:t>
      </w:r>
      <w:r w:rsidRPr="006D64F1">
        <w:rPr>
          <w:rFonts w:ascii="StobiSerif Regular" w:hAnsi="StobiSerif Regular" w:cstheme="minorHAnsi"/>
          <w:rPrChange w:id="537" w:author="Adrian Abazi" w:date="2025-03-03T14:15:00Z" w16du:dateUtc="2025-03-03T13:15:00Z">
            <w:rPr/>
          </w:rPrChange>
        </w:rPr>
        <w:softHyphen/>
        <w:t>ска по</w:t>
      </w:r>
      <w:r w:rsidRPr="006D64F1">
        <w:rPr>
          <w:rFonts w:ascii="StobiSerif Regular" w:hAnsi="StobiSerif Regular" w:cstheme="minorHAnsi"/>
          <w:rPrChange w:id="538" w:author="Adrian Abazi" w:date="2025-03-03T14:15:00Z" w16du:dateUtc="2025-03-03T13:15:00Z">
            <w:rPr/>
          </w:rPrChange>
        </w:rPr>
        <w:softHyphen/>
        <w:t>стап</w:t>
      </w:r>
      <w:r w:rsidRPr="006D64F1">
        <w:rPr>
          <w:rFonts w:ascii="StobiSerif Regular" w:hAnsi="StobiSerif Regular" w:cstheme="minorHAnsi"/>
          <w:rPrChange w:id="539" w:author="Adrian Abazi" w:date="2025-03-03T14:15:00Z" w16du:dateUtc="2025-03-03T13:15:00Z">
            <w:rPr/>
          </w:rPrChange>
        </w:rPr>
        <w:softHyphen/>
        <w:t>ка се до</w:t>
      </w:r>
      <w:r w:rsidRPr="006D64F1">
        <w:rPr>
          <w:rFonts w:ascii="StobiSerif Regular" w:hAnsi="StobiSerif Regular" w:cstheme="minorHAnsi"/>
          <w:rPrChange w:id="540" w:author="Adrian Abazi" w:date="2025-03-03T14:15:00Z" w16du:dateUtc="2025-03-03T13:15:00Z">
            <w:rPr/>
          </w:rPrChange>
        </w:rPr>
        <w:softHyphen/>
        <w:t>стап</w:t>
      </w:r>
      <w:r w:rsidRPr="006D64F1">
        <w:rPr>
          <w:rFonts w:ascii="StobiSerif Regular" w:hAnsi="StobiSerif Regular" w:cstheme="minorHAnsi"/>
          <w:rPrChange w:id="541" w:author="Adrian Abazi" w:date="2025-03-03T14:15:00Z" w16du:dateUtc="2025-03-03T13:15:00Z">
            <w:rPr/>
          </w:rPrChange>
        </w:rPr>
        <w:softHyphen/>
        <w:t>ни за ко</w:t>
      </w:r>
      <w:r w:rsidRPr="006D64F1">
        <w:rPr>
          <w:rFonts w:ascii="StobiSerif Regular" w:hAnsi="StobiSerif Regular" w:cstheme="minorHAnsi"/>
          <w:rPrChange w:id="542" w:author="Adrian Abazi" w:date="2025-03-03T14:15:00Z" w16du:dateUtc="2025-03-03T13:15:00Z">
            <w:rPr/>
          </w:rPrChange>
        </w:rPr>
        <w:softHyphen/>
        <w:t>ри</w:t>
      </w:r>
      <w:r w:rsidRPr="006D64F1">
        <w:rPr>
          <w:rFonts w:ascii="StobiSerif Regular" w:hAnsi="StobiSerif Regular" w:cstheme="minorHAnsi"/>
          <w:rPrChange w:id="543" w:author="Adrian Abazi" w:date="2025-03-03T14:15:00Z" w16du:dateUtc="2025-03-03T13:15:00Z">
            <w:rPr/>
          </w:rPrChange>
        </w:rPr>
        <w:softHyphen/>
        <w:t>сте</w:t>
      </w:r>
      <w:r w:rsidRPr="006D64F1">
        <w:rPr>
          <w:rFonts w:ascii="StobiSerif Regular" w:hAnsi="StobiSerif Regular" w:cstheme="minorHAnsi"/>
          <w:rPrChange w:id="544" w:author="Adrian Abazi" w:date="2025-03-03T14:15:00Z" w16du:dateUtc="2025-03-03T13:15:00Z">
            <w:rPr/>
          </w:rPrChange>
        </w:rPr>
        <w:softHyphen/>
        <w:t>ње по исте</w:t>
      </w:r>
      <w:r w:rsidRPr="006D64F1">
        <w:rPr>
          <w:rFonts w:ascii="StobiSerif Regular" w:hAnsi="StobiSerif Regular" w:cstheme="minorHAnsi"/>
          <w:rPrChange w:id="545" w:author="Adrian Abazi" w:date="2025-03-03T14:15:00Z" w16du:dateUtc="2025-03-03T13:15:00Z">
            <w:rPr/>
          </w:rPrChange>
        </w:rPr>
        <w:softHyphen/>
        <w:t>кот на  50 години од пра</w:t>
      </w:r>
      <w:r w:rsidRPr="006D64F1">
        <w:rPr>
          <w:rFonts w:ascii="StobiSerif Regular" w:hAnsi="StobiSerif Regular" w:cstheme="minorHAnsi"/>
          <w:rPrChange w:id="546" w:author="Adrian Abazi" w:date="2025-03-03T14:15:00Z" w16du:dateUtc="2025-03-03T13:15:00Z">
            <w:rPr/>
          </w:rPrChange>
        </w:rPr>
        <w:softHyphen/>
        <w:t>во</w:t>
      </w:r>
      <w:r w:rsidRPr="006D64F1">
        <w:rPr>
          <w:rFonts w:ascii="StobiSerif Regular" w:hAnsi="StobiSerif Regular" w:cstheme="minorHAnsi"/>
          <w:rPrChange w:id="547" w:author="Adrian Abazi" w:date="2025-03-03T14:15:00Z" w16du:dateUtc="2025-03-03T13:15:00Z">
            <w:rPr/>
          </w:rPrChange>
        </w:rPr>
        <w:softHyphen/>
        <w:t>сил</w:t>
      </w:r>
      <w:r w:rsidRPr="006D64F1">
        <w:rPr>
          <w:rFonts w:ascii="StobiSerif Regular" w:hAnsi="StobiSerif Regular" w:cstheme="minorHAnsi"/>
          <w:rPrChange w:id="548" w:author="Adrian Abazi" w:date="2025-03-03T14:15:00Z" w16du:dateUtc="2025-03-03T13:15:00Z">
            <w:rPr/>
          </w:rPrChange>
        </w:rPr>
        <w:softHyphen/>
        <w:t>но</w:t>
      </w:r>
      <w:r w:rsidRPr="006D64F1">
        <w:rPr>
          <w:rFonts w:ascii="StobiSerif Regular" w:hAnsi="StobiSerif Regular" w:cstheme="minorHAnsi"/>
          <w:rPrChange w:id="549" w:author="Adrian Abazi" w:date="2025-03-03T14:15:00Z" w16du:dateUtc="2025-03-03T13:15:00Z">
            <w:rPr/>
          </w:rPrChange>
        </w:rPr>
        <w:softHyphen/>
        <w:t>ста на од</w:t>
      </w:r>
      <w:r w:rsidRPr="006D64F1">
        <w:rPr>
          <w:rFonts w:ascii="StobiSerif Regular" w:hAnsi="StobiSerif Regular" w:cstheme="minorHAnsi"/>
          <w:rPrChange w:id="550" w:author="Adrian Abazi" w:date="2025-03-03T14:15:00Z" w16du:dateUtc="2025-03-03T13:15:00Z">
            <w:rPr/>
          </w:rPrChange>
        </w:rPr>
        <w:softHyphen/>
        <w:t>лу</w:t>
      </w:r>
      <w:r w:rsidRPr="006D64F1">
        <w:rPr>
          <w:rFonts w:ascii="StobiSerif Regular" w:hAnsi="StobiSerif Regular" w:cstheme="minorHAnsi"/>
          <w:rPrChange w:id="551" w:author="Adrian Abazi" w:date="2025-03-03T14:15:00Z" w16du:dateUtc="2025-03-03T13:15:00Z">
            <w:rPr/>
          </w:rPrChange>
        </w:rPr>
        <w:softHyphen/>
        <w:t>ка</w:t>
      </w:r>
      <w:r w:rsidRPr="006D64F1">
        <w:rPr>
          <w:rFonts w:ascii="StobiSerif Regular" w:hAnsi="StobiSerif Regular" w:cstheme="minorHAnsi"/>
          <w:rPrChange w:id="552" w:author="Adrian Abazi" w:date="2025-03-03T14:15:00Z" w16du:dateUtc="2025-03-03T13:15:00Z">
            <w:rPr/>
          </w:rPrChange>
        </w:rPr>
        <w:softHyphen/>
        <w:t>та,</w:t>
      </w:r>
    </w:p>
    <w:p w14:paraId="5FF723C5" w14:textId="1EAC0FA3" w:rsidR="00472AF8" w:rsidRPr="006D64F1" w:rsidRDefault="00472AF8">
      <w:pPr>
        <w:pStyle w:val="ListParagraph"/>
        <w:numPr>
          <w:ilvl w:val="0"/>
          <w:numId w:val="5"/>
        </w:numPr>
        <w:spacing w:line="240" w:lineRule="auto"/>
        <w:rPr>
          <w:rFonts w:ascii="StobiSerif Regular" w:hAnsi="StobiSerif Regular" w:cstheme="minorHAnsi"/>
          <w:rPrChange w:id="553" w:author="Adrian Abazi" w:date="2025-03-03T14:15:00Z" w16du:dateUtc="2025-03-03T13:15:00Z">
            <w:rPr/>
          </w:rPrChange>
        </w:rPr>
        <w:pPrChange w:id="554" w:author="Adrian Abazi" w:date="2025-03-03T14:15:00Z" w16du:dateUtc="2025-03-03T13:15:00Z">
          <w:pPr>
            <w:ind w:left="720"/>
          </w:pPr>
        </w:pPrChange>
      </w:pPr>
      <w:del w:id="555" w:author="Author">
        <w:r w:rsidRPr="006D64F1" w:rsidDel="00DF21D2">
          <w:rPr>
            <w:rFonts w:ascii="StobiSerif Regular" w:hAnsi="StobiSerif Regular" w:cstheme="minorHAnsi"/>
            <w:rPrChange w:id="556" w:author="Adrian Abazi" w:date="2025-03-03T14:15:00Z" w16du:dateUtc="2025-03-03T13:15:00Z">
              <w:rPr/>
            </w:rPrChange>
          </w:rPr>
          <w:delText xml:space="preserve">- </w:delText>
        </w:r>
      </w:del>
      <w:r w:rsidRPr="006D64F1">
        <w:rPr>
          <w:rFonts w:ascii="StobiSerif Regular" w:hAnsi="StobiSerif Regular" w:cstheme="minorHAnsi"/>
          <w:rPrChange w:id="557" w:author="Adrian Abazi" w:date="2025-03-03T14:15:00Z" w16du:dateUtc="2025-03-03T13:15:00Z">
            <w:rPr/>
          </w:rPrChange>
        </w:rPr>
        <w:t>по</w:t>
      </w:r>
      <w:r w:rsidRPr="006D64F1">
        <w:rPr>
          <w:rFonts w:ascii="StobiSerif Regular" w:hAnsi="StobiSerif Regular" w:cstheme="minorHAnsi"/>
          <w:rPrChange w:id="558" w:author="Adrian Abazi" w:date="2025-03-03T14:15:00Z" w16du:dateUtc="2025-03-03T13:15:00Z">
            <w:rPr/>
          </w:rPrChange>
        </w:rPr>
        <w:softHyphen/>
        <w:t>да</w:t>
      </w:r>
      <w:r w:rsidRPr="006D64F1">
        <w:rPr>
          <w:rFonts w:ascii="StobiSerif Regular" w:hAnsi="StobiSerif Regular" w:cstheme="minorHAnsi"/>
          <w:rPrChange w:id="559" w:author="Adrian Abazi" w:date="2025-03-03T14:15:00Z" w16du:dateUtc="2025-03-03T13:15:00Z">
            <w:rPr/>
          </w:rPrChange>
        </w:rPr>
        <w:softHyphen/>
        <w:t>то</w:t>
      </w:r>
      <w:r w:rsidRPr="006D64F1">
        <w:rPr>
          <w:rFonts w:ascii="StobiSerif Regular" w:hAnsi="StobiSerif Regular" w:cstheme="minorHAnsi"/>
          <w:rPrChange w:id="560" w:author="Adrian Abazi" w:date="2025-03-03T14:15:00Z" w16du:dateUtc="2025-03-03T13:15:00Z">
            <w:rPr/>
          </w:rPrChange>
        </w:rPr>
        <w:softHyphen/>
        <w:t>ци од ста</w:t>
      </w:r>
      <w:r w:rsidRPr="006D64F1">
        <w:rPr>
          <w:rFonts w:ascii="StobiSerif Regular" w:hAnsi="StobiSerif Regular" w:cstheme="minorHAnsi"/>
          <w:rPrChange w:id="561" w:author="Adrian Abazi" w:date="2025-03-03T14:15:00Z" w16du:dateUtc="2025-03-03T13:15:00Z">
            <w:rPr/>
          </w:rPrChange>
        </w:rPr>
        <w:softHyphen/>
        <w:t>ти</w:t>
      </w:r>
      <w:r w:rsidRPr="006D64F1">
        <w:rPr>
          <w:rFonts w:ascii="StobiSerif Regular" w:hAnsi="StobiSerif Regular" w:cstheme="minorHAnsi"/>
          <w:rPrChange w:id="562" w:author="Adrian Abazi" w:date="2025-03-03T14:15:00Z" w16du:dateUtc="2025-03-03T13:15:00Z">
            <w:rPr/>
          </w:rPrChange>
        </w:rPr>
        <w:softHyphen/>
        <w:t>стич</w:t>
      </w:r>
      <w:r w:rsidRPr="006D64F1">
        <w:rPr>
          <w:rFonts w:ascii="StobiSerif Regular" w:hAnsi="StobiSerif Regular" w:cstheme="minorHAnsi"/>
          <w:rPrChange w:id="563" w:author="Adrian Abazi" w:date="2025-03-03T14:15:00Z" w16du:dateUtc="2025-03-03T13:15:00Z">
            <w:rPr/>
          </w:rPrChange>
        </w:rPr>
        <w:softHyphen/>
        <w:t>ки по</w:t>
      </w:r>
      <w:r w:rsidRPr="006D64F1">
        <w:rPr>
          <w:rFonts w:ascii="StobiSerif Regular" w:hAnsi="StobiSerif Regular" w:cstheme="minorHAnsi"/>
          <w:rPrChange w:id="564" w:author="Adrian Abazi" w:date="2025-03-03T14:15:00Z" w16du:dateUtc="2025-03-03T13:15:00Z">
            <w:rPr/>
          </w:rPrChange>
        </w:rPr>
        <w:softHyphen/>
        <w:t>пи</w:t>
      </w:r>
      <w:r w:rsidRPr="006D64F1">
        <w:rPr>
          <w:rFonts w:ascii="StobiSerif Regular" w:hAnsi="StobiSerif Regular" w:cstheme="minorHAnsi"/>
          <w:rPrChange w:id="565" w:author="Adrian Abazi" w:date="2025-03-03T14:15:00Z" w16du:dateUtc="2025-03-03T13:15:00Z">
            <w:rPr/>
          </w:rPrChange>
        </w:rPr>
        <w:softHyphen/>
        <w:t>си и ан</w:t>
      </w:r>
      <w:r w:rsidRPr="006D64F1">
        <w:rPr>
          <w:rFonts w:ascii="StobiSerif Regular" w:hAnsi="StobiSerif Regular" w:cstheme="minorHAnsi"/>
          <w:rPrChange w:id="566" w:author="Adrian Abazi" w:date="2025-03-03T14:15:00Z" w16du:dateUtc="2025-03-03T13:15:00Z">
            <w:rPr/>
          </w:rPrChange>
        </w:rPr>
        <w:softHyphen/>
        <w:t>ке</w:t>
      </w:r>
      <w:r w:rsidRPr="006D64F1">
        <w:rPr>
          <w:rFonts w:ascii="StobiSerif Regular" w:hAnsi="StobiSerif Regular" w:cstheme="minorHAnsi"/>
          <w:rPrChange w:id="567" w:author="Adrian Abazi" w:date="2025-03-03T14:15:00Z" w16du:dateUtc="2025-03-03T13:15:00Z">
            <w:rPr/>
          </w:rPrChange>
        </w:rPr>
        <w:softHyphen/>
        <w:t>ти се до</w:t>
      </w:r>
      <w:r w:rsidRPr="006D64F1">
        <w:rPr>
          <w:rFonts w:ascii="StobiSerif Regular" w:hAnsi="StobiSerif Regular" w:cstheme="minorHAnsi"/>
          <w:rPrChange w:id="568" w:author="Adrian Abazi" w:date="2025-03-03T14:15:00Z" w16du:dateUtc="2025-03-03T13:15:00Z">
            <w:rPr/>
          </w:rPrChange>
        </w:rPr>
        <w:softHyphen/>
        <w:t>стап</w:t>
      </w:r>
      <w:r w:rsidRPr="006D64F1">
        <w:rPr>
          <w:rFonts w:ascii="StobiSerif Regular" w:hAnsi="StobiSerif Regular" w:cstheme="minorHAnsi"/>
          <w:rPrChange w:id="569" w:author="Adrian Abazi" w:date="2025-03-03T14:15:00Z" w16du:dateUtc="2025-03-03T13:15:00Z">
            <w:rPr/>
          </w:rPrChange>
        </w:rPr>
        <w:softHyphen/>
        <w:t>ни за ко</w:t>
      </w:r>
      <w:r w:rsidRPr="006D64F1">
        <w:rPr>
          <w:rFonts w:ascii="StobiSerif Regular" w:hAnsi="StobiSerif Regular" w:cstheme="minorHAnsi"/>
          <w:rPrChange w:id="570" w:author="Adrian Abazi" w:date="2025-03-03T14:15:00Z" w16du:dateUtc="2025-03-03T13:15:00Z">
            <w:rPr/>
          </w:rPrChange>
        </w:rPr>
        <w:softHyphen/>
        <w:t>ри</w:t>
      </w:r>
      <w:r w:rsidRPr="006D64F1">
        <w:rPr>
          <w:rFonts w:ascii="StobiSerif Regular" w:hAnsi="StobiSerif Regular" w:cstheme="minorHAnsi"/>
          <w:rPrChange w:id="571" w:author="Adrian Abazi" w:date="2025-03-03T14:15:00Z" w16du:dateUtc="2025-03-03T13:15:00Z">
            <w:rPr/>
          </w:rPrChange>
        </w:rPr>
        <w:softHyphen/>
        <w:t>сте</w:t>
      </w:r>
      <w:r w:rsidRPr="006D64F1">
        <w:rPr>
          <w:rFonts w:ascii="StobiSerif Regular" w:hAnsi="StobiSerif Regular" w:cstheme="minorHAnsi"/>
          <w:rPrChange w:id="572" w:author="Adrian Abazi" w:date="2025-03-03T14:15:00Z" w16du:dateUtc="2025-03-03T13:15:00Z">
            <w:rPr/>
          </w:rPrChange>
        </w:rPr>
        <w:softHyphen/>
        <w:t>ње по 100 го</w:t>
      </w:r>
      <w:r w:rsidRPr="006D64F1">
        <w:rPr>
          <w:rFonts w:ascii="StobiSerif Regular" w:hAnsi="StobiSerif Regular" w:cstheme="minorHAnsi"/>
          <w:rPrChange w:id="573" w:author="Adrian Abazi" w:date="2025-03-03T14:15:00Z" w16du:dateUtc="2025-03-03T13:15:00Z">
            <w:rPr/>
          </w:rPrChange>
        </w:rPr>
        <w:softHyphen/>
        <w:t>ди</w:t>
      </w:r>
      <w:r w:rsidRPr="006D64F1">
        <w:rPr>
          <w:rFonts w:ascii="StobiSerif Regular" w:hAnsi="StobiSerif Regular" w:cstheme="minorHAnsi"/>
          <w:rPrChange w:id="574" w:author="Adrian Abazi" w:date="2025-03-03T14:15:00Z" w16du:dateUtc="2025-03-03T13:15:00Z">
            <w:rPr/>
          </w:rPrChange>
        </w:rPr>
        <w:softHyphen/>
        <w:t>ни од попи</w:t>
      </w:r>
      <w:r w:rsidRPr="006D64F1">
        <w:rPr>
          <w:rFonts w:ascii="StobiSerif Regular" w:hAnsi="StobiSerif Regular" w:cstheme="minorHAnsi"/>
          <w:rPrChange w:id="575" w:author="Adrian Abazi" w:date="2025-03-03T14:15:00Z" w16du:dateUtc="2025-03-03T13:15:00Z">
            <w:rPr/>
          </w:rPrChange>
        </w:rPr>
        <w:softHyphen/>
        <w:t>сот - ан</w:t>
      </w:r>
      <w:r w:rsidRPr="006D64F1">
        <w:rPr>
          <w:rFonts w:ascii="StobiSerif Regular" w:hAnsi="StobiSerif Regular" w:cstheme="minorHAnsi"/>
          <w:rPrChange w:id="576" w:author="Adrian Abazi" w:date="2025-03-03T14:15:00Z" w16du:dateUtc="2025-03-03T13:15:00Z">
            <w:rPr/>
          </w:rPrChange>
        </w:rPr>
        <w:softHyphen/>
        <w:t>ке</w:t>
      </w:r>
      <w:r w:rsidRPr="006D64F1">
        <w:rPr>
          <w:rFonts w:ascii="StobiSerif Regular" w:hAnsi="StobiSerif Regular" w:cstheme="minorHAnsi"/>
          <w:rPrChange w:id="577" w:author="Adrian Abazi" w:date="2025-03-03T14:15:00Z" w16du:dateUtc="2025-03-03T13:15:00Z">
            <w:rPr/>
          </w:rPrChange>
        </w:rPr>
        <w:softHyphen/>
        <w:t>та</w:t>
      </w:r>
      <w:r w:rsidRPr="006D64F1">
        <w:rPr>
          <w:rFonts w:ascii="StobiSerif Regular" w:hAnsi="StobiSerif Regular" w:cstheme="minorHAnsi"/>
          <w:rPrChange w:id="578" w:author="Adrian Abazi" w:date="2025-03-03T14:15:00Z" w16du:dateUtc="2025-03-03T13:15:00Z">
            <w:rPr/>
          </w:rPrChange>
        </w:rPr>
        <w:softHyphen/>
        <w:t>та и</w:t>
      </w:r>
    </w:p>
    <w:p w14:paraId="27242518" w14:textId="350CC464" w:rsidR="00472AF8" w:rsidRPr="006D64F1" w:rsidRDefault="00472AF8">
      <w:pPr>
        <w:pStyle w:val="ListParagraph"/>
        <w:numPr>
          <w:ilvl w:val="0"/>
          <w:numId w:val="5"/>
        </w:numPr>
        <w:spacing w:line="240" w:lineRule="auto"/>
        <w:rPr>
          <w:rFonts w:ascii="StobiSerif Regular" w:hAnsi="StobiSerif Regular" w:cstheme="minorHAnsi"/>
          <w:rPrChange w:id="579" w:author="Adrian Abazi" w:date="2025-03-03T14:15:00Z" w16du:dateUtc="2025-03-03T13:15:00Z">
            <w:rPr/>
          </w:rPrChange>
        </w:rPr>
        <w:pPrChange w:id="580" w:author="Adrian Abazi" w:date="2025-03-03T14:15:00Z" w16du:dateUtc="2025-03-03T13:15:00Z">
          <w:pPr>
            <w:ind w:left="720"/>
          </w:pPr>
        </w:pPrChange>
      </w:pPr>
      <w:del w:id="581" w:author="Author">
        <w:r w:rsidRPr="006D64F1" w:rsidDel="00DF21D2">
          <w:rPr>
            <w:rFonts w:ascii="StobiSerif Regular" w:hAnsi="StobiSerif Regular" w:cstheme="minorHAnsi"/>
            <w:rPrChange w:id="582" w:author="Adrian Abazi" w:date="2025-03-03T14:15:00Z" w16du:dateUtc="2025-03-03T13:15:00Z">
              <w:rPr/>
            </w:rPrChange>
          </w:rPr>
          <w:delText xml:space="preserve">- </w:delText>
        </w:r>
      </w:del>
      <w:r w:rsidRPr="006D64F1">
        <w:rPr>
          <w:rFonts w:ascii="StobiSerif Regular" w:hAnsi="StobiSerif Regular" w:cstheme="minorHAnsi"/>
          <w:rPrChange w:id="583" w:author="Adrian Abazi" w:date="2025-03-03T14:15:00Z" w16du:dateUtc="2025-03-03T13:15:00Z">
            <w:rPr/>
          </w:rPrChange>
        </w:rPr>
        <w:t>до</w:t>
      </w:r>
      <w:r w:rsidRPr="006D64F1">
        <w:rPr>
          <w:rFonts w:ascii="StobiSerif Regular" w:hAnsi="StobiSerif Regular" w:cstheme="minorHAnsi"/>
          <w:rPrChange w:id="584" w:author="Adrian Abazi" w:date="2025-03-03T14:15:00Z" w16du:dateUtc="2025-03-03T13:15:00Z">
            <w:rPr/>
          </w:rPrChange>
        </w:rPr>
        <w:softHyphen/>
        <w:t>ку</w:t>
      </w:r>
      <w:r w:rsidRPr="006D64F1">
        <w:rPr>
          <w:rFonts w:ascii="StobiSerif Regular" w:hAnsi="StobiSerif Regular" w:cstheme="minorHAnsi"/>
          <w:rPrChange w:id="585" w:author="Adrian Abazi" w:date="2025-03-03T14:15:00Z" w16du:dateUtc="2025-03-03T13:15:00Z">
            <w:rPr/>
          </w:rPrChange>
        </w:rPr>
        <w:softHyphen/>
        <w:t>мен</w:t>
      </w:r>
      <w:r w:rsidRPr="006D64F1">
        <w:rPr>
          <w:rFonts w:ascii="StobiSerif Regular" w:hAnsi="StobiSerif Regular" w:cstheme="minorHAnsi"/>
          <w:rPrChange w:id="586" w:author="Adrian Abazi" w:date="2025-03-03T14:15:00Z" w16du:dateUtc="2025-03-03T13:15:00Z">
            <w:rPr/>
          </w:rPrChange>
        </w:rPr>
        <w:softHyphen/>
        <w:t>ти кои со</w:t>
      </w:r>
      <w:r w:rsidRPr="006D64F1">
        <w:rPr>
          <w:rFonts w:ascii="StobiSerif Regular" w:hAnsi="StobiSerif Regular" w:cstheme="minorHAnsi"/>
          <w:rPrChange w:id="587" w:author="Adrian Abazi" w:date="2025-03-03T14:15:00Z" w16du:dateUtc="2025-03-03T13:15:00Z">
            <w:rPr/>
          </w:rPrChange>
        </w:rPr>
        <w:softHyphen/>
        <w:t>др</w:t>
      </w:r>
      <w:r w:rsidRPr="006D64F1">
        <w:rPr>
          <w:rFonts w:ascii="StobiSerif Regular" w:hAnsi="StobiSerif Regular" w:cstheme="minorHAnsi"/>
          <w:rPrChange w:id="588" w:author="Adrian Abazi" w:date="2025-03-03T14:15:00Z" w16du:dateUtc="2025-03-03T13:15:00Z">
            <w:rPr/>
          </w:rPrChange>
        </w:rPr>
        <w:softHyphen/>
        <w:t>жат до</w:t>
      </w:r>
      <w:r w:rsidRPr="006D64F1">
        <w:rPr>
          <w:rFonts w:ascii="StobiSerif Regular" w:hAnsi="StobiSerif Regular" w:cstheme="minorHAnsi"/>
          <w:rPrChange w:id="589" w:author="Adrian Abazi" w:date="2025-03-03T14:15:00Z" w16du:dateUtc="2025-03-03T13:15:00Z">
            <w:rPr/>
          </w:rPrChange>
        </w:rPr>
        <w:softHyphen/>
        <w:t>вер</w:t>
      </w:r>
      <w:r w:rsidRPr="006D64F1">
        <w:rPr>
          <w:rFonts w:ascii="StobiSerif Regular" w:hAnsi="StobiSerif Regular" w:cstheme="minorHAnsi"/>
          <w:rPrChange w:id="590" w:author="Adrian Abazi" w:date="2025-03-03T14:15:00Z" w16du:dateUtc="2025-03-03T13:15:00Z">
            <w:rPr/>
          </w:rPrChange>
        </w:rPr>
        <w:softHyphen/>
        <w:t>ли</w:t>
      </w:r>
      <w:r w:rsidRPr="006D64F1">
        <w:rPr>
          <w:rFonts w:ascii="StobiSerif Regular" w:hAnsi="StobiSerif Regular" w:cstheme="minorHAnsi"/>
          <w:rPrChange w:id="591" w:author="Adrian Abazi" w:date="2025-03-03T14:15:00Z" w16du:dateUtc="2025-03-03T13:15:00Z">
            <w:rPr/>
          </w:rPrChange>
        </w:rPr>
        <w:softHyphen/>
        <w:t>ви ин</w:t>
      </w:r>
      <w:r w:rsidRPr="006D64F1">
        <w:rPr>
          <w:rFonts w:ascii="StobiSerif Regular" w:hAnsi="StobiSerif Regular" w:cstheme="minorHAnsi"/>
          <w:rPrChange w:id="592" w:author="Adrian Abazi" w:date="2025-03-03T14:15:00Z" w16du:dateUtc="2025-03-03T13:15:00Z">
            <w:rPr/>
          </w:rPrChange>
        </w:rPr>
        <w:softHyphen/>
        <w:t>фор</w:t>
      </w:r>
      <w:r w:rsidRPr="006D64F1">
        <w:rPr>
          <w:rFonts w:ascii="StobiSerif Regular" w:hAnsi="StobiSerif Regular" w:cstheme="minorHAnsi"/>
          <w:rPrChange w:id="593" w:author="Adrian Abazi" w:date="2025-03-03T14:15:00Z" w16du:dateUtc="2025-03-03T13:15:00Z">
            <w:rPr/>
          </w:rPrChange>
        </w:rPr>
        <w:softHyphen/>
        <w:t>ма</w:t>
      </w:r>
      <w:r w:rsidRPr="006D64F1">
        <w:rPr>
          <w:rFonts w:ascii="StobiSerif Regular" w:hAnsi="StobiSerif Regular" w:cstheme="minorHAnsi"/>
          <w:rPrChange w:id="594" w:author="Adrian Abazi" w:date="2025-03-03T14:15:00Z" w16du:dateUtc="2025-03-03T13:15:00Z">
            <w:rPr/>
          </w:rPrChange>
        </w:rPr>
        <w:softHyphen/>
        <w:t>ции за фи</w:t>
      </w:r>
      <w:r w:rsidRPr="006D64F1">
        <w:rPr>
          <w:rFonts w:ascii="StobiSerif Regular" w:hAnsi="StobiSerif Regular" w:cstheme="minorHAnsi"/>
          <w:rPrChange w:id="595" w:author="Adrian Abazi" w:date="2025-03-03T14:15:00Z" w16du:dateUtc="2025-03-03T13:15:00Z">
            <w:rPr/>
          </w:rPrChange>
        </w:rPr>
        <w:softHyphen/>
        <w:t>зич</w:t>
      </w:r>
      <w:r w:rsidRPr="006D64F1">
        <w:rPr>
          <w:rFonts w:ascii="StobiSerif Regular" w:hAnsi="StobiSerif Regular" w:cstheme="minorHAnsi"/>
          <w:rPrChange w:id="596" w:author="Adrian Abazi" w:date="2025-03-03T14:15:00Z" w16du:dateUtc="2025-03-03T13:15:00Z">
            <w:rPr/>
          </w:rPrChange>
        </w:rPr>
        <w:softHyphen/>
        <w:t>ки ли</w:t>
      </w:r>
      <w:r w:rsidRPr="006D64F1">
        <w:rPr>
          <w:rFonts w:ascii="StobiSerif Regular" w:hAnsi="StobiSerif Regular" w:cstheme="minorHAnsi"/>
          <w:rPrChange w:id="597" w:author="Adrian Abazi" w:date="2025-03-03T14:15:00Z" w16du:dateUtc="2025-03-03T13:15:00Z">
            <w:rPr/>
          </w:rPrChange>
        </w:rPr>
        <w:softHyphen/>
        <w:t>ца и нив</w:t>
      </w:r>
      <w:r w:rsidRPr="006D64F1">
        <w:rPr>
          <w:rFonts w:ascii="StobiSerif Regular" w:hAnsi="StobiSerif Regular" w:cstheme="minorHAnsi"/>
          <w:rPrChange w:id="598" w:author="Adrian Abazi" w:date="2025-03-03T14:15:00Z" w16du:dateUtc="2025-03-03T13:15:00Z">
            <w:rPr/>
          </w:rPrChange>
        </w:rPr>
        <w:softHyphen/>
        <w:t>ни</w:t>
      </w:r>
      <w:r w:rsidRPr="006D64F1">
        <w:rPr>
          <w:rFonts w:ascii="StobiSerif Regular" w:hAnsi="StobiSerif Regular" w:cstheme="minorHAnsi"/>
          <w:rPrChange w:id="599" w:author="Adrian Abazi" w:date="2025-03-03T14:15:00Z" w16du:dateUtc="2025-03-03T13:15:00Z">
            <w:rPr/>
          </w:rPrChange>
        </w:rPr>
        <w:softHyphen/>
        <w:t>те нас</w:t>
      </w:r>
      <w:del w:id="600" w:author="Author">
        <w:r w:rsidRPr="006D64F1" w:rsidDel="007F7360">
          <w:rPr>
            <w:rFonts w:ascii="StobiSerif Regular" w:hAnsi="StobiSerif Regular" w:cstheme="minorHAnsi"/>
            <w:rPrChange w:id="601" w:author="Adrian Abazi" w:date="2025-03-03T14:15:00Z" w16du:dateUtc="2025-03-03T13:15:00Z">
              <w:rPr/>
            </w:rPrChange>
          </w:rPr>
          <w:softHyphen/>
        </w:r>
      </w:del>
      <w:r w:rsidRPr="006D64F1">
        <w:rPr>
          <w:rFonts w:ascii="StobiSerif Regular" w:hAnsi="StobiSerif Regular" w:cstheme="minorHAnsi"/>
          <w:rPrChange w:id="602" w:author="Adrian Abazi" w:date="2025-03-03T14:15:00Z" w16du:dateUtc="2025-03-03T13:15:00Z">
            <w:rPr/>
          </w:rPrChange>
        </w:rPr>
        <w:t>лед</w:t>
      </w:r>
      <w:r w:rsidRPr="006D64F1">
        <w:rPr>
          <w:rFonts w:ascii="StobiSerif Regular" w:hAnsi="StobiSerif Regular" w:cstheme="minorHAnsi"/>
          <w:rPrChange w:id="603" w:author="Adrian Abazi" w:date="2025-03-03T14:15:00Z" w16du:dateUtc="2025-03-03T13:15:00Z">
            <w:rPr/>
          </w:rPrChange>
        </w:rPr>
        <w:softHyphen/>
        <w:t>ни</w:t>
      </w:r>
      <w:r w:rsidRPr="006D64F1">
        <w:rPr>
          <w:rFonts w:ascii="StobiSerif Regular" w:hAnsi="StobiSerif Regular" w:cstheme="minorHAnsi"/>
          <w:rPrChange w:id="604" w:author="Adrian Abazi" w:date="2025-03-03T14:15:00Z" w16du:dateUtc="2025-03-03T13:15:00Z">
            <w:rPr/>
          </w:rPrChange>
        </w:rPr>
        <w:softHyphen/>
        <w:t>ци (си</w:t>
      </w:r>
      <w:r w:rsidRPr="006D64F1">
        <w:rPr>
          <w:rFonts w:ascii="StobiSerif Regular" w:hAnsi="StobiSerif Regular" w:cstheme="minorHAnsi"/>
          <w:rPrChange w:id="605" w:author="Adrian Abazi" w:date="2025-03-03T14:15:00Z" w16du:dateUtc="2025-03-03T13:15:00Z">
            <w:rPr/>
          </w:rPrChange>
        </w:rPr>
        <w:softHyphen/>
        <w:t>лу</w:t>
      </w:r>
      <w:r w:rsidRPr="006D64F1">
        <w:rPr>
          <w:rFonts w:ascii="StobiSerif Regular" w:hAnsi="StobiSerif Regular" w:cstheme="minorHAnsi"/>
          <w:rPrChange w:id="606" w:author="Adrian Abazi" w:date="2025-03-03T14:15:00Z" w16du:dateUtc="2025-03-03T13:15:00Z">
            <w:rPr/>
          </w:rPrChange>
        </w:rPr>
        <w:softHyphen/>
        <w:t>ва</w:t>
      </w:r>
      <w:r w:rsidRPr="006D64F1">
        <w:rPr>
          <w:rFonts w:ascii="StobiSerif Regular" w:hAnsi="StobiSerif Regular" w:cstheme="minorHAnsi"/>
          <w:rPrChange w:id="607" w:author="Adrian Abazi" w:date="2025-03-03T14:15:00Z" w16du:dateUtc="2025-03-03T13:15:00Z">
            <w:rPr/>
          </w:rPrChange>
        </w:rPr>
        <w:softHyphen/>
        <w:t>ње, вон</w:t>
      </w:r>
      <w:r w:rsidRPr="006D64F1">
        <w:rPr>
          <w:rFonts w:ascii="StobiSerif Regular" w:hAnsi="StobiSerif Regular" w:cstheme="minorHAnsi"/>
          <w:rPrChange w:id="608" w:author="Adrian Abazi" w:date="2025-03-03T14:15:00Z" w16du:dateUtc="2025-03-03T13:15:00Z">
            <w:rPr/>
          </w:rPrChange>
        </w:rPr>
        <w:softHyphen/>
        <w:t>брач</w:t>
      </w:r>
      <w:r w:rsidRPr="006D64F1">
        <w:rPr>
          <w:rFonts w:ascii="StobiSerif Regular" w:hAnsi="StobiSerif Regular" w:cstheme="minorHAnsi"/>
          <w:rPrChange w:id="609" w:author="Adrian Abazi" w:date="2025-03-03T14:15:00Z" w16du:dateUtc="2025-03-03T13:15:00Z">
            <w:rPr/>
          </w:rPrChange>
        </w:rPr>
        <w:softHyphen/>
        <w:t>но ра</w:t>
      </w:r>
      <w:r w:rsidRPr="006D64F1">
        <w:rPr>
          <w:rFonts w:ascii="StobiSerif Regular" w:hAnsi="StobiSerif Regular" w:cstheme="minorHAnsi"/>
          <w:rPrChange w:id="610" w:author="Adrian Abazi" w:date="2025-03-03T14:15:00Z" w16du:dateUtc="2025-03-03T13:15:00Z">
            <w:rPr/>
          </w:rPrChange>
        </w:rPr>
        <w:softHyphen/>
        <w:t>ѓа</w:t>
      </w:r>
      <w:r w:rsidRPr="006D64F1">
        <w:rPr>
          <w:rFonts w:ascii="StobiSerif Regular" w:hAnsi="StobiSerif Regular" w:cstheme="minorHAnsi"/>
          <w:rPrChange w:id="611" w:author="Adrian Abazi" w:date="2025-03-03T14:15:00Z" w16du:dateUtc="2025-03-03T13:15:00Z">
            <w:rPr/>
          </w:rPrChange>
        </w:rPr>
        <w:softHyphen/>
        <w:t>ње, по</w:t>
      </w:r>
      <w:r w:rsidRPr="006D64F1">
        <w:rPr>
          <w:rFonts w:ascii="StobiSerif Regular" w:hAnsi="StobiSerif Regular" w:cstheme="minorHAnsi"/>
          <w:rPrChange w:id="612" w:author="Adrian Abazi" w:date="2025-03-03T14:15:00Z" w16du:dateUtc="2025-03-03T13:15:00Z">
            <w:rPr/>
          </w:rPrChange>
        </w:rPr>
        <w:softHyphen/>
        <w:t>сво</w:t>
      </w:r>
      <w:r w:rsidRPr="006D64F1">
        <w:rPr>
          <w:rFonts w:ascii="StobiSerif Regular" w:hAnsi="StobiSerif Regular" w:cstheme="minorHAnsi"/>
          <w:rPrChange w:id="613" w:author="Adrian Abazi" w:date="2025-03-03T14:15:00Z" w16du:dateUtc="2025-03-03T13:15:00Z">
            <w:rPr/>
          </w:rPrChange>
        </w:rPr>
        <w:softHyphen/>
        <w:t>ју</w:t>
      </w:r>
      <w:r w:rsidRPr="006D64F1">
        <w:rPr>
          <w:rFonts w:ascii="StobiSerif Regular" w:hAnsi="StobiSerif Regular" w:cstheme="minorHAnsi"/>
          <w:rPrChange w:id="614" w:author="Adrian Abazi" w:date="2025-03-03T14:15:00Z" w16du:dateUtc="2025-03-03T13:15:00Z">
            <w:rPr/>
          </w:rPrChange>
        </w:rPr>
        <w:softHyphen/>
        <w:t>ва</w:t>
      </w:r>
      <w:r w:rsidRPr="006D64F1">
        <w:rPr>
          <w:rFonts w:ascii="StobiSerif Regular" w:hAnsi="StobiSerif Regular" w:cstheme="minorHAnsi"/>
          <w:rPrChange w:id="615" w:author="Adrian Abazi" w:date="2025-03-03T14:15:00Z" w16du:dateUtc="2025-03-03T13:15:00Z">
            <w:rPr/>
          </w:rPrChange>
        </w:rPr>
        <w:softHyphen/>
        <w:t>ње, ма</w:t>
      </w:r>
      <w:r w:rsidRPr="006D64F1">
        <w:rPr>
          <w:rFonts w:ascii="StobiSerif Regular" w:hAnsi="StobiSerif Regular" w:cstheme="minorHAnsi"/>
          <w:rPrChange w:id="616" w:author="Adrian Abazi" w:date="2025-03-03T14:15:00Z" w16du:dateUtc="2025-03-03T13:15:00Z">
            <w:rPr/>
          </w:rPrChange>
        </w:rPr>
        <w:softHyphen/>
        <w:t>ло</w:t>
      </w:r>
      <w:r w:rsidRPr="006D64F1">
        <w:rPr>
          <w:rFonts w:ascii="StobiSerif Regular" w:hAnsi="StobiSerif Regular" w:cstheme="minorHAnsi"/>
          <w:rPrChange w:id="617" w:author="Adrian Abazi" w:date="2025-03-03T14:15:00Z" w16du:dateUtc="2025-03-03T13:15:00Z">
            <w:rPr/>
          </w:rPrChange>
        </w:rPr>
        <w:softHyphen/>
        <w:t>лет</w:t>
      </w:r>
      <w:r w:rsidRPr="006D64F1">
        <w:rPr>
          <w:rFonts w:ascii="StobiSerif Regular" w:hAnsi="StobiSerif Regular" w:cstheme="minorHAnsi"/>
          <w:rPrChange w:id="618" w:author="Adrian Abazi" w:date="2025-03-03T14:15:00Z" w16du:dateUtc="2025-03-03T13:15:00Z">
            <w:rPr/>
          </w:rPrChange>
        </w:rPr>
        <w:softHyphen/>
        <w:t>нич</w:t>
      </w:r>
      <w:r w:rsidRPr="006D64F1">
        <w:rPr>
          <w:rFonts w:ascii="StobiSerif Regular" w:hAnsi="StobiSerif Regular" w:cstheme="minorHAnsi"/>
          <w:rPrChange w:id="619" w:author="Adrian Abazi" w:date="2025-03-03T14:15:00Z" w16du:dateUtc="2025-03-03T13:15:00Z">
            <w:rPr/>
          </w:rPrChange>
        </w:rPr>
        <w:softHyphen/>
        <w:t>ка де</w:t>
      </w:r>
      <w:del w:id="620" w:author="Author">
        <w:r w:rsidRPr="006D64F1" w:rsidDel="007F7360">
          <w:rPr>
            <w:rFonts w:ascii="StobiSerif Regular" w:hAnsi="StobiSerif Regular" w:cstheme="minorHAnsi"/>
            <w:rPrChange w:id="621" w:author="Adrian Abazi" w:date="2025-03-03T14:15:00Z" w16du:dateUtc="2025-03-03T13:15:00Z">
              <w:rPr/>
            </w:rPrChange>
          </w:rPr>
          <w:softHyphen/>
        </w:r>
      </w:del>
      <w:r w:rsidRPr="006D64F1">
        <w:rPr>
          <w:rFonts w:ascii="StobiSerif Regular" w:hAnsi="StobiSerif Regular" w:cstheme="minorHAnsi"/>
          <w:rPrChange w:id="622" w:author="Adrian Abazi" w:date="2025-03-03T14:15:00Z" w16du:dateUtc="2025-03-03T13:15:00Z">
            <w:rPr/>
          </w:rPrChange>
        </w:rPr>
        <w:t>ли</w:t>
      </w:r>
      <w:del w:id="623" w:author="Author">
        <w:r w:rsidRPr="006D64F1" w:rsidDel="007F7360">
          <w:rPr>
            <w:rFonts w:ascii="StobiSerif Regular" w:hAnsi="StobiSerif Regular" w:cstheme="minorHAnsi"/>
            <w:rPrChange w:id="624" w:author="Adrian Abazi" w:date="2025-03-03T14:15:00Z" w16du:dateUtc="2025-03-03T13:15:00Z">
              <w:rPr/>
            </w:rPrChange>
          </w:rPr>
          <w:softHyphen/>
        </w:r>
      </w:del>
      <w:r w:rsidRPr="006D64F1">
        <w:rPr>
          <w:rFonts w:ascii="StobiSerif Regular" w:hAnsi="StobiSerif Regular" w:cstheme="minorHAnsi"/>
          <w:rPrChange w:id="625" w:author="Adrian Abazi" w:date="2025-03-03T14:15:00Z" w16du:dateUtc="2025-03-03T13:15:00Z">
            <w:rPr/>
          </w:rPrChange>
        </w:rPr>
        <w:t>квен</w:t>
      </w:r>
      <w:del w:id="626" w:author="Author">
        <w:r w:rsidRPr="006D64F1" w:rsidDel="007F7360">
          <w:rPr>
            <w:rFonts w:ascii="StobiSerif Regular" w:hAnsi="StobiSerif Regular" w:cstheme="minorHAnsi"/>
            <w:rPrChange w:id="627" w:author="Adrian Abazi" w:date="2025-03-03T14:15:00Z" w16du:dateUtc="2025-03-03T13:15:00Z">
              <w:rPr/>
            </w:rPrChange>
          </w:rPr>
          <w:softHyphen/>
        </w:r>
      </w:del>
      <w:r w:rsidRPr="006D64F1">
        <w:rPr>
          <w:rFonts w:ascii="StobiSerif Regular" w:hAnsi="StobiSerif Regular" w:cstheme="minorHAnsi"/>
          <w:rPrChange w:id="628" w:author="Adrian Abazi" w:date="2025-03-03T14:15:00Z" w16du:dateUtc="2025-03-03T13:15:00Z">
            <w:rPr/>
          </w:rPrChange>
        </w:rPr>
        <w:t>ци</w:t>
      </w:r>
      <w:r w:rsidRPr="006D64F1">
        <w:rPr>
          <w:rFonts w:ascii="StobiSerif Regular" w:hAnsi="StobiSerif Regular" w:cstheme="minorHAnsi"/>
          <w:rPrChange w:id="629" w:author="Adrian Abazi" w:date="2025-03-03T14:15:00Z" w16du:dateUtc="2025-03-03T13:15:00Z">
            <w:rPr/>
          </w:rPrChange>
        </w:rPr>
        <w:softHyphen/>
        <w:t>ја и слич</w:t>
      </w:r>
      <w:r w:rsidRPr="006D64F1">
        <w:rPr>
          <w:rFonts w:ascii="StobiSerif Regular" w:hAnsi="StobiSerif Regular" w:cstheme="minorHAnsi"/>
          <w:rPrChange w:id="630" w:author="Adrian Abazi" w:date="2025-03-03T14:15:00Z" w16du:dateUtc="2025-03-03T13:15:00Z">
            <w:rPr/>
          </w:rPrChange>
        </w:rPr>
        <w:softHyphen/>
        <w:t>но) се достап</w:t>
      </w:r>
      <w:r w:rsidRPr="006D64F1">
        <w:rPr>
          <w:rFonts w:ascii="StobiSerif Regular" w:hAnsi="StobiSerif Regular" w:cstheme="minorHAnsi"/>
          <w:rPrChange w:id="631" w:author="Adrian Abazi" w:date="2025-03-03T14:15:00Z" w16du:dateUtc="2025-03-03T13:15:00Z">
            <w:rPr/>
          </w:rPrChange>
        </w:rPr>
        <w:softHyphen/>
        <w:t>ни за ко</w:t>
      </w:r>
      <w:r w:rsidRPr="006D64F1">
        <w:rPr>
          <w:rFonts w:ascii="StobiSerif Regular" w:hAnsi="StobiSerif Regular" w:cstheme="minorHAnsi"/>
          <w:rPrChange w:id="632" w:author="Adrian Abazi" w:date="2025-03-03T14:15:00Z" w16du:dateUtc="2025-03-03T13:15:00Z">
            <w:rPr/>
          </w:rPrChange>
        </w:rPr>
        <w:softHyphen/>
        <w:t>ри</w:t>
      </w:r>
      <w:r w:rsidRPr="006D64F1">
        <w:rPr>
          <w:rFonts w:ascii="StobiSerif Regular" w:hAnsi="StobiSerif Regular" w:cstheme="minorHAnsi"/>
          <w:rPrChange w:id="633" w:author="Adrian Abazi" w:date="2025-03-03T14:15:00Z" w16du:dateUtc="2025-03-03T13:15:00Z">
            <w:rPr/>
          </w:rPrChange>
        </w:rPr>
        <w:softHyphen/>
        <w:t>сте</w:t>
      </w:r>
      <w:r w:rsidRPr="006D64F1">
        <w:rPr>
          <w:rFonts w:ascii="StobiSerif Regular" w:hAnsi="StobiSerif Regular" w:cstheme="minorHAnsi"/>
          <w:rPrChange w:id="634" w:author="Adrian Abazi" w:date="2025-03-03T14:15:00Z" w16du:dateUtc="2025-03-03T13:15:00Z">
            <w:rPr/>
          </w:rPrChange>
        </w:rPr>
        <w:softHyphen/>
        <w:t>ње по исте</w:t>
      </w:r>
      <w:r w:rsidRPr="006D64F1">
        <w:rPr>
          <w:rFonts w:ascii="StobiSerif Regular" w:hAnsi="StobiSerif Regular" w:cstheme="minorHAnsi"/>
          <w:rPrChange w:id="635" w:author="Adrian Abazi" w:date="2025-03-03T14:15:00Z" w16du:dateUtc="2025-03-03T13:15:00Z">
            <w:rPr/>
          </w:rPrChange>
        </w:rPr>
        <w:softHyphen/>
        <w:t>кот на 20 го</w:t>
      </w:r>
      <w:r w:rsidRPr="006D64F1">
        <w:rPr>
          <w:rFonts w:ascii="StobiSerif Regular" w:hAnsi="StobiSerif Regular" w:cstheme="minorHAnsi"/>
          <w:rPrChange w:id="636" w:author="Adrian Abazi" w:date="2025-03-03T14:15:00Z" w16du:dateUtc="2025-03-03T13:15:00Z">
            <w:rPr/>
          </w:rPrChange>
        </w:rPr>
        <w:softHyphen/>
        <w:t>ди</w:t>
      </w:r>
      <w:r w:rsidRPr="006D64F1">
        <w:rPr>
          <w:rFonts w:ascii="StobiSerif Regular" w:hAnsi="StobiSerif Regular" w:cstheme="minorHAnsi"/>
          <w:rPrChange w:id="637" w:author="Adrian Abazi" w:date="2025-03-03T14:15:00Z" w16du:dateUtc="2025-03-03T13:15:00Z">
            <w:rPr/>
          </w:rPrChange>
        </w:rPr>
        <w:softHyphen/>
        <w:t>ни од смрт</w:t>
      </w:r>
      <w:del w:id="638" w:author="Author">
        <w:r w:rsidRPr="006D64F1" w:rsidDel="007F7360">
          <w:rPr>
            <w:rFonts w:ascii="StobiSerif Regular" w:hAnsi="StobiSerif Regular" w:cstheme="minorHAnsi"/>
            <w:rPrChange w:id="639" w:author="Adrian Abazi" w:date="2025-03-03T14:15:00Z" w16du:dateUtc="2025-03-03T13:15:00Z">
              <w:rPr/>
            </w:rPrChange>
          </w:rPr>
          <w:softHyphen/>
        </w:r>
      </w:del>
      <w:r w:rsidRPr="006D64F1">
        <w:rPr>
          <w:rFonts w:ascii="StobiSerif Regular" w:hAnsi="StobiSerif Regular" w:cstheme="minorHAnsi"/>
          <w:rPrChange w:id="640" w:author="Adrian Abazi" w:date="2025-03-03T14:15:00Z" w16du:dateUtc="2025-03-03T13:15:00Z">
            <w:rPr/>
          </w:rPrChange>
        </w:rPr>
        <w:t>та  на ли</w:t>
      </w:r>
      <w:r w:rsidRPr="006D64F1">
        <w:rPr>
          <w:rFonts w:ascii="StobiSerif Regular" w:hAnsi="StobiSerif Regular" w:cstheme="minorHAnsi"/>
          <w:rPrChange w:id="641" w:author="Adrian Abazi" w:date="2025-03-03T14:15:00Z" w16du:dateUtc="2025-03-03T13:15:00Z">
            <w:rPr/>
          </w:rPrChange>
        </w:rPr>
        <w:softHyphen/>
        <w:t>це</w:t>
      </w:r>
      <w:r w:rsidRPr="006D64F1">
        <w:rPr>
          <w:rFonts w:ascii="StobiSerif Regular" w:hAnsi="StobiSerif Regular" w:cstheme="minorHAnsi"/>
          <w:rPrChange w:id="642" w:author="Adrian Abazi" w:date="2025-03-03T14:15:00Z" w16du:dateUtc="2025-03-03T13:15:00Z">
            <w:rPr/>
          </w:rPrChange>
        </w:rPr>
        <w:softHyphen/>
        <w:t>то или 100 (70) го</w:t>
      </w:r>
      <w:r w:rsidRPr="006D64F1">
        <w:rPr>
          <w:rFonts w:ascii="StobiSerif Regular" w:hAnsi="StobiSerif Regular" w:cstheme="minorHAnsi"/>
          <w:rPrChange w:id="643" w:author="Adrian Abazi" w:date="2025-03-03T14:15:00Z" w16du:dateUtc="2025-03-03T13:15:00Z">
            <w:rPr/>
          </w:rPrChange>
        </w:rPr>
        <w:softHyphen/>
        <w:t>ди</w:t>
      </w:r>
      <w:r w:rsidRPr="006D64F1">
        <w:rPr>
          <w:rFonts w:ascii="StobiSerif Regular" w:hAnsi="StobiSerif Regular" w:cstheme="minorHAnsi"/>
          <w:rPrChange w:id="644" w:author="Adrian Abazi" w:date="2025-03-03T14:15:00Z" w16du:dateUtc="2025-03-03T13:15:00Z">
            <w:rPr/>
          </w:rPrChange>
        </w:rPr>
        <w:softHyphen/>
        <w:t>ни од не</w:t>
      </w:r>
      <w:r w:rsidRPr="006D64F1">
        <w:rPr>
          <w:rFonts w:ascii="StobiSerif Regular" w:hAnsi="StobiSerif Regular" w:cstheme="minorHAnsi"/>
          <w:rPrChange w:id="645" w:author="Adrian Abazi" w:date="2025-03-03T14:15:00Z" w16du:dateUtc="2025-03-03T13:15:00Z">
            <w:rPr/>
          </w:rPrChange>
        </w:rPr>
        <w:softHyphen/>
        <w:t>го</w:t>
      </w:r>
      <w:r w:rsidRPr="006D64F1">
        <w:rPr>
          <w:rFonts w:ascii="StobiSerif Regular" w:hAnsi="StobiSerif Regular" w:cstheme="minorHAnsi"/>
          <w:rPrChange w:id="646" w:author="Adrian Abazi" w:date="2025-03-03T14:15:00Z" w16du:dateUtc="2025-03-03T13:15:00Z">
            <w:rPr/>
          </w:rPrChange>
        </w:rPr>
        <w:softHyphen/>
        <w:t>во</w:t>
      </w:r>
      <w:r w:rsidRPr="006D64F1">
        <w:rPr>
          <w:rFonts w:ascii="StobiSerif Regular" w:hAnsi="StobiSerif Regular" w:cstheme="minorHAnsi"/>
          <w:rPrChange w:id="647" w:author="Adrian Abazi" w:date="2025-03-03T14:15:00Z" w16du:dateUtc="2025-03-03T13:15:00Z">
            <w:rPr/>
          </w:rPrChange>
        </w:rPr>
        <w:softHyphen/>
        <w:t>то ра</w:t>
      </w:r>
      <w:r w:rsidRPr="006D64F1">
        <w:rPr>
          <w:rFonts w:ascii="StobiSerif Regular" w:hAnsi="StobiSerif Regular" w:cstheme="minorHAnsi"/>
          <w:rPrChange w:id="648" w:author="Adrian Abazi" w:date="2025-03-03T14:15:00Z" w16du:dateUtc="2025-03-03T13:15:00Z">
            <w:rPr/>
          </w:rPrChange>
        </w:rPr>
        <w:softHyphen/>
        <w:t>ѓа</w:t>
      </w:r>
      <w:r w:rsidRPr="006D64F1">
        <w:rPr>
          <w:rFonts w:ascii="StobiSerif Regular" w:hAnsi="StobiSerif Regular" w:cstheme="minorHAnsi"/>
          <w:rPrChange w:id="649" w:author="Adrian Abazi" w:date="2025-03-03T14:15:00Z" w16du:dateUtc="2025-03-03T13:15:00Z">
            <w:rPr/>
          </w:rPrChange>
        </w:rPr>
        <w:softHyphen/>
        <w:t>ње.</w:t>
      </w:r>
    </w:p>
    <w:p w14:paraId="30AFCC1B" w14:textId="77777777" w:rsidR="00E63673" w:rsidRPr="006D64F1" w:rsidRDefault="00E63673" w:rsidP="006D64F1">
      <w:pPr>
        <w:rPr>
          <w:ins w:id="650" w:author="Author"/>
          <w:rFonts w:ascii="StobiSerif Regular" w:hAnsi="StobiSerif Regular" w:cstheme="minorHAnsi"/>
          <w:sz w:val="22"/>
          <w:szCs w:val="22"/>
        </w:rPr>
      </w:pPr>
    </w:p>
    <w:p w14:paraId="3AC2E3E9" w14:textId="47FC7112" w:rsidR="00DF21D2" w:rsidRPr="006D64F1" w:rsidDel="002028C2" w:rsidRDefault="00DF21D2" w:rsidP="006D64F1">
      <w:pPr>
        <w:rPr>
          <w:ins w:id="651" w:author="Author"/>
          <w:del w:id="652" w:author="Adrian Abazi" w:date="2025-03-04T11:06:00Z" w16du:dateUtc="2025-03-04T10:06:00Z"/>
          <w:rFonts w:ascii="StobiSerif Regular" w:hAnsi="StobiSerif Regular" w:cstheme="minorHAnsi"/>
          <w:sz w:val="22"/>
          <w:szCs w:val="22"/>
        </w:rPr>
      </w:pPr>
    </w:p>
    <w:p w14:paraId="13C19888" w14:textId="0F52A50B" w:rsidR="00DF21D2" w:rsidRPr="006D64F1" w:rsidDel="002028C2" w:rsidRDefault="00DF21D2" w:rsidP="006D64F1">
      <w:pPr>
        <w:rPr>
          <w:ins w:id="653" w:author="Author"/>
          <w:del w:id="654" w:author="Adrian Abazi" w:date="2025-03-04T11:06:00Z" w16du:dateUtc="2025-03-04T10:06:00Z"/>
          <w:rFonts w:ascii="StobiSerif Regular" w:hAnsi="StobiSerif Regular" w:cstheme="minorHAnsi"/>
          <w:sz w:val="22"/>
          <w:szCs w:val="22"/>
        </w:rPr>
      </w:pPr>
    </w:p>
    <w:p w14:paraId="4891CF42" w14:textId="77777777" w:rsidR="00DF21D2" w:rsidRPr="002028C2" w:rsidRDefault="00DF21D2" w:rsidP="006D64F1">
      <w:pPr>
        <w:rPr>
          <w:rFonts w:ascii="StobiSerif Regular" w:hAnsi="StobiSerif Regular" w:cstheme="minorHAnsi"/>
          <w:sz w:val="22"/>
          <w:szCs w:val="22"/>
          <w:lang w:val="sq-AL"/>
          <w:rPrChange w:id="655" w:author="Adrian Abazi" w:date="2025-03-04T11:08:00Z" w16du:dateUtc="2025-03-04T10:08:00Z">
            <w:rPr>
              <w:rFonts w:ascii="StobiSerif Regular" w:hAnsi="StobiSerif Regular" w:cstheme="minorHAnsi"/>
              <w:sz w:val="22"/>
              <w:szCs w:val="22"/>
            </w:rPr>
          </w:rPrChange>
        </w:rPr>
      </w:pPr>
    </w:p>
    <w:p w14:paraId="6335FF19" w14:textId="77777777" w:rsidR="00E63673" w:rsidRPr="006D64F1" w:rsidRDefault="00E63673"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4</w:t>
      </w:r>
      <w:r w:rsidR="00E04473" w:rsidRPr="006D64F1">
        <w:rPr>
          <w:rFonts w:ascii="StobiSerif Regular" w:hAnsi="StobiSerif Regular" w:cstheme="minorHAnsi"/>
          <w:b/>
          <w:bCs/>
          <w:sz w:val="22"/>
          <w:szCs w:val="22"/>
        </w:rPr>
        <w:t>5</w:t>
      </w:r>
    </w:p>
    <w:p w14:paraId="29885360" w14:textId="2062D937" w:rsidR="00E63673" w:rsidRPr="006D64F1" w:rsidRDefault="00E6367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Има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лот на ја</w:t>
      </w:r>
      <w:r w:rsidRPr="006D64F1">
        <w:rPr>
          <w:rFonts w:ascii="StobiSerif Regular" w:hAnsi="StobiSerif Regular" w:cstheme="minorHAnsi"/>
          <w:sz w:val="22"/>
          <w:szCs w:val="22"/>
        </w:rPr>
        <w:softHyphen/>
        <w:t>вен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при пре</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на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лот на Др</w:t>
      </w:r>
      <w:del w:id="656"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архив е дол</w:t>
      </w:r>
      <w:r w:rsidRPr="006D64F1">
        <w:rPr>
          <w:rFonts w:ascii="StobiSerif Regular" w:hAnsi="StobiSerif Regular" w:cstheme="minorHAnsi"/>
          <w:sz w:val="22"/>
          <w:szCs w:val="22"/>
        </w:rPr>
        <w:softHyphen/>
        <w:t>жен  да ги од</w:t>
      </w:r>
      <w:r w:rsidRPr="006D64F1">
        <w:rPr>
          <w:rFonts w:ascii="StobiSerif Regular" w:hAnsi="StobiSerif Regular" w:cstheme="minorHAnsi"/>
          <w:sz w:val="22"/>
          <w:szCs w:val="22"/>
        </w:rPr>
        <w:softHyphen/>
        <w:t>бе</w:t>
      </w:r>
      <w:r w:rsidRPr="006D64F1">
        <w:rPr>
          <w:rFonts w:ascii="StobiSerif Regular" w:hAnsi="StobiSerif Regular" w:cstheme="minorHAnsi"/>
          <w:sz w:val="22"/>
          <w:szCs w:val="22"/>
        </w:rPr>
        <w:softHyphen/>
        <w:t>ле</w:t>
      </w:r>
      <w:r w:rsidRPr="006D64F1">
        <w:rPr>
          <w:rFonts w:ascii="StobiSerif Regular" w:hAnsi="StobiSerif Regular" w:cstheme="minorHAnsi"/>
          <w:sz w:val="22"/>
          <w:szCs w:val="22"/>
        </w:rPr>
        <w:softHyphen/>
        <w:t>жи по</w:t>
      </w:r>
      <w:r w:rsidRPr="006D64F1">
        <w:rPr>
          <w:rFonts w:ascii="StobiSerif Regular" w:hAnsi="StobiSerif Regular" w:cstheme="minorHAnsi"/>
          <w:sz w:val="22"/>
          <w:szCs w:val="22"/>
        </w:rPr>
        <w:softHyphen/>
        <w:t>дол</w:t>
      </w:r>
      <w:r w:rsidRPr="006D64F1">
        <w:rPr>
          <w:rFonts w:ascii="StobiSerif Regular" w:hAnsi="StobiSerif Regular" w:cstheme="minorHAnsi"/>
          <w:sz w:val="22"/>
          <w:szCs w:val="22"/>
        </w:rPr>
        <w:softHyphen/>
        <w:t>ги</w:t>
      </w:r>
      <w:r w:rsidRPr="006D64F1">
        <w:rPr>
          <w:rFonts w:ascii="StobiSerif Regular" w:hAnsi="StobiSerif Regular" w:cstheme="minorHAnsi"/>
          <w:sz w:val="22"/>
          <w:szCs w:val="22"/>
        </w:rPr>
        <w:softHyphen/>
        <w:t>те ро</w:t>
      </w:r>
      <w:r w:rsidRPr="006D64F1">
        <w:rPr>
          <w:rFonts w:ascii="StobiSerif Regular" w:hAnsi="StobiSerif Regular" w:cstheme="minorHAnsi"/>
          <w:sz w:val="22"/>
          <w:szCs w:val="22"/>
        </w:rPr>
        <w:softHyphen/>
        <w:t>ко</w:t>
      </w:r>
      <w:r w:rsidRPr="006D64F1">
        <w:rPr>
          <w:rFonts w:ascii="StobiSerif Regular" w:hAnsi="StobiSerif Regular" w:cstheme="minorHAnsi"/>
          <w:sz w:val="22"/>
          <w:szCs w:val="22"/>
        </w:rPr>
        <w:softHyphen/>
        <w:t>ви за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на ма</w:t>
      </w:r>
      <w:del w:id="657"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те</w:t>
      </w:r>
      <w:del w:id="658"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ри</w:t>
      </w:r>
      <w:del w:id="659"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ја</w:t>
      </w:r>
      <w:del w:id="660"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 xml:space="preserve">лот  </w:t>
      </w:r>
      <w:r w:rsidR="009C53AD" w:rsidRPr="006D64F1">
        <w:rPr>
          <w:rFonts w:ascii="StobiSerif Regular" w:hAnsi="StobiSerif Regular" w:cstheme="minorHAnsi"/>
          <w:sz w:val="22"/>
          <w:szCs w:val="22"/>
        </w:rPr>
        <w:t>определени</w:t>
      </w:r>
      <w:r w:rsidRPr="006D64F1">
        <w:rPr>
          <w:rFonts w:ascii="StobiSerif Regular" w:hAnsi="StobiSerif Regular" w:cstheme="minorHAnsi"/>
          <w:sz w:val="22"/>
          <w:szCs w:val="22"/>
        </w:rPr>
        <w:t xml:space="preserve"> со  овој  или друг  за</w:t>
      </w:r>
      <w:r w:rsidRPr="006D64F1">
        <w:rPr>
          <w:rFonts w:ascii="StobiSerif Regular" w:hAnsi="StobiSerif Regular" w:cstheme="minorHAnsi"/>
          <w:sz w:val="22"/>
          <w:szCs w:val="22"/>
        </w:rPr>
        <w:softHyphen/>
        <w:t>кон.</w:t>
      </w:r>
    </w:p>
    <w:p w14:paraId="6DF355ED" w14:textId="77777777" w:rsidR="00E63673" w:rsidRPr="006D64F1" w:rsidRDefault="00E6367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lastRenderedPageBreak/>
        <w:t>(2) На</w:t>
      </w:r>
      <w:r w:rsidRPr="006D64F1">
        <w:rPr>
          <w:rFonts w:ascii="StobiSerif Regular" w:hAnsi="StobiSerif Regular" w:cstheme="minorHAnsi"/>
          <w:sz w:val="22"/>
          <w:szCs w:val="22"/>
        </w:rPr>
        <w:softHyphen/>
        <w:t>чи</w:t>
      </w:r>
      <w:r w:rsidRPr="006D64F1">
        <w:rPr>
          <w:rFonts w:ascii="StobiSerif Regular" w:hAnsi="StobiSerif Regular" w:cstheme="minorHAnsi"/>
          <w:sz w:val="22"/>
          <w:szCs w:val="22"/>
        </w:rPr>
        <w:softHyphen/>
        <w:t>нот на од</w:t>
      </w:r>
      <w:r w:rsidRPr="006D64F1">
        <w:rPr>
          <w:rFonts w:ascii="StobiSerif Regular" w:hAnsi="StobiSerif Regular" w:cstheme="minorHAnsi"/>
          <w:sz w:val="22"/>
          <w:szCs w:val="22"/>
        </w:rPr>
        <w:softHyphen/>
        <w:t>бе</w:t>
      </w:r>
      <w:r w:rsidRPr="006D64F1">
        <w:rPr>
          <w:rFonts w:ascii="StobiSerif Regular" w:hAnsi="StobiSerif Regular" w:cstheme="minorHAnsi"/>
          <w:sz w:val="22"/>
          <w:szCs w:val="22"/>
        </w:rPr>
        <w:softHyphen/>
        <w:t>ле</w:t>
      </w:r>
      <w:r w:rsidRPr="006D64F1">
        <w:rPr>
          <w:rFonts w:ascii="StobiSerif Regular" w:hAnsi="StobiSerif Regular" w:cstheme="minorHAnsi"/>
          <w:sz w:val="22"/>
          <w:szCs w:val="22"/>
        </w:rPr>
        <w:softHyphen/>
        <w:t>жу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на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те со по</w:t>
      </w:r>
      <w:r w:rsidRPr="006D64F1">
        <w:rPr>
          <w:rFonts w:ascii="StobiSerif Regular" w:hAnsi="StobiSerif Regular" w:cstheme="minorHAnsi"/>
          <w:sz w:val="22"/>
          <w:szCs w:val="22"/>
        </w:rPr>
        <w:softHyphen/>
        <w:t>дол</w:t>
      </w:r>
      <w:r w:rsidRPr="006D64F1">
        <w:rPr>
          <w:rFonts w:ascii="StobiSerif Regular" w:hAnsi="StobiSerif Regular" w:cstheme="minorHAnsi"/>
          <w:sz w:val="22"/>
          <w:szCs w:val="22"/>
        </w:rPr>
        <w:softHyphen/>
        <w:t>ги ро</w:t>
      </w:r>
      <w:r w:rsidRPr="006D64F1">
        <w:rPr>
          <w:rFonts w:ascii="StobiSerif Regular" w:hAnsi="StobiSerif Regular" w:cstheme="minorHAnsi"/>
          <w:sz w:val="22"/>
          <w:szCs w:val="22"/>
        </w:rPr>
        <w:softHyphen/>
        <w:t>ко</w:t>
      </w:r>
      <w:r w:rsidRPr="006D64F1">
        <w:rPr>
          <w:rFonts w:ascii="StobiSerif Regular" w:hAnsi="StobiSerif Regular" w:cstheme="minorHAnsi"/>
          <w:sz w:val="22"/>
          <w:szCs w:val="22"/>
        </w:rPr>
        <w:softHyphen/>
        <w:t>ви на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го про</w:t>
      </w:r>
      <w:r w:rsidRPr="006D64F1">
        <w:rPr>
          <w:rFonts w:ascii="StobiSerif Regular" w:hAnsi="StobiSerif Regular" w:cstheme="minorHAnsi"/>
          <w:sz w:val="22"/>
          <w:szCs w:val="22"/>
        </w:rPr>
        <w:softHyphen/>
        <w:t>пи</w:t>
      </w:r>
      <w:r w:rsidRPr="006D64F1">
        <w:rPr>
          <w:rFonts w:ascii="StobiSerif Regular" w:hAnsi="StobiSerif Regular" w:cstheme="minorHAnsi"/>
          <w:sz w:val="22"/>
          <w:szCs w:val="22"/>
        </w:rPr>
        <w:softHyphen/>
        <w:t>шу</w:t>
      </w:r>
      <w:r w:rsidRPr="006D64F1">
        <w:rPr>
          <w:rFonts w:ascii="StobiSerif Regular" w:hAnsi="StobiSerif Regular" w:cstheme="minorHAnsi"/>
          <w:sz w:val="22"/>
          <w:szCs w:val="22"/>
        </w:rPr>
        <w:softHyphen/>
        <w:t>ва ди</w:t>
      </w:r>
      <w:r w:rsidRPr="006D64F1">
        <w:rPr>
          <w:rFonts w:ascii="StobiSerif Regular" w:hAnsi="StobiSerif Regular" w:cstheme="minorHAnsi"/>
          <w:sz w:val="22"/>
          <w:szCs w:val="22"/>
        </w:rPr>
        <w:softHyphen/>
        <w:t>ре</w:t>
      </w:r>
      <w:r w:rsidRPr="006D64F1">
        <w:rPr>
          <w:rFonts w:ascii="StobiSerif Regular" w:hAnsi="StobiSerif Regular" w:cstheme="minorHAnsi"/>
          <w:sz w:val="22"/>
          <w:szCs w:val="22"/>
        </w:rPr>
        <w:softHyphen/>
        <w:t>кто</w:t>
      </w:r>
      <w:r w:rsidRPr="006D64F1">
        <w:rPr>
          <w:rFonts w:ascii="StobiSerif Regular" w:hAnsi="StobiSerif Regular" w:cstheme="minorHAnsi"/>
          <w:sz w:val="22"/>
          <w:szCs w:val="22"/>
        </w:rPr>
        <w:softHyphen/>
        <w:t>рот  на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p>
    <w:p w14:paraId="2B344CF3" w14:textId="77777777" w:rsidR="00472AF8" w:rsidRPr="006D64F1" w:rsidRDefault="00472AF8" w:rsidP="006D64F1">
      <w:pPr>
        <w:rPr>
          <w:rFonts w:ascii="StobiSerif Regular" w:hAnsi="StobiSerif Regular" w:cstheme="minorHAnsi"/>
          <w:sz w:val="22"/>
          <w:szCs w:val="22"/>
        </w:rPr>
      </w:pPr>
    </w:p>
    <w:p w14:paraId="1078D6D4" w14:textId="77777777" w:rsidR="00472AF8" w:rsidRPr="006D64F1" w:rsidRDefault="00472AF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4</w:t>
      </w:r>
      <w:r w:rsidR="00E04473" w:rsidRPr="006D64F1">
        <w:rPr>
          <w:rFonts w:ascii="StobiSerif Regular" w:hAnsi="StobiSerif Regular" w:cstheme="minorHAnsi"/>
          <w:b/>
          <w:bCs/>
          <w:sz w:val="22"/>
          <w:szCs w:val="22"/>
        </w:rPr>
        <w:t>6</w:t>
      </w:r>
    </w:p>
    <w:p w14:paraId="06D6409C" w14:textId="56046279" w:rsidR="00472AF8" w:rsidRPr="006D64F1" w:rsidRDefault="00472A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тар</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со по</w:t>
      </w:r>
      <w:r w:rsidRPr="006D64F1">
        <w:rPr>
          <w:rFonts w:ascii="StobiSerif Regular" w:hAnsi="StobiSerif Regular" w:cstheme="minorHAnsi"/>
          <w:sz w:val="22"/>
          <w:szCs w:val="22"/>
        </w:rPr>
        <w:softHyphen/>
        <w:t>дол</w:t>
      </w:r>
      <w:r w:rsidRPr="006D64F1">
        <w:rPr>
          <w:rFonts w:ascii="StobiSerif Regular" w:hAnsi="StobiSerif Regular" w:cstheme="minorHAnsi"/>
          <w:sz w:val="22"/>
          <w:szCs w:val="22"/>
        </w:rPr>
        <w:softHyphen/>
        <w:t>ги ро</w:t>
      </w:r>
      <w:r w:rsidRPr="006D64F1">
        <w:rPr>
          <w:rFonts w:ascii="StobiSerif Regular" w:hAnsi="StobiSerif Regular" w:cstheme="minorHAnsi"/>
          <w:sz w:val="22"/>
          <w:szCs w:val="22"/>
        </w:rPr>
        <w:softHyphen/>
        <w:t>ко</w:t>
      </w:r>
      <w:r w:rsidRPr="006D64F1">
        <w:rPr>
          <w:rFonts w:ascii="StobiSerif Regular" w:hAnsi="StobiSerif Regular" w:cstheme="minorHAnsi"/>
          <w:sz w:val="22"/>
          <w:szCs w:val="22"/>
        </w:rPr>
        <w:softHyphen/>
        <w:t>ви на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мо</w:t>
      </w:r>
      <w:r w:rsidRPr="006D64F1">
        <w:rPr>
          <w:rFonts w:ascii="StobiSerif Regular" w:hAnsi="StobiSerif Regular" w:cstheme="minorHAnsi"/>
          <w:sz w:val="22"/>
          <w:szCs w:val="22"/>
        </w:rPr>
        <w:softHyphen/>
        <w:t>же да би</w:t>
      </w:r>
      <w:r w:rsidRPr="006D64F1">
        <w:rPr>
          <w:rFonts w:ascii="StobiSerif Regular" w:hAnsi="StobiSerif Regular" w:cstheme="minorHAnsi"/>
          <w:sz w:val="22"/>
          <w:szCs w:val="22"/>
        </w:rPr>
        <w:softHyphen/>
        <w:t>де до</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пен за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и пред из</w:t>
      </w:r>
      <w:r w:rsidRPr="006D64F1">
        <w:rPr>
          <w:rFonts w:ascii="StobiSerif Regular" w:hAnsi="StobiSerif Regular" w:cstheme="minorHAnsi"/>
          <w:sz w:val="22"/>
          <w:szCs w:val="22"/>
        </w:rPr>
        <w:softHyphen/>
        <w:t>ми</w:t>
      </w:r>
      <w:r w:rsidRPr="006D64F1">
        <w:rPr>
          <w:rFonts w:ascii="StobiSerif Regular" w:hAnsi="StobiSerif Regular" w:cstheme="minorHAnsi"/>
          <w:sz w:val="22"/>
          <w:szCs w:val="22"/>
        </w:rPr>
        <w:softHyphen/>
        <w:t>ну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на опре</w:t>
      </w:r>
      <w:r w:rsidRPr="006D64F1">
        <w:rPr>
          <w:rFonts w:ascii="StobiSerif Regular" w:hAnsi="StobiSerif Regular" w:cstheme="minorHAnsi"/>
          <w:sz w:val="22"/>
          <w:szCs w:val="22"/>
        </w:rPr>
        <w:softHyphen/>
        <w:t>де</w:t>
      </w:r>
      <w:r w:rsidRPr="006D64F1">
        <w:rPr>
          <w:rFonts w:ascii="StobiSerif Regular" w:hAnsi="StobiSerif Regular" w:cstheme="minorHAnsi"/>
          <w:sz w:val="22"/>
          <w:szCs w:val="22"/>
        </w:rPr>
        <w:softHyphen/>
        <w:t>ле</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рок, во служ</w:t>
      </w:r>
      <w:r w:rsidRPr="006D64F1">
        <w:rPr>
          <w:rFonts w:ascii="StobiSerif Regular" w:hAnsi="StobiSerif Regular" w:cstheme="minorHAnsi"/>
          <w:sz w:val="22"/>
          <w:szCs w:val="22"/>
        </w:rPr>
        <w:softHyphen/>
        <w:t>бе</w:t>
      </w:r>
      <w:r w:rsidRPr="006D64F1">
        <w:rPr>
          <w:rFonts w:ascii="StobiSerif Regular" w:hAnsi="StobiSerif Regular" w:cstheme="minorHAnsi"/>
          <w:sz w:val="22"/>
          <w:szCs w:val="22"/>
        </w:rPr>
        <w:softHyphen/>
        <w:t>ни и дру</w:t>
      </w:r>
      <w:r w:rsidRPr="006D64F1">
        <w:rPr>
          <w:rFonts w:ascii="StobiSerif Regular" w:hAnsi="StobiSerif Regular" w:cstheme="minorHAnsi"/>
          <w:sz w:val="22"/>
          <w:szCs w:val="22"/>
        </w:rPr>
        <w:softHyphen/>
        <w:t>ги це</w:t>
      </w:r>
      <w:r w:rsidRPr="006D64F1">
        <w:rPr>
          <w:rFonts w:ascii="StobiSerif Regular" w:hAnsi="StobiSerif Regular" w:cstheme="minorHAnsi"/>
          <w:sz w:val="22"/>
          <w:szCs w:val="22"/>
        </w:rPr>
        <w:softHyphen/>
        <w:t>ли за што на пред</w:t>
      </w:r>
      <w:r w:rsidRPr="006D64F1">
        <w:rPr>
          <w:rFonts w:ascii="StobiSerif Regular" w:hAnsi="StobiSerif Regular" w:cstheme="minorHAnsi"/>
          <w:sz w:val="22"/>
          <w:szCs w:val="22"/>
        </w:rPr>
        <w:softHyphen/>
        <w:t>лог на има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лот, од</w:t>
      </w:r>
      <w:r w:rsidRPr="006D64F1">
        <w:rPr>
          <w:rFonts w:ascii="StobiSerif Regular" w:hAnsi="StobiSerif Regular" w:cstheme="minorHAnsi"/>
          <w:sz w:val="22"/>
          <w:szCs w:val="22"/>
        </w:rPr>
        <w:softHyphen/>
        <w:t>нос</w:t>
      </w:r>
      <w:r w:rsidRPr="006D64F1">
        <w:rPr>
          <w:rFonts w:ascii="StobiSerif Regular" w:hAnsi="StobiSerif Regular" w:cstheme="minorHAnsi"/>
          <w:sz w:val="22"/>
          <w:szCs w:val="22"/>
        </w:rPr>
        <w:softHyphen/>
        <w:t>но ко</w:t>
      </w:r>
      <w:r w:rsidRPr="006D64F1">
        <w:rPr>
          <w:rFonts w:ascii="StobiSerif Regular" w:hAnsi="StobiSerif Regular" w:cstheme="minorHAnsi"/>
          <w:sz w:val="22"/>
          <w:szCs w:val="22"/>
        </w:rPr>
        <w:softHyphen/>
        <w:t>рис</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кот од</w:t>
      </w:r>
      <w:r w:rsidRPr="006D64F1">
        <w:rPr>
          <w:rFonts w:ascii="StobiSerif Regular" w:hAnsi="StobiSerif Regular" w:cstheme="minorHAnsi"/>
          <w:sz w:val="22"/>
          <w:szCs w:val="22"/>
        </w:rPr>
        <w:softHyphen/>
        <w:t>лу</w:t>
      </w:r>
      <w:r w:rsidRPr="006D64F1">
        <w:rPr>
          <w:rFonts w:ascii="StobiSerif Regular" w:hAnsi="StobiSerif Regular" w:cstheme="minorHAnsi"/>
          <w:sz w:val="22"/>
          <w:szCs w:val="22"/>
        </w:rPr>
        <w:softHyphen/>
        <w:t>чу</w:t>
      </w:r>
      <w:r w:rsidRPr="006D64F1">
        <w:rPr>
          <w:rFonts w:ascii="StobiSerif Regular" w:hAnsi="StobiSerif Regular" w:cstheme="minorHAnsi"/>
          <w:sz w:val="22"/>
          <w:szCs w:val="22"/>
        </w:rPr>
        <w:softHyphen/>
        <w:t>ва Вла</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та на Репуб</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ка С</w:t>
      </w:r>
      <w:r w:rsidR="00306FBE" w:rsidRPr="006D64F1">
        <w:rPr>
          <w:rFonts w:ascii="StobiSerif Regular" w:hAnsi="StobiSerif Regular" w:cstheme="minorHAnsi"/>
          <w:sz w:val="22"/>
          <w:szCs w:val="22"/>
        </w:rPr>
        <w:t>еверна</w:t>
      </w:r>
      <w:r w:rsidRPr="006D64F1">
        <w:rPr>
          <w:rFonts w:ascii="StobiSerif Regular" w:hAnsi="StobiSerif Regular" w:cstheme="minorHAnsi"/>
          <w:sz w:val="22"/>
          <w:szCs w:val="22"/>
        </w:rPr>
        <w:t xml:space="preserve"> Ма</w:t>
      </w:r>
      <w:r w:rsidRPr="006D64F1">
        <w:rPr>
          <w:rFonts w:ascii="StobiSerif Regular" w:hAnsi="StobiSerif Regular" w:cstheme="minorHAnsi"/>
          <w:sz w:val="22"/>
          <w:szCs w:val="22"/>
        </w:rPr>
        <w:softHyphen/>
        <w:t>ке</w:t>
      </w:r>
      <w:r w:rsidRPr="006D64F1">
        <w:rPr>
          <w:rFonts w:ascii="StobiSerif Regular" w:hAnsi="StobiSerif Regular" w:cstheme="minorHAnsi"/>
          <w:sz w:val="22"/>
          <w:szCs w:val="22"/>
        </w:rPr>
        <w:softHyphen/>
        <w:t>до</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ја на на</w:t>
      </w:r>
      <w:r w:rsidRPr="006D64F1">
        <w:rPr>
          <w:rFonts w:ascii="StobiSerif Regular" w:hAnsi="StobiSerif Regular" w:cstheme="minorHAnsi"/>
          <w:sz w:val="22"/>
          <w:szCs w:val="22"/>
        </w:rPr>
        <w:softHyphen/>
        <w:t>чин и под ус</w:t>
      </w:r>
      <w:r w:rsidRPr="006D64F1">
        <w:rPr>
          <w:rFonts w:ascii="StobiSerif Regular" w:hAnsi="StobiSerif Regular" w:cstheme="minorHAnsi"/>
          <w:sz w:val="22"/>
          <w:szCs w:val="22"/>
        </w:rPr>
        <w:softHyphen/>
        <w:t>ло</w:t>
      </w:r>
      <w:r w:rsidRPr="006D64F1">
        <w:rPr>
          <w:rFonts w:ascii="StobiSerif Regular" w:hAnsi="StobiSerif Regular" w:cstheme="minorHAnsi"/>
          <w:sz w:val="22"/>
          <w:szCs w:val="22"/>
        </w:rPr>
        <w:softHyphen/>
        <w:t>ви кои га</w:t>
      </w:r>
      <w:r w:rsidRPr="006D64F1">
        <w:rPr>
          <w:rFonts w:ascii="StobiSerif Regular" w:hAnsi="StobiSerif Regular" w:cstheme="minorHAnsi"/>
          <w:sz w:val="22"/>
          <w:szCs w:val="22"/>
        </w:rPr>
        <w:softHyphen/>
        <w:t>ран</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ат за</w:t>
      </w:r>
      <w:r w:rsidRPr="006D64F1">
        <w:rPr>
          <w:rFonts w:ascii="StobiSerif Regular" w:hAnsi="StobiSerif Regular" w:cstheme="minorHAnsi"/>
          <w:sz w:val="22"/>
          <w:szCs w:val="22"/>
        </w:rPr>
        <w:softHyphen/>
        <w:t>шти</w:t>
      </w:r>
      <w:r w:rsidRPr="006D64F1">
        <w:rPr>
          <w:rFonts w:ascii="StobiSerif Regular" w:hAnsi="StobiSerif Regular" w:cstheme="minorHAnsi"/>
          <w:sz w:val="22"/>
          <w:szCs w:val="22"/>
        </w:rPr>
        <w:softHyphen/>
        <w:t>та на јав</w:t>
      </w:r>
      <w:del w:id="661"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ни</w:t>
      </w:r>
      <w:del w:id="662"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те ин</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ре</w:t>
      </w:r>
      <w:r w:rsidRPr="006D64F1">
        <w:rPr>
          <w:rFonts w:ascii="StobiSerif Regular" w:hAnsi="StobiSerif Regular" w:cstheme="minorHAnsi"/>
          <w:sz w:val="22"/>
          <w:szCs w:val="22"/>
        </w:rPr>
        <w:softHyphen/>
        <w:t>си, за</w:t>
      </w:r>
      <w:r w:rsidRPr="006D64F1">
        <w:rPr>
          <w:rFonts w:ascii="StobiSerif Regular" w:hAnsi="StobiSerif Regular" w:cstheme="minorHAnsi"/>
          <w:sz w:val="22"/>
          <w:szCs w:val="22"/>
        </w:rPr>
        <w:softHyphen/>
        <w:t>шти</w:t>
      </w:r>
      <w:r w:rsidRPr="006D64F1">
        <w:rPr>
          <w:rFonts w:ascii="StobiSerif Regular" w:hAnsi="StobiSerif Regular" w:cstheme="minorHAnsi"/>
          <w:sz w:val="22"/>
          <w:szCs w:val="22"/>
        </w:rPr>
        <w:softHyphen/>
        <w:t>та на при</w:t>
      </w:r>
      <w:r w:rsidRPr="006D64F1">
        <w:rPr>
          <w:rFonts w:ascii="StobiSerif Regular" w:hAnsi="StobiSerif Regular" w:cstheme="minorHAnsi"/>
          <w:sz w:val="22"/>
          <w:szCs w:val="22"/>
        </w:rPr>
        <w:softHyphen/>
        <w:t>ват</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те ин</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ре</w:t>
      </w:r>
      <w:r w:rsidRPr="006D64F1">
        <w:rPr>
          <w:rFonts w:ascii="StobiSerif Regular" w:hAnsi="StobiSerif Regular" w:cstheme="minorHAnsi"/>
          <w:sz w:val="22"/>
          <w:szCs w:val="22"/>
        </w:rPr>
        <w:softHyphen/>
        <w:t>си, од</w:t>
      </w:r>
      <w:r w:rsidRPr="006D64F1">
        <w:rPr>
          <w:rFonts w:ascii="StobiSerif Regular" w:hAnsi="StobiSerif Regular" w:cstheme="minorHAnsi"/>
          <w:sz w:val="22"/>
          <w:szCs w:val="22"/>
        </w:rPr>
        <w:softHyphen/>
        <w:t>нос</w:t>
      </w:r>
      <w:r w:rsidRPr="006D64F1">
        <w:rPr>
          <w:rFonts w:ascii="StobiSerif Regular" w:hAnsi="StobiSerif Regular" w:cstheme="minorHAnsi"/>
          <w:sz w:val="22"/>
          <w:szCs w:val="22"/>
        </w:rPr>
        <w:softHyphen/>
        <w:t>но при</w:t>
      </w:r>
      <w:r w:rsidRPr="006D64F1">
        <w:rPr>
          <w:rFonts w:ascii="StobiSerif Regular" w:hAnsi="StobiSerif Regular" w:cstheme="minorHAnsi"/>
          <w:sz w:val="22"/>
          <w:szCs w:val="22"/>
        </w:rPr>
        <w:softHyphen/>
        <w:t>ват</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ста и ин</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ре</w:t>
      </w:r>
      <w:r w:rsidRPr="006D64F1">
        <w:rPr>
          <w:rFonts w:ascii="StobiSerif Regular" w:hAnsi="StobiSerif Regular" w:cstheme="minorHAnsi"/>
          <w:sz w:val="22"/>
          <w:szCs w:val="22"/>
        </w:rPr>
        <w:softHyphen/>
        <w:t>си</w:t>
      </w:r>
      <w:r w:rsidRPr="006D64F1">
        <w:rPr>
          <w:rFonts w:ascii="StobiSerif Regular" w:hAnsi="StobiSerif Regular" w:cstheme="minorHAnsi"/>
          <w:sz w:val="22"/>
          <w:szCs w:val="22"/>
        </w:rPr>
        <w:softHyphen/>
        <w:t>те на тре</w:t>
      </w:r>
      <w:del w:id="663" w:author="Author">
        <w:r w:rsidRPr="006D64F1" w:rsidDel="002F4B02">
          <w:rPr>
            <w:rFonts w:ascii="StobiSerif Regular" w:hAnsi="StobiSerif Regular" w:cstheme="minorHAnsi"/>
            <w:sz w:val="22"/>
            <w:szCs w:val="22"/>
          </w:rPr>
          <w:softHyphen/>
        </w:r>
      </w:del>
      <w:r w:rsidRPr="006D64F1">
        <w:rPr>
          <w:rFonts w:ascii="StobiSerif Regular" w:hAnsi="StobiSerif Regular" w:cstheme="minorHAnsi"/>
          <w:sz w:val="22"/>
          <w:szCs w:val="22"/>
        </w:rPr>
        <w:t>ти ли</w:t>
      </w:r>
      <w:r w:rsidRPr="006D64F1">
        <w:rPr>
          <w:rFonts w:ascii="StobiSerif Regular" w:hAnsi="StobiSerif Regular" w:cstheme="minorHAnsi"/>
          <w:sz w:val="22"/>
          <w:szCs w:val="22"/>
        </w:rPr>
        <w:softHyphen/>
        <w:t>ца.</w:t>
      </w:r>
    </w:p>
    <w:p w14:paraId="64795FFC" w14:textId="77777777" w:rsidR="00472AF8" w:rsidRPr="006D64F1" w:rsidRDefault="00472AF8" w:rsidP="006D64F1">
      <w:pPr>
        <w:rPr>
          <w:rFonts w:ascii="StobiSerif Regular" w:hAnsi="StobiSerif Regular" w:cstheme="minorHAnsi"/>
          <w:sz w:val="22"/>
          <w:szCs w:val="22"/>
        </w:rPr>
      </w:pPr>
    </w:p>
    <w:p w14:paraId="1F64330C" w14:textId="77777777" w:rsidR="00472AF8" w:rsidRPr="006D64F1" w:rsidRDefault="00472AF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4</w:t>
      </w:r>
      <w:r w:rsidR="00E04473" w:rsidRPr="006D64F1">
        <w:rPr>
          <w:rFonts w:ascii="StobiSerif Regular" w:hAnsi="StobiSerif Regular" w:cstheme="minorHAnsi"/>
          <w:b/>
          <w:bCs/>
          <w:sz w:val="22"/>
          <w:szCs w:val="22"/>
        </w:rPr>
        <w:t>7</w:t>
      </w:r>
    </w:p>
    <w:p w14:paraId="6207076F" w14:textId="60F9E37A" w:rsidR="00472AF8" w:rsidRPr="006D64F1" w:rsidRDefault="000D69BF"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w:t>
      </w:r>
      <w:r w:rsidR="00F07128" w:rsidRPr="006D64F1">
        <w:rPr>
          <w:rFonts w:ascii="StobiSerif Regular" w:hAnsi="StobiSerif Regular" w:cstheme="minorHAnsi"/>
          <w:sz w:val="22"/>
          <w:szCs w:val="22"/>
        </w:rPr>
        <w:t xml:space="preserve"> </w:t>
      </w:r>
      <w:r w:rsidR="00472AF8" w:rsidRPr="006D64F1">
        <w:rPr>
          <w:rFonts w:ascii="StobiSerif Regular" w:hAnsi="StobiSerif Regular" w:cstheme="minorHAnsi"/>
          <w:sz w:val="22"/>
          <w:szCs w:val="22"/>
        </w:rPr>
        <w:t>До</w:t>
      </w:r>
      <w:r w:rsidR="00472AF8" w:rsidRPr="006D64F1">
        <w:rPr>
          <w:rFonts w:ascii="StobiSerif Regular" w:hAnsi="StobiSerif Regular" w:cstheme="minorHAnsi"/>
          <w:sz w:val="22"/>
          <w:szCs w:val="22"/>
        </w:rPr>
        <w:softHyphen/>
        <w:t>стап</w:t>
      </w:r>
      <w:r w:rsidR="00472AF8" w:rsidRPr="006D64F1">
        <w:rPr>
          <w:rFonts w:ascii="StobiSerif Regular" w:hAnsi="StobiSerif Regular" w:cstheme="minorHAnsi"/>
          <w:sz w:val="22"/>
          <w:szCs w:val="22"/>
        </w:rPr>
        <w:softHyphen/>
        <w:t>но</w:t>
      </w:r>
      <w:r w:rsidR="00472AF8" w:rsidRPr="006D64F1">
        <w:rPr>
          <w:rFonts w:ascii="StobiSerif Regular" w:hAnsi="StobiSerif Regular" w:cstheme="minorHAnsi"/>
          <w:sz w:val="22"/>
          <w:szCs w:val="22"/>
        </w:rPr>
        <w:softHyphen/>
        <w:t>ста до архивскиот материјал во Др</w:t>
      </w:r>
      <w:r w:rsidR="00472AF8" w:rsidRPr="006D64F1">
        <w:rPr>
          <w:rFonts w:ascii="StobiSerif Regular" w:hAnsi="StobiSerif Regular" w:cstheme="minorHAnsi"/>
          <w:sz w:val="22"/>
          <w:szCs w:val="22"/>
        </w:rPr>
        <w:softHyphen/>
        <w:t>жав</w:t>
      </w:r>
      <w:r w:rsidR="00472AF8" w:rsidRPr="006D64F1">
        <w:rPr>
          <w:rFonts w:ascii="StobiSerif Regular" w:hAnsi="StobiSerif Regular" w:cstheme="minorHAnsi"/>
          <w:sz w:val="22"/>
          <w:szCs w:val="22"/>
        </w:rPr>
        <w:softHyphen/>
        <w:t>ни</w:t>
      </w:r>
      <w:r w:rsidR="00472AF8" w:rsidRPr="006D64F1">
        <w:rPr>
          <w:rFonts w:ascii="StobiSerif Regular" w:hAnsi="StobiSerif Regular" w:cstheme="minorHAnsi"/>
          <w:sz w:val="22"/>
          <w:szCs w:val="22"/>
        </w:rPr>
        <w:softHyphen/>
        <w:t>от ар</w:t>
      </w:r>
      <w:r w:rsidR="00472AF8" w:rsidRPr="006D64F1">
        <w:rPr>
          <w:rFonts w:ascii="StobiSerif Regular" w:hAnsi="StobiSerif Regular" w:cstheme="minorHAnsi"/>
          <w:sz w:val="22"/>
          <w:szCs w:val="22"/>
        </w:rPr>
        <w:softHyphen/>
        <w:t>хив мо</w:t>
      </w:r>
      <w:r w:rsidR="00472AF8" w:rsidRPr="006D64F1">
        <w:rPr>
          <w:rFonts w:ascii="StobiSerif Regular" w:hAnsi="StobiSerif Regular" w:cstheme="minorHAnsi"/>
          <w:sz w:val="22"/>
          <w:szCs w:val="22"/>
        </w:rPr>
        <w:softHyphen/>
        <w:t>же при</w:t>
      </w:r>
      <w:r w:rsidR="00472AF8" w:rsidRPr="006D64F1">
        <w:rPr>
          <w:rFonts w:ascii="StobiSerif Regular" w:hAnsi="StobiSerif Regular" w:cstheme="minorHAnsi"/>
          <w:sz w:val="22"/>
          <w:szCs w:val="22"/>
        </w:rPr>
        <w:softHyphen/>
        <w:t>вре</w:t>
      </w:r>
      <w:r w:rsidR="00472AF8" w:rsidRPr="006D64F1">
        <w:rPr>
          <w:rFonts w:ascii="StobiSerif Regular" w:hAnsi="StobiSerif Regular" w:cstheme="minorHAnsi"/>
          <w:sz w:val="22"/>
          <w:szCs w:val="22"/>
        </w:rPr>
        <w:softHyphen/>
        <w:t>ме</w:t>
      </w:r>
      <w:r w:rsidR="00472AF8" w:rsidRPr="006D64F1">
        <w:rPr>
          <w:rFonts w:ascii="StobiSerif Regular" w:hAnsi="StobiSerif Regular" w:cstheme="minorHAnsi"/>
          <w:sz w:val="22"/>
          <w:szCs w:val="22"/>
        </w:rPr>
        <w:softHyphen/>
        <w:t>но да би</w:t>
      </w:r>
      <w:r w:rsidR="00472AF8" w:rsidRPr="006D64F1">
        <w:rPr>
          <w:rFonts w:ascii="StobiSerif Regular" w:hAnsi="StobiSerif Regular" w:cstheme="minorHAnsi"/>
          <w:sz w:val="22"/>
          <w:szCs w:val="22"/>
        </w:rPr>
        <w:softHyphen/>
        <w:t>де ограни</w:t>
      </w:r>
      <w:r w:rsidR="00472AF8" w:rsidRPr="006D64F1">
        <w:rPr>
          <w:rFonts w:ascii="StobiSerif Regular" w:hAnsi="StobiSerif Regular" w:cstheme="minorHAnsi"/>
          <w:sz w:val="22"/>
          <w:szCs w:val="22"/>
        </w:rPr>
        <w:softHyphen/>
        <w:t>че</w:t>
      </w:r>
      <w:r w:rsidR="00472AF8" w:rsidRPr="006D64F1">
        <w:rPr>
          <w:rFonts w:ascii="StobiSerif Regular" w:hAnsi="StobiSerif Regular" w:cstheme="minorHAnsi"/>
          <w:sz w:val="22"/>
          <w:szCs w:val="22"/>
        </w:rPr>
        <w:softHyphen/>
        <w:t>на со решение на директорот на Државниот архив во слу</w:t>
      </w:r>
      <w:r w:rsidR="00472AF8" w:rsidRPr="006D64F1">
        <w:rPr>
          <w:rFonts w:ascii="StobiSerif Regular" w:hAnsi="StobiSerif Regular" w:cstheme="minorHAnsi"/>
          <w:sz w:val="22"/>
          <w:szCs w:val="22"/>
        </w:rPr>
        <w:softHyphen/>
        <w:t>чаи ко</w:t>
      </w:r>
      <w:r w:rsidR="00472AF8" w:rsidRPr="006D64F1">
        <w:rPr>
          <w:rFonts w:ascii="StobiSerif Regular" w:hAnsi="StobiSerif Regular" w:cstheme="minorHAnsi"/>
          <w:sz w:val="22"/>
          <w:szCs w:val="22"/>
        </w:rPr>
        <w:softHyphen/>
        <w:t>га:</w:t>
      </w:r>
    </w:p>
    <w:p w14:paraId="42B51061" w14:textId="77777777" w:rsidR="00472AF8" w:rsidRPr="006D64F1" w:rsidRDefault="00472AF8" w:rsidP="006D64F1">
      <w:pPr>
        <w:ind w:left="720"/>
        <w:rPr>
          <w:rFonts w:ascii="StobiSerif Regular" w:hAnsi="StobiSerif Regular" w:cstheme="minorHAnsi"/>
          <w:sz w:val="22"/>
          <w:szCs w:val="22"/>
        </w:rPr>
      </w:pPr>
      <w:r w:rsidRPr="006D64F1">
        <w:rPr>
          <w:rFonts w:ascii="StobiSerif Regular" w:hAnsi="StobiSerif Regular" w:cstheme="minorHAnsi"/>
          <w:sz w:val="22"/>
          <w:szCs w:val="22"/>
        </w:rPr>
        <w:t>-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те се во не</w:t>
      </w:r>
      <w:r w:rsidRPr="006D64F1">
        <w:rPr>
          <w:rFonts w:ascii="StobiSerif Regular" w:hAnsi="StobiSerif Regular" w:cstheme="minorHAnsi"/>
          <w:sz w:val="22"/>
          <w:szCs w:val="22"/>
        </w:rPr>
        <w:softHyphen/>
        <w:t>сре</w:t>
      </w:r>
      <w:r w:rsidRPr="006D64F1">
        <w:rPr>
          <w:rFonts w:ascii="StobiSerif Regular" w:hAnsi="StobiSerif Regular" w:cstheme="minorHAnsi"/>
          <w:sz w:val="22"/>
          <w:szCs w:val="22"/>
        </w:rPr>
        <w:softHyphen/>
        <w:t>де</w:t>
      </w:r>
      <w:r w:rsidRPr="006D64F1">
        <w:rPr>
          <w:rFonts w:ascii="StobiSerif Regular" w:hAnsi="StobiSerif Regular" w:cstheme="minorHAnsi"/>
          <w:sz w:val="22"/>
          <w:szCs w:val="22"/>
        </w:rPr>
        <w:softHyphen/>
        <w:t>на и не</w:t>
      </w:r>
      <w:r w:rsidRPr="006D64F1">
        <w:rPr>
          <w:rFonts w:ascii="StobiSerif Regular" w:hAnsi="StobiSerif Regular" w:cstheme="minorHAnsi"/>
          <w:sz w:val="22"/>
          <w:szCs w:val="22"/>
        </w:rPr>
        <w:softHyphen/>
        <w:t>о</w:t>
      </w:r>
      <w:r w:rsidRPr="006D64F1">
        <w:rPr>
          <w:rFonts w:ascii="StobiSerif Regular" w:hAnsi="StobiSerif Regular" w:cstheme="minorHAnsi"/>
          <w:sz w:val="22"/>
          <w:szCs w:val="22"/>
        </w:rPr>
        <w:softHyphen/>
        <w:t>бра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на со</w:t>
      </w:r>
      <w:r w:rsidRPr="006D64F1">
        <w:rPr>
          <w:rFonts w:ascii="StobiSerif Regular" w:hAnsi="StobiSerif Regular" w:cstheme="minorHAnsi"/>
          <w:sz w:val="22"/>
          <w:szCs w:val="22"/>
        </w:rPr>
        <w:softHyphen/>
        <w:t>стој</w:t>
      </w:r>
      <w:r w:rsidRPr="006D64F1">
        <w:rPr>
          <w:rFonts w:ascii="StobiSerif Regular" w:hAnsi="StobiSerif Regular" w:cstheme="minorHAnsi"/>
          <w:sz w:val="22"/>
          <w:szCs w:val="22"/>
        </w:rPr>
        <w:softHyphen/>
        <w:t>ба,</w:t>
      </w:r>
    </w:p>
    <w:p w14:paraId="37423806" w14:textId="77777777" w:rsidR="00472AF8" w:rsidRPr="006D64F1" w:rsidRDefault="00472AF8" w:rsidP="006D64F1">
      <w:pPr>
        <w:ind w:left="720"/>
        <w:rPr>
          <w:rFonts w:ascii="StobiSerif Regular" w:hAnsi="StobiSerif Regular" w:cstheme="minorHAnsi"/>
          <w:sz w:val="22"/>
          <w:szCs w:val="22"/>
        </w:rPr>
      </w:pPr>
      <w:r w:rsidRPr="006D64F1">
        <w:rPr>
          <w:rFonts w:ascii="StobiSerif Regular" w:hAnsi="StobiSerif Regular" w:cstheme="minorHAnsi"/>
          <w:sz w:val="22"/>
          <w:szCs w:val="22"/>
        </w:rPr>
        <w:t>- фи</w:t>
      </w:r>
      <w:r w:rsidRPr="006D64F1">
        <w:rPr>
          <w:rFonts w:ascii="StobiSerif Regular" w:hAnsi="StobiSerif Regular" w:cstheme="minorHAnsi"/>
          <w:sz w:val="22"/>
          <w:szCs w:val="22"/>
        </w:rPr>
        <w:softHyphen/>
        <w:t>зич</w:t>
      </w:r>
      <w:r w:rsidRPr="006D64F1">
        <w:rPr>
          <w:rFonts w:ascii="StobiSerif Regular" w:hAnsi="StobiSerif Regular" w:cstheme="minorHAnsi"/>
          <w:sz w:val="22"/>
          <w:szCs w:val="22"/>
        </w:rPr>
        <w:softHyphen/>
        <w:t>ка</w:t>
      </w:r>
      <w:r w:rsidRPr="006D64F1">
        <w:rPr>
          <w:rFonts w:ascii="StobiSerif Regular" w:hAnsi="StobiSerif Regular" w:cstheme="minorHAnsi"/>
          <w:sz w:val="22"/>
          <w:szCs w:val="22"/>
        </w:rPr>
        <w:softHyphen/>
        <w:t>та со</w:t>
      </w:r>
      <w:r w:rsidRPr="006D64F1">
        <w:rPr>
          <w:rFonts w:ascii="StobiSerif Regular" w:hAnsi="StobiSerif Regular" w:cstheme="minorHAnsi"/>
          <w:sz w:val="22"/>
          <w:szCs w:val="22"/>
        </w:rPr>
        <w:softHyphen/>
        <w:t>стој</w:t>
      </w:r>
      <w:r w:rsidRPr="006D64F1">
        <w:rPr>
          <w:rFonts w:ascii="StobiSerif Regular" w:hAnsi="StobiSerif Regular" w:cstheme="minorHAnsi"/>
          <w:sz w:val="22"/>
          <w:szCs w:val="22"/>
        </w:rPr>
        <w:softHyphen/>
        <w:t>ба на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тот не доз</w:t>
      </w:r>
      <w:r w:rsidRPr="006D64F1">
        <w:rPr>
          <w:rFonts w:ascii="StobiSerif Regular" w:hAnsi="StobiSerif Regular" w:cstheme="minorHAnsi"/>
          <w:sz w:val="22"/>
          <w:szCs w:val="22"/>
        </w:rPr>
        <w:softHyphen/>
        <w:t>во</w:t>
      </w:r>
      <w:r w:rsidRPr="006D64F1">
        <w:rPr>
          <w:rFonts w:ascii="StobiSerif Regular" w:hAnsi="StobiSerif Regular" w:cstheme="minorHAnsi"/>
          <w:sz w:val="22"/>
          <w:szCs w:val="22"/>
        </w:rPr>
        <w:softHyphen/>
        <w:t>лу</w:t>
      </w:r>
      <w:r w:rsidRPr="006D64F1">
        <w:rPr>
          <w:rFonts w:ascii="StobiSerif Regular" w:hAnsi="StobiSerif Regular" w:cstheme="minorHAnsi"/>
          <w:sz w:val="22"/>
          <w:szCs w:val="22"/>
        </w:rPr>
        <w:softHyphen/>
        <w:t>ва не</w:t>
      </w:r>
      <w:r w:rsidRPr="006D64F1">
        <w:rPr>
          <w:rFonts w:ascii="StobiSerif Regular" w:hAnsi="StobiSerif Regular" w:cstheme="minorHAnsi"/>
          <w:sz w:val="22"/>
          <w:szCs w:val="22"/>
        </w:rPr>
        <w:softHyphen/>
        <w:t>го</w:t>
      </w:r>
      <w:r w:rsidRPr="006D64F1">
        <w:rPr>
          <w:rFonts w:ascii="StobiSerif Regular" w:hAnsi="StobiSerif Regular" w:cstheme="minorHAnsi"/>
          <w:sz w:val="22"/>
          <w:szCs w:val="22"/>
        </w:rPr>
        <w:softHyphen/>
        <w:t>во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w:t>
      </w:r>
    </w:p>
    <w:p w14:paraId="026C0F68" w14:textId="77777777" w:rsidR="00472AF8" w:rsidRPr="006D64F1" w:rsidRDefault="00472AF8" w:rsidP="006D64F1">
      <w:pPr>
        <w:ind w:left="720"/>
        <w:rPr>
          <w:rFonts w:ascii="StobiSerif Regular" w:hAnsi="StobiSerif Regular" w:cstheme="minorHAnsi"/>
          <w:sz w:val="22"/>
          <w:szCs w:val="22"/>
        </w:rPr>
      </w:pPr>
      <w:r w:rsidRPr="006D64F1">
        <w:rPr>
          <w:rFonts w:ascii="StobiSerif Regular" w:hAnsi="StobiSerif Regular" w:cstheme="minorHAnsi"/>
          <w:sz w:val="22"/>
          <w:szCs w:val="22"/>
        </w:rPr>
        <w:t>-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тот е до</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вен на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 на друг ко</w:t>
      </w:r>
      <w:r w:rsidRPr="006D64F1">
        <w:rPr>
          <w:rFonts w:ascii="StobiSerif Regular" w:hAnsi="StobiSerif Regular" w:cstheme="minorHAnsi"/>
          <w:sz w:val="22"/>
          <w:szCs w:val="22"/>
        </w:rPr>
        <w:softHyphen/>
        <w:t>рис</w:t>
      </w:r>
      <w:r w:rsidRPr="006D64F1">
        <w:rPr>
          <w:rFonts w:ascii="StobiSerif Regular" w:hAnsi="StobiSerif Regular" w:cstheme="minorHAnsi"/>
          <w:sz w:val="22"/>
          <w:szCs w:val="22"/>
        </w:rPr>
        <w:softHyphen/>
        <w:t>ник и</w:t>
      </w:r>
    </w:p>
    <w:p w14:paraId="0697B85D" w14:textId="77777777" w:rsidR="00472AF8" w:rsidRPr="006D64F1" w:rsidRDefault="00472AF8" w:rsidP="006D64F1">
      <w:pPr>
        <w:ind w:left="720"/>
        <w:rPr>
          <w:rFonts w:ascii="StobiSerif Regular" w:hAnsi="StobiSerif Regular" w:cstheme="minorHAnsi"/>
          <w:sz w:val="22"/>
          <w:szCs w:val="22"/>
        </w:rPr>
      </w:pPr>
      <w:r w:rsidRPr="006D64F1">
        <w:rPr>
          <w:rFonts w:ascii="StobiSerif Regular" w:hAnsi="StobiSerif Regular" w:cstheme="minorHAnsi"/>
          <w:sz w:val="22"/>
          <w:szCs w:val="22"/>
        </w:rPr>
        <w:t>-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тот се ре</w:t>
      </w:r>
      <w:r w:rsidRPr="006D64F1">
        <w:rPr>
          <w:rFonts w:ascii="StobiSerif Regular" w:hAnsi="StobiSerif Regular" w:cstheme="minorHAnsi"/>
          <w:sz w:val="22"/>
          <w:szCs w:val="22"/>
        </w:rPr>
        <w:softHyphen/>
        <w:t>ста</w:t>
      </w:r>
      <w:r w:rsidRPr="006D64F1">
        <w:rPr>
          <w:rFonts w:ascii="StobiSerif Regular" w:hAnsi="StobiSerif Regular" w:cstheme="minorHAnsi"/>
          <w:sz w:val="22"/>
          <w:szCs w:val="22"/>
        </w:rPr>
        <w:softHyphen/>
        <w:t>ври</w:t>
      </w:r>
      <w:r w:rsidRPr="006D64F1">
        <w:rPr>
          <w:rFonts w:ascii="StobiSerif Regular" w:hAnsi="StobiSerif Regular" w:cstheme="minorHAnsi"/>
          <w:sz w:val="22"/>
          <w:szCs w:val="22"/>
        </w:rPr>
        <w:softHyphen/>
        <w:t>ра, кон</w:t>
      </w:r>
      <w:r w:rsidRPr="006D64F1">
        <w:rPr>
          <w:rFonts w:ascii="StobiSerif Regular" w:hAnsi="StobiSerif Regular" w:cstheme="minorHAnsi"/>
          <w:sz w:val="22"/>
          <w:szCs w:val="22"/>
        </w:rPr>
        <w:softHyphen/>
        <w:t>зер</w:t>
      </w:r>
      <w:r w:rsidRPr="006D64F1">
        <w:rPr>
          <w:rFonts w:ascii="StobiSerif Regular" w:hAnsi="StobiSerif Regular" w:cstheme="minorHAnsi"/>
          <w:sz w:val="22"/>
          <w:szCs w:val="22"/>
        </w:rPr>
        <w:softHyphen/>
        <w:t>ви</w:t>
      </w:r>
      <w:r w:rsidRPr="006D64F1">
        <w:rPr>
          <w:rFonts w:ascii="StobiSerif Regular" w:hAnsi="StobiSerif Regular" w:cstheme="minorHAnsi"/>
          <w:sz w:val="22"/>
          <w:szCs w:val="22"/>
        </w:rPr>
        <w:softHyphen/>
        <w:t>ра, ми</w:t>
      </w:r>
      <w:r w:rsidRPr="006D64F1">
        <w:rPr>
          <w:rFonts w:ascii="StobiSerif Regular" w:hAnsi="StobiSerif Regular" w:cstheme="minorHAnsi"/>
          <w:sz w:val="22"/>
          <w:szCs w:val="22"/>
        </w:rPr>
        <w:softHyphen/>
        <w:t>кро</w:t>
      </w:r>
      <w:r w:rsidRPr="006D64F1">
        <w:rPr>
          <w:rFonts w:ascii="StobiSerif Regular" w:hAnsi="StobiSerif Regular" w:cstheme="minorHAnsi"/>
          <w:sz w:val="22"/>
          <w:szCs w:val="22"/>
        </w:rPr>
        <w:softHyphen/>
        <w:t>фил</w:t>
      </w:r>
      <w:r w:rsidRPr="006D64F1">
        <w:rPr>
          <w:rFonts w:ascii="StobiSerif Regular" w:hAnsi="StobiSerif Regular" w:cstheme="minorHAnsi"/>
          <w:sz w:val="22"/>
          <w:szCs w:val="22"/>
        </w:rPr>
        <w:softHyphen/>
        <w:t>му</w:t>
      </w:r>
      <w:r w:rsidRPr="006D64F1">
        <w:rPr>
          <w:rFonts w:ascii="StobiSerif Regular" w:hAnsi="StobiSerif Regular" w:cstheme="minorHAnsi"/>
          <w:sz w:val="22"/>
          <w:szCs w:val="22"/>
        </w:rPr>
        <w:softHyphen/>
        <w:t>ва, ди</w:t>
      </w:r>
      <w:r w:rsidRPr="006D64F1">
        <w:rPr>
          <w:rFonts w:ascii="StobiSerif Regular" w:hAnsi="StobiSerif Regular" w:cstheme="minorHAnsi"/>
          <w:sz w:val="22"/>
          <w:szCs w:val="22"/>
        </w:rPr>
        <w:softHyphen/>
        <w:t>ги</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зи</w:t>
      </w:r>
      <w:r w:rsidRPr="006D64F1">
        <w:rPr>
          <w:rFonts w:ascii="StobiSerif Regular" w:hAnsi="StobiSerif Regular" w:cstheme="minorHAnsi"/>
          <w:sz w:val="22"/>
          <w:szCs w:val="22"/>
        </w:rPr>
        <w:softHyphen/>
        <w:t>ра и слич</w:t>
      </w:r>
      <w:r w:rsidRPr="006D64F1">
        <w:rPr>
          <w:rFonts w:ascii="StobiSerif Regular" w:hAnsi="StobiSerif Regular" w:cstheme="minorHAnsi"/>
          <w:sz w:val="22"/>
          <w:szCs w:val="22"/>
        </w:rPr>
        <w:softHyphen/>
        <w:t>но.</w:t>
      </w:r>
    </w:p>
    <w:p w14:paraId="05888861" w14:textId="6D989689" w:rsidR="00472AF8" w:rsidRPr="006D64F1" w:rsidRDefault="000D69BF" w:rsidP="006D64F1">
      <w:pPr>
        <w:ind w:firstLine="720"/>
        <w:rPr>
          <w:rFonts w:ascii="StobiSerif Regular" w:hAnsi="StobiSerif Regular" w:cstheme="minorHAnsi"/>
          <w:b/>
          <w:sz w:val="22"/>
          <w:szCs w:val="22"/>
        </w:rPr>
      </w:pPr>
      <w:r w:rsidRPr="006D64F1">
        <w:rPr>
          <w:rFonts w:ascii="StobiSerif Regular" w:hAnsi="StobiSerif Regular" w:cstheme="minorHAnsi"/>
          <w:bCs/>
          <w:sz w:val="22"/>
          <w:szCs w:val="22"/>
        </w:rPr>
        <w:t>(2)</w:t>
      </w:r>
      <w:r w:rsidR="00F07128" w:rsidRPr="006D64F1">
        <w:rPr>
          <w:rFonts w:ascii="StobiSerif Regular" w:hAnsi="StobiSerif Regular" w:cstheme="minorHAnsi"/>
          <w:bCs/>
          <w:sz w:val="22"/>
          <w:szCs w:val="22"/>
        </w:rPr>
        <w:t xml:space="preserve"> </w:t>
      </w:r>
      <w:r w:rsidR="00472AF8" w:rsidRPr="006D64F1">
        <w:rPr>
          <w:rFonts w:ascii="StobiSerif Regular" w:hAnsi="StobiSerif Regular" w:cstheme="minorHAnsi"/>
          <w:sz w:val="22"/>
          <w:szCs w:val="22"/>
        </w:rPr>
        <w:t xml:space="preserve">Против решението од ставот </w:t>
      </w:r>
      <w:r w:rsidRPr="006D64F1">
        <w:rPr>
          <w:rFonts w:ascii="StobiSerif Regular" w:hAnsi="StobiSerif Regular" w:cstheme="minorHAnsi"/>
          <w:sz w:val="22"/>
          <w:szCs w:val="22"/>
        </w:rPr>
        <w:t>(</w:t>
      </w:r>
      <w:r w:rsidR="00472AF8" w:rsidRPr="006D64F1">
        <w:rPr>
          <w:rFonts w:ascii="StobiSerif Regular" w:hAnsi="StobiSerif Regular" w:cstheme="minorHAnsi"/>
          <w:sz w:val="22"/>
          <w:szCs w:val="22"/>
        </w:rPr>
        <w:t>1</w:t>
      </w:r>
      <w:r w:rsidRPr="006D64F1">
        <w:rPr>
          <w:rFonts w:ascii="StobiSerif Regular" w:hAnsi="StobiSerif Regular" w:cstheme="minorHAnsi"/>
          <w:sz w:val="22"/>
          <w:szCs w:val="22"/>
        </w:rPr>
        <w:t>)</w:t>
      </w:r>
      <w:r w:rsidR="00472AF8" w:rsidRPr="006D64F1">
        <w:rPr>
          <w:rFonts w:ascii="StobiSerif Regular" w:hAnsi="StobiSerif Regular" w:cstheme="minorHAnsi"/>
          <w:sz w:val="22"/>
          <w:szCs w:val="22"/>
        </w:rPr>
        <w:t xml:space="preserve"> на овој член може да се </w:t>
      </w:r>
      <w:r w:rsidR="009C53AD" w:rsidRPr="006D64F1">
        <w:rPr>
          <w:rFonts w:ascii="StobiSerif Regular" w:hAnsi="StobiSerif Regular" w:cstheme="minorHAnsi"/>
          <w:sz w:val="22"/>
          <w:szCs w:val="22"/>
        </w:rPr>
        <w:t>изјави</w:t>
      </w:r>
      <w:r w:rsidR="00472AF8" w:rsidRPr="006D64F1">
        <w:rPr>
          <w:rFonts w:ascii="StobiSerif Regular" w:hAnsi="StobiSerif Regular" w:cstheme="minorHAnsi"/>
          <w:sz w:val="22"/>
          <w:szCs w:val="22"/>
        </w:rPr>
        <w:t xml:space="preserve"> жалба до Државната комисија за одлучување во управна постапка и постапка од работен однос во втор степен.</w:t>
      </w:r>
      <w:r w:rsidR="00472AF8" w:rsidRPr="006D64F1">
        <w:rPr>
          <w:rFonts w:ascii="StobiSerif Regular" w:hAnsi="StobiSerif Regular" w:cstheme="minorHAnsi"/>
          <w:b/>
          <w:sz w:val="22"/>
          <w:szCs w:val="22"/>
        </w:rPr>
        <w:t xml:space="preserve"> </w:t>
      </w:r>
    </w:p>
    <w:p w14:paraId="61E4AB5F" w14:textId="77777777" w:rsidR="00500092" w:rsidRPr="006D64F1" w:rsidRDefault="00500092" w:rsidP="006D64F1">
      <w:pPr>
        <w:rPr>
          <w:rFonts w:ascii="StobiSerif Regular" w:hAnsi="StobiSerif Regular" w:cstheme="minorHAnsi"/>
          <w:sz w:val="22"/>
          <w:szCs w:val="22"/>
        </w:rPr>
      </w:pPr>
    </w:p>
    <w:p w14:paraId="1C8F4AA9" w14:textId="77777777" w:rsidR="00472AF8" w:rsidRPr="006D64F1" w:rsidRDefault="00472AF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4</w:t>
      </w:r>
      <w:r w:rsidR="00D64103" w:rsidRPr="006D64F1">
        <w:rPr>
          <w:rFonts w:ascii="StobiSerif Regular" w:hAnsi="StobiSerif Regular" w:cstheme="minorHAnsi"/>
          <w:b/>
          <w:bCs/>
          <w:sz w:val="22"/>
          <w:szCs w:val="22"/>
        </w:rPr>
        <w:t>8</w:t>
      </w:r>
    </w:p>
    <w:p w14:paraId="402FFE9A" w14:textId="044B0671" w:rsidR="00472AF8" w:rsidRPr="006D64F1" w:rsidRDefault="00472A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Начинот на користење на архивскиот материјал во Државниот архив </w:t>
      </w:r>
      <w:r w:rsidR="00F07128" w:rsidRPr="006D64F1">
        <w:rPr>
          <w:rFonts w:ascii="StobiSerif Regular" w:hAnsi="StobiSerif Regular" w:cstheme="minorHAnsi"/>
          <w:sz w:val="22"/>
          <w:szCs w:val="22"/>
        </w:rPr>
        <w:t>го</w:t>
      </w:r>
      <w:r w:rsidRPr="006D64F1">
        <w:rPr>
          <w:rFonts w:ascii="StobiSerif Regular" w:hAnsi="StobiSerif Regular" w:cstheme="minorHAnsi"/>
          <w:sz w:val="22"/>
          <w:szCs w:val="22"/>
        </w:rPr>
        <w:t xml:space="preserve"> пропишува директорот на Државниот архив.</w:t>
      </w:r>
    </w:p>
    <w:p w14:paraId="0C471F2F" w14:textId="77777777" w:rsidR="00500092" w:rsidRPr="006D64F1" w:rsidRDefault="00500092" w:rsidP="006D64F1">
      <w:pPr>
        <w:rPr>
          <w:rFonts w:ascii="StobiSerif Regular" w:hAnsi="StobiSerif Regular" w:cstheme="minorHAnsi"/>
          <w:sz w:val="22"/>
          <w:szCs w:val="22"/>
        </w:rPr>
      </w:pPr>
    </w:p>
    <w:p w14:paraId="1F83FB42" w14:textId="77777777" w:rsidR="00472AF8" w:rsidRPr="006D64F1" w:rsidRDefault="00472AF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D64103" w:rsidRPr="006D64F1">
        <w:rPr>
          <w:rFonts w:ascii="StobiSerif Regular" w:hAnsi="StobiSerif Regular" w:cstheme="minorHAnsi"/>
          <w:b/>
          <w:bCs/>
          <w:sz w:val="22"/>
          <w:szCs w:val="22"/>
        </w:rPr>
        <w:t>49</w:t>
      </w:r>
    </w:p>
    <w:p w14:paraId="254ADAC3" w14:textId="3ACEEF8E" w:rsidR="00472AF8" w:rsidRPr="006D64F1" w:rsidRDefault="00472A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Ко</w:t>
      </w:r>
      <w:r w:rsidRPr="006D64F1">
        <w:rPr>
          <w:rFonts w:ascii="StobiSerif Regular" w:hAnsi="StobiSerif Regular" w:cstheme="minorHAnsi"/>
          <w:sz w:val="22"/>
          <w:szCs w:val="22"/>
        </w:rPr>
        <w:softHyphen/>
        <w:t>рис</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кот на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пред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по</w:t>
      </w:r>
      <w:r w:rsidRPr="006D64F1">
        <w:rPr>
          <w:rFonts w:ascii="StobiSerif Regular" w:hAnsi="StobiSerif Regular" w:cstheme="minorHAnsi"/>
          <w:sz w:val="22"/>
          <w:szCs w:val="22"/>
        </w:rPr>
        <w:softHyphen/>
        <w:t>пол</w:t>
      </w:r>
      <w:r w:rsidRPr="006D64F1">
        <w:rPr>
          <w:rFonts w:ascii="StobiSerif Regular" w:hAnsi="StobiSerif Regular" w:cstheme="minorHAnsi"/>
          <w:sz w:val="22"/>
          <w:szCs w:val="22"/>
        </w:rPr>
        <w:softHyphen/>
        <w:t>ну</w:t>
      </w:r>
      <w:r w:rsidRPr="006D64F1">
        <w:rPr>
          <w:rFonts w:ascii="StobiSerif Regular" w:hAnsi="StobiSerif Regular" w:cstheme="minorHAnsi"/>
          <w:sz w:val="22"/>
          <w:szCs w:val="22"/>
        </w:rPr>
        <w:softHyphen/>
        <w:t>ва из</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ва де</w:t>
      </w:r>
      <w:r w:rsidRPr="006D64F1">
        <w:rPr>
          <w:rFonts w:ascii="StobiSerif Regular" w:hAnsi="StobiSerif Regular" w:cstheme="minorHAnsi"/>
          <w:sz w:val="22"/>
          <w:szCs w:val="22"/>
        </w:rPr>
        <w:softHyphen/>
        <w:t xml:space="preserve">ка е </w:t>
      </w:r>
      <w:r w:rsidR="009C53AD" w:rsidRPr="006D64F1">
        <w:rPr>
          <w:rFonts w:ascii="StobiSerif Regular" w:hAnsi="StobiSerif Regular" w:cstheme="minorHAnsi"/>
          <w:sz w:val="22"/>
          <w:szCs w:val="22"/>
        </w:rPr>
        <w:t>запознаат</w:t>
      </w:r>
      <w:r w:rsidRPr="006D64F1">
        <w:rPr>
          <w:rFonts w:ascii="StobiSerif Regular" w:hAnsi="StobiSerif Regular" w:cstheme="minorHAnsi"/>
          <w:sz w:val="22"/>
          <w:szCs w:val="22"/>
        </w:rPr>
        <w:t xml:space="preserve"> со тоа де</w:t>
      </w:r>
      <w:r w:rsidRPr="006D64F1">
        <w:rPr>
          <w:rFonts w:ascii="StobiSerif Regular" w:hAnsi="StobiSerif Regular" w:cstheme="minorHAnsi"/>
          <w:sz w:val="22"/>
          <w:szCs w:val="22"/>
        </w:rPr>
        <w:softHyphen/>
        <w:t>ка зло</w:t>
      </w:r>
      <w:r w:rsidRPr="006D64F1">
        <w:rPr>
          <w:rFonts w:ascii="StobiSerif Regular" w:hAnsi="StobiSerif Regular" w:cstheme="minorHAnsi"/>
          <w:sz w:val="22"/>
          <w:szCs w:val="22"/>
        </w:rPr>
        <w:softHyphen/>
        <w:t>у</w:t>
      </w:r>
      <w:r w:rsidRPr="006D64F1">
        <w:rPr>
          <w:rFonts w:ascii="StobiSerif Regular" w:hAnsi="StobiSerif Regular" w:cstheme="minorHAnsi"/>
          <w:sz w:val="22"/>
          <w:szCs w:val="22"/>
        </w:rPr>
        <w:softHyphen/>
        <w:t>по</w:t>
      </w:r>
      <w:r w:rsidRPr="006D64F1">
        <w:rPr>
          <w:rFonts w:ascii="StobiSerif Regular" w:hAnsi="StobiSerif Regular" w:cstheme="minorHAnsi"/>
          <w:sz w:val="22"/>
          <w:szCs w:val="22"/>
        </w:rPr>
        <w:softHyphen/>
        <w:t>тре</w:t>
      </w:r>
      <w:r w:rsidRPr="006D64F1">
        <w:rPr>
          <w:rFonts w:ascii="StobiSerif Regular" w:hAnsi="StobiSerif Regular" w:cstheme="minorHAnsi"/>
          <w:sz w:val="22"/>
          <w:szCs w:val="22"/>
        </w:rPr>
        <w:softHyphen/>
        <w:t>ба</w:t>
      </w:r>
      <w:r w:rsidRPr="006D64F1">
        <w:rPr>
          <w:rFonts w:ascii="StobiSerif Regular" w:hAnsi="StobiSerif Regular" w:cstheme="minorHAnsi"/>
          <w:sz w:val="22"/>
          <w:szCs w:val="22"/>
        </w:rPr>
        <w:softHyphen/>
        <w:t>та на тај</w:t>
      </w:r>
      <w:r w:rsidRPr="006D64F1">
        <w:rPr>
          <w:rFonts w:ascii="StobiSerif Regular" w:hAnsi="StobiSerif Regular" w:cstheme="minorHAnsi"/>
          <w:sz w:val="22"/>
          <w:szCs w:val="22"/>
        </w:rPr>
        <w:softHyphen/>
        <w:t>ни по</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ци е санк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о</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ра</w:t>
      </w:r>
      <w:r w:rsidRPr="006D64F1">
        <w:rPr>
          <w:rFonts w:ascii="StobiSerif Regular" w:hAnsi="StobiSerif Regular" w:cstheme="minorHAnsi"/>
          <w:sz w:val="22"/>
          <w:szCs w:val="22"/>
        </w:rPr>
        <w:softHyphen/>
        <w:t>на во Кри</w:t>
      </w:r>
      <w:r w:rsidRPr="006D64F1">
        <w:rPr>
          <w:rFonts w:ascii="StobiSerif Regular" w:hAnsi="StobiSerif Regular" w:cstheme="minorHAnsi"/>
          <w:sz w:val="22"/>
          <w:szCs w:val="22"/>
        </w:rPr>
        <w:softHyphen/>
        <w:t>вич</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за</w:t>
      </w:r>
      <w:r w:rsidRPr="006D64F1">
        <w:rPr>
          <w:rFonts w:ascii="StobiSerif Regular" w:hAnsi="StobiSerif Regular" w:cstheme="minorHAnsi"/>
          <w:sz w:val="22"/>
          <w:szCs w:val="22"/>
        </w:rPr>
        <w:softHyphen/>
        <w:t>ко</w:t>
      </w:r>
      <w:r w:rsidRPr="006D64F1">
        <w:rPr>
          <w:rFonts w:ascii="StobiSerif Regular" w:hAnsi="StobiSerif Regular" w:cstheme="minorHAnsi"/>
          <w:sz w:val="22"/>
          <w:szCs w:val="22"/>
        </w:rPr>
        <w:softHyphen/>
        <w:t>ник и дру</w:t>
      </w:r>
      <w:r w:rsidRPr="006D64F1">
        <w:rPr>
          <w:rFonts w:ascii="StobiSerif Regular" w:hAnsi="StobiSerif Regular" w:cstheme="minorHAnsi"/>
          <w:sz w:val="22"/>
          <w:szCs w:val="22"/>
        </w:rPr>
        <w:softHyphen/>
        <w:t>ги за</w:t>
      </w:r>
      <w:r w:rsidRPr="006D64F1">
        <w:rPr>
          <w:rFonts w:ascii="StobiSerif Regular" w:hAnsi="StobiSerif Regular" w:cstheme="minorHAnsi"/>
          <w:sz w:val="22"/>
          <w:szCs w:val="22"/>
        </w:rPr>
        <w:softHyphen/>
        <w:t>ко</w:t>
      </w:r>
      <w:r w:rsidRPr="006D64F1">
        <w:rPr>
          <w:rFonts w:ascii="StobiSerif Regular" w:hAnsi="StobiSerif Regular" w:cstheme="minorHAnsi"/>
          <w:sz w:val="22"/>
          <w:szCs w:val="22"/>
        </w:rPr>
        <w:softHyphen/>
        <w:t>ни и де</w:t>
      </w:r>
      <w:r w:rsidRPr="006D64F1">
        <w:rPr>
          <w:rFonts w:ascii="StobiSerif Regular" w:hAnsi="StobiSerif Regular" w:cstheme="minorHAnsi"/>
          <w:sz w:val="22"/>
          <w:szCs w:val="22"/>
        </w:rPr>
        <w:softHyphen/>
        <w:t>ка ќе ги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сти са</w:t>
      </w:r>
      <w:r w:rsidRPr="006D64F1">
        <w:rPr>
          <w:rFonts w:ascii="StobiSerif Regular" w:hAnsi="StobiSerif Regular" w:cstheme="minorHAnsi"/>
          <w:sz w:val="22"/>
          <w:szCs w:val="22"/>
        </w:rPr>
        <w:softHyphen/>
        <w:t>мо во сог</w:t>
      </w:r>
      <w:r w:rsidRPr="006D64F1">
        <w:rPr>
          <w:rFonts w:ascii="StobiSerif Regular" w:hAnsi="StobiSerif Regular" w:cstheme="minorHAnsi"/>
          <w:sz w:val="22"/>
          <w:szCs w:val="22"/>
        </w:rPr>
        <w:softHyphen/>
        <w:t>лас</w:t>
      </w:r>
      <w:r w:rsidRPr="006D64F1">
        <w:rPr>
          <w:rFonts w:ascii="StobiSerif Regular" w:hAnsi="StobiSerif Regular" w:cstheme="minorHAnsi"/>
          <w:sz w:val="22"/>
          <w:szCs w:val="22"/>
        </w:rPr>
        <w:softHyphen/>
        <w:t>ност со за</w:t>
      </w:r>
      <w:r w:rsidRPr="006D64F1">
        <w:rPr>
          <w:rFonts w:ascii="StobiSerif Regular" w:hAnsi="StobiSerif Regular" w:cstheme="minorHAnsi"/>
          <w:sz w:val="22"/>
          <w:szCs w:val="22"/>
        </w:rPr>
        <w:softHyphen/>
        <w:t>кон.</w:t>
      </w:r>
    </w:p>
    <w:p w14:paraId="43B71EC4" w14:textId="77777777" w:rsidR="00500092" w:rsidRPr="006D64F1" w:rsidRDefault="00500092" w:rsidP="006D64F1">
      <w:pPr>
        <w:rPr>
          <w:rFonts w:ascii="StobiSerif Regular" w:hAnsi="StobiSerif Regular" w:cstheme="minorHAnsi"/>
          <w:sz w:val="22"/>
          <w:szCs w:val="22"/>
        </w:rPr>
      </w:pPr>
    </w:p>
    <w:p w14:paraId="63241A52" w14:textId="77777777" w:rsidR="00472AF8" w:rsidRPr="006D64F1" w:rsidRDefault="00472AF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5</w:t>
      </w:r>
      <w:r w:rsidR="00D64103" w:rsidRPr="006D64F1">
        <w:rPr>
          <w:rFonts w:ascii="StobiSerif Regular" w:hAnsi="StobiSerif Regular" w:cstheme="minorHAnsi"/>
          <w:b/>
          <w:bCs/>
          <w:sz w:val="22"/>
          <w:szCs w:val="22"/>
        </w:rPr>
        <w:t>0</w:t>
      </w:r>
    </w:p>
    <w:p w14:paraId="7B12A2D0" w14:textId="77777777" w:rsidR="00472AF8" w:rsidRPr="006D64F1" w:rsidRDefault="00472A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(1) Заради достапност на архивските фондови и архивскиот материјал Државниот архив изработува научно-информативни средства: </w:t>
      </w:r>
      <w:proofErr w:type="spellStart"/>
      <w:r w:rsidRPr="006D64F1">
        <w:rPr>
          <w:rFonts w:ascii="StobiSerif Regular" w:hAnsi="StobiSerif Regular" w:cstheme="minorHAnsi"/>
          <w:sz w:val="22"/>
          <w:szCs w:val="22"/>
        </w:rPr>
        <w:t>сумарни</w:t>
      </w:r>
      <w:proofErr w:type="spellEnd"/>
      <w:r w:rsidRPr="006D64F1">
        <w:rPr>
          <w:rFonts w:ascii="StobiSerif Regular" w:hAnsi="StobiSerif Regular" w:cstheme="minorHAnsi"/>
          <w:sz w:val="22"/>
          <w:szCs w:val="22"/>
        </w:rPr>
        <w:t xml:space="preserve"> и аналитички </w:t>
      </w:r>
      <w:proofErr w:type="spellStart"/>
      <w:r w:rsidRPr="006D64F1">
        <w:rPr>
          <w:rFonts w:ascii="StobiSerif Regular" w:hAnsi="StobiSerif Regular" w:cstheme="minorHAnsi"/>
          <w:sz w:val="22"/>
          <w:szCs w:val="22"/>
        </w:rPr>
        <w:t>инвентари</w:t>
      </w:r>
      <w:proofErr w:type="spellEnd"/>
      <w:r w:rsidRPr="006D64F1">
        <w:rPr>
          <w:rFonts w:ascii="StobiSerif Regular" w:hAnsi="StobiSerif Regular" w:cstheme="minorHAnsi"/>
          <w:sz w:val="22"/>
          <w:szCs w:val="22"/>
        </w:rPr>
        <w:t>, водичи, регистри, индекси и слично.</w:t>
      </w:r>
    </w:p>
    <w:p w14:paraId="14FCFC67" w14:textId="77777777" w:rsidR="00472AF8" w:rsidRPr="006D64F1" w:rsidRDefault="00472A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Правото на увид и добивање на информации за архивскиот материјал од Државниот архив е без надоместок.</w:t>
      </w:r>
    </w:p>
    <w:p w14:paraId="486BB231" w14:textId="77777777" w:rsidR="00472AF8" w:rsidRPr="006D64F1" w:rsidRDefault="00472A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 Користењето на материјалот е со надоместок кога Државниот архив, по барање на корисникот, врши репродуцирање, дигитализација, конверзија од микрофилм и слично.</w:t>
      </w:r>
    </w:p>
    <w:p w14:paraId="3DF54AD2" w14:textId="77777777" w:rsidR="008E3C8F" w:rsidRPr="006D64F1" w:rsidRDefault="008E3C8F" w:rsidP="006D64F1">
      <w:pPr>
        <w:jc w:val="center"/>
        <w:rPr>
          <w:rFonts w:ascii="StobiSerif Regular" w:hAnsi="StobiSerif Regular" w:cstheme="minorHAnsi"/>
          <w:sz w:val="22"/>
          <w:szCs w:val="22"/>
        </w:rPr>
      </w:pPr>
    </w:p>
    <w:p w14:paraId="1C7522DE" w14:textId="5774FC06" w:rsidR="005E2578" w:rsidRPr="006D64F1" w:rsidRDefault="005E257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5</w:t>
      </w:r>
      <w:r w:rsidR="00D64103" w:rsidRPr="006D64F1">
        <w:rPr>
          <w:rFonts w:ascii="StobiSerif Regular" w:hAnsi="StobiSerif Regular" w:cstheme="minorHAnsi"/>
          <w:b/>
          <w:bCs/>
          <w:sz w:val="22"/>
          <w:szCs w:val="22"/>
        </w:rPr>
        <w:t>1</w:t>
      </w:r>
    </w:p>
    <w:p w14:paraId="54C756FE" w14:textId="2FC8E451" w:rsidR="005E2578" w:rsidRPr="006D64F1" w:rsidRDefault="005E257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Пра</w:t>
      </w:r>
      <w:r w:rsidRPr="006D64F1">
        <w:rPr>
          <w:rFonts w:ascii="StobiSerif Regular" w:hAnsi="StobiSerif Regular" w:cstheme="minorHAnsi"/>
          <w:sz w:val="22"/>
          <w:szCs w:val="22"/>
        </w:rPr>
        <w:softHyphen/>
        <w:t>во</w:t>
      </w:r>
      <w:r w:rsidRPr="006D64F1">
        <w:rPr>
          <w:rFonts w:ascii="StobiSerif Regular" w:hAnsi="StobiSerif Regular" w:cstheme="minorHAnsi"/>
          <w:sz w:val="22"/>
          <w:szCs w:val="22"/>
        </w:rPr>
        <w:softHyphen/>
        <w:t>то на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на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тар</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 xml:space="preserve">јал во </w:t>
      </w:r>
      <w:r w:rsidR="008E3C8F" w:rsidRPr="006D64F1">
        <w:rPr>
          <w:rFonts w:ascii="StobiSerif Regular" w:hAnsi="StobiSerif Regular" w:cstheme="minorHAnsi"/>
          <w:sz w:val="22"/>
          <w:szCs w:val="22"/>
        </w:rPr>
        <w:t xml:space="preserve">Државниот </w:t>
      </w:r>
      <w:r w:rsidRPr="006D64F1">
        <w:rPr>
          <w:rFonts w:ascii="StobiSerif Regular" w:hAnsi="StobiSerif Regular" w:cstheme="minorHAnsi"/>
          <w:sz w:val="22"/>
          <w:szCs w:val="22"/>
        </w:rPr>
        <w:t>архив  мо</w:t>
      </w:r>
      <w:r w:rsidRPr="006D64F1">
        <w:rPr>
          <w:rFonts w:ascii="StobiSerif Regular" w:hAnsi="StobiSerif Regular" w:cstheme="minorHAnsi"/>
          <w:sz w:val="22"/>
          <w:szCs w:val="22"/>
        </w:rPr>
        <w:softHyphen/>
        <w:t>же да би</w:t>
      </w:r>
      <w:r w:rsidRPr="006D64F1">
        <w:rPr>
          <w:rFonts w:ascii="StobiSerif Regular" w:hAnsi="StobiSerif Regular" w:cstheme="minorHAnsi"/>
          <w:sz w:val="22"/>
          <w:szCs w:val="22"/>
        </w:rPr>
        <w:softHyphen/>
        <w:t>де огра</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че</w:t>
      </w:r>
      <w:r w:rsidRPr="006D64F1">
        <w:rPr>
          <w:rFonts w:ascii="StobiSerif Regular" w:hAnsi="StobiSerif Regular" w:cstheme="minorHAnsi"/>
          <w:sz w:val="22"/>
          <w:szCs w:val="22"/>
        </w:rPr>
        <w:softHyphen/>
        <w:t>но или од</w:t>
      </w:r>
      <w:r w:rsidRPr="006D64F1">
        <w:rPr>
          <w:rFonts w:ascii="StobiSerif Regular" w:hAnsi="StobiSerif Regular" w:cstheme="minorHAnsi"/>
          <w:sz w:val="22"/>
          <w:szCs w:val="22"/>
        </w:rPr>
        <w:softHyphen/>
        <w:t>зе</w:t>
      </w:r>
      <w:r w:rsidRPr="006D64F1">
        <w:rPr>
          <w:rFonts w:ascii="StobiSerif Regular" w:hAnsi="StobiSerif Regular" w:cstheme="minorHAnsi"/>
          <w:sz w:val="22"/>
          <w:szCs w:val="22"/>
        </w:rPr>
        <w:softHyphen/>
        <w:t>ме</w:t>
      </w:r>
      <w:r w:rsidRPr="006D64F1">
        <w:rPr>
          <w:rFonts w:ascii="StobiSerif Regular" w:hAnsi="StobiSerif Regular" w:cstheme="minorHAnsi"/>
          <w:sz w:val="22"/>
          <w:szCs w:val="22"/>
        </w:rPr>
        <w:softHyphen/>
        <w:t>но со ре</w:t>
      </w:r>
      <w:r w:rsidRPr="006D64F1">
        <w:rPr>
          <w:rFonts w:ascii="StobiSerif Regular" w:hAnsi="StobiSerif Regular" w:cstheme="minorHAnsi"/>
          <w:sz w:val="22"/>
          <w:szCs w:val="22"/>
        </w:rPr>
        <w:softHyphen/>
        <w:t>ше</w:t>
      </w:r>
      <w:r w:rsidRPr="006D64F1">
        <w:rPr>
          <w:rFonts w:ascii="StobiSerif Regular" w:hAnsi="StobiSerif Regular" w:cstheme="minorHAnsi"/>
          <w:sz w:val="22"/>
          <w:szCs w:val="22"/>
        </w:rPr>
        <w:softHyphen/>
        <w:t>ние во слу</w:t>
      </w:r>
      <w:r w:rsidRPr="006D64F1">
        <w:rPr>
          <w:rFonts w:ascii="StobiSerif Regular" w:hAnsi="StobiSerif Regular" w:cstheme="minorHAnsi"/>
          <w:sz w:val="22"/>
          <w:szCs w:val="22"/>
        </w:rPr>
        <w:softHyphen/>
        <w:t>чаи ако ко</w:t>
      </w:r>
      <w:del w:id="664"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рис</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кот при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го по</w:t>
      </w:r>
      <w:r w:rsidRPr="006D64F1">
        <w:rPr>
          <w:rFonts w:ascii="StobiSerif Regular" w:hAnsi="StobiSerif Regular" w:cstheme="minorHAnsi"/>
          <w:sz w:val="22"/>
          <w:szCs w:val="22"/>
        </w:rPr>
        <w:softHyphen/>
        <w:t>пре</w:t>
      </w:r>
      <w:r w:rsidRPr="006D64F1">
        <w:rPr>
          <w:rFonts w:ascii="StobiSerif Regular" w:hAnsi="StobiSerif Regular" w:cstheme="minorHAnsi"/>
          <w:sz w:val="22"/>
          <w:szCs w:val="22"/>
        </w:rPr>
        <w:softHyphen/>
        <w:t>чу</w:t>
      </w:r>
      <w:r w:rsidRPr="006D64F1">
        <w:rPr>
          <w:rFonts w:ascii="StobiSerif Regular" w:hAnsi="StobiSerif Regular" w:cstheme="minorHAnsi"/>
          <w:sz w:val="22"/>
          <w:szCs w:val="22"/>
        </w:rPr>
        <w:softHyphen/>
        <w:t>ва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сте</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на дру</w:t>
      </w:r>
      <w:r w:rsidRPr="006D64F1">
        <w:rPr>
          <w:rFonts w:ascii="StobiSerif Regular" w:hAnsi="StobiSerif Regular" w:cstheme="minorHAnsi"/>
          <w:sz w:val="22"/>
          <w:szCs w:val="22"/>
        </w:rPr>
        <w:softHyphen/>
        <w:t>ги ко</w:t>
      </w:r>
      <w:r w:rsidRPr="006D64F1">
        <w:rPr>
          <w:rFonts w:ascii="StobiSerif Regular" w:hAnsi="StobiSerif Regular" w:cstheme="minorHAnsi"/>
          <w:sz w:val="22"/>
          <w:szCs w:val="22"/>
        </w:rPr>
        <w:softHyphen/>
        <w:t>рис</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ци или мо</w:t>
      </w:r>
      <w:r w:rsidRPr="006D64F1">
        <w:rPr>
          <w:rFonts w:ascii="StobiSerif Regular" w:hAnsi="StobiSerif Regular" w:cstheme="minorHAnsi"/>
          <w:sz w:val="22"/>
          <w:szCs w:val="22"/>
        </w:rPr>
        <w:softHyphen/>
        <w:t>же да го оште</w:t>
      </w:r>
      <w:r w:rsidRPr="006D64F1">
        <w:rPr>
          <w:rFonts w:ascii="StobiSerif Regular" w:hAnsi="StobiSerif Regular" w:cstheme="minorHAnsi"/>
          <w:sz w:val="22"/>
          <w:szCs w:val="22"/>
        </w:rPr>
        <w:softHyphen/>
        <w:t>ти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тот, ка</w:t>
      </w:r>
      <w:r w:rsidRPr="006D64F1">
        <w:rPr>
          <w:rFonts w:ascii="StobiSerif Regular" w:hAnsi="StobiSerif Regular" w:cstheme="minorHAnsi"/>
          <w:sz w:val="22"/>
          <w:szCs w:val="22"/>
        </w:rPr>
        <w:softHyphen/>
        <w:t>ко и при обид на при</w:t>
      </w:r>
      <w:r w:rsidRPr="006D64F1">
        <w:rPr>
          <w:rFonts w:ascii="StobiSerif Regular" w:hAnsi="StobiSerif Regular" w:cstheme="minorHAnsi"/>
          <w:sz w:val="22"/>
          <w:szCs w:val="22"/>
        </w:rPr>
        <w:softHyphen/>
        <w:t>сво</w:t>
      </w:r>
      <w:r w:rsidRPr="006D64F1">
        <w:rPr>
          <w:rFonts w:ascii="StobiSerif Regular" w:hAnsi="StobiSerif Regular" w:cstheme="minorHAnsi"/>
          <w:sz w:val="22"/>
          <w:szCs w:val="22"/>
        </w:rPr>
        <w:softHyphen/>
        <w:t>ју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на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тот.</w:t>
      </w:r>
    </w:p>
    <w:p w14:paraId="7E613EE3" w14:textId="67800783" w:rsidR="005E2578" w:rsidRPr="006D64F1" w:rsidRDefault="005E257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lastRenderedPageBreak/>
        <w:t>(2) Про</w:t>
      </w:r>
      <w:r w:rsidRPr="006D64F1">
        <w:rPr>
          <w:rFonts w:ascii="StobiSerif Regular" w:hAnsi="StobiSerif Regular" w:cstheme="minorHAnsi"/>
          <w:sz w:val="22"/>
          <w:szCs w:val="22"/>
        </w:rPr>
        <w:softHyphen/>
        <w:t>тив ре</w:t>
      </w:r>
      <w:r w:rsidRPr="006D64F1">
        <w:rPr>
          <w:rFonts w:ascii="StobiSerif Regular" w:hAnsi="StobiSerif Regular" w:cstheme="minorHAnsi"/>
          <w:sz w:val="22"/>
          <w:szCs w:val="22"/>
        </w:rPr>
        <w:softHyphen/>
        <w:t>ше</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е</w:t>
      </w:r>
      <w:r w:rsidRPr="006D64F1">
        <w:rPr>
          <w:rFonts w:ascii="StobiSerif Regular" w:hAnsi="StobiSerif Regular" w:cstheme="minorHAnsi"/>
          <w:sz w:val="22"/>
          <w:szCs w:val="22"/>
        </w:rPr>
        <w:softHyphen/>
        <w:t>то од ста</w:t>
      </w:r>
      <w:r w:rsidRPr="006D64F1">
        <w:rPr>
          <w:rFonts w:ascii="StobiSerif Regular" w:hAnsi="StobiSerif Regular" w:cstheme="minorHAnsi"/>
          <w:sz w:val="22"/>
          <w:szCs w:val="22"/>
        </w:rPr>
        <w:softHyphen/>
        <w:t xml:space="preserve">вот </w:t>
      </w:r>
      <w:r w:rsidR="008E3C8F" w:rsidRPr="006D64F1">
        <w:rPr>
          <w:rFonts w:ascii="StobiSerif Regular" w:hAnsi="StobiSerif Regular" w:cstheme="minorHAnsi"/>
          <w:sz w:val="22"/>
          <w:szCs w:val="22"/>
        </w:rPr>
        <w:t>(</w:t>
      </w:r>
      <w:r w:rsidRPr="006D64F1">
        <w:rPr>
          <w:rFonts w:ascii="StobiSerif Regular" w:hAnsi="StobiSerif Regular" w:cstheme="minorHAnsi"/>
          <w:sz w:val="22"/>
          <w:szCs w:val="22"/>
        </w:rPr>
        <w:t>1</w:t>
      </w:r>
      <w:r w:rsidR="008E3C8F" w:rsidRPr="006D64F1">
        <w:rPr>
          <w:rFonts w:ascii="StobiSerif Regular" w:hAnsi="StobiSerif Regular" w:cstheme="minorHAnsi"/>
          <w:sz w:val="22"/>
          <w:szCs w:val="22"/>
        </w:rPr>
        <w:t>)</w:t>
      </w:r>
      <w:r w:rsidRPr="006D64F1">
        <w:rPr>
          <w:rFonts w:ascii="StobiSerif Regular" w:hAnsi="StobiSerif Regular" w:cstheme="minorHAnsi"/>
          <w:sz w:val="22"/>
          <w:szCs w:val="22"/>
        </w:rPr>
        <w:t xml:space="preserve"> на овој член ко</w:t>
      </w:r>
      <w:r w:rsidRPr="006D64F1">
        <w:rPr>
          <w:rFonts w:ascii="StobiSerif Regular" w:hAnsi="StobiSerif Regular" w:cstheme="minorHAnsi"/>
          <w:sz w:val="22"/>
          <w:szCs w:val="22"/>
        </w:rPr>
        <w:softHyphen/>
        <w:t>рис</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кот има пра</w:t>
      </w:r>
      <w:r w:rsidRPr="006D64F1">
        <w:rPr>
          <w:rFonts w:ascii="StobiSerif Regular" w:hAnsi="StobiSerif Regular" w:cstheme="minorHAnsi"/>
          <w:sz w:val="22"/>
          <w:szCs w:val="22"/>
        </w:rPr>
        <w:softHyphen/>
        <w:t>во на жал</w:t>
      </w:r>
      <w:r w:rsidRPr="006D64F1">
        <w:rPr>
          <w:rFonts w:ascii="StobiSerif Regular" w:hAnsi="StobiSerif Regular" w:cstheme="minorHAnsi"/>
          <w:sz w:val="22"/>
          <w:szCs w:val="22"/>
        </w:rPr>
        <w:softHyphen/>
        <w:t>ба до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на</w:t>
      </w:r>
      <w:r w:rsidRPr="006D64F1">
        <w:rPr>
          <w:rFonts w:ascii="StobiSerif Regular" w:hAnsi="StobiSerif Regular" w:cstheme="minorHAnsi"/>
          <w:sz w:val="22"/>
          <w:szCs w:val="22"/>
        </w:rPr>
        <w:softHyphen/>
        <w:t>та ко</w:t>
      </w:r>
      <w:r w:rsidRPr="006D64F1">
        <w:rPr>
          <w:rFonts w:ascii="StobiSerif Regular" w:hAnsi="StobiSerif Regular" w:cstheme="minorHAnsi"/>
          <w:sz w:val="22"/>
          <w:szCs w:val="22"/>
        </w:rPr>
        <w:softHyphen/>
        <w:t>ми</w:t>
      </w:r>
      <w:r w:rsidRPr="006D64F1">
        <w:rPr>
          <w:rFonts w:ascii="StobiSerif Regular" w:hAnsi="StobiSerif Regular" w:cstheme="minorHAnsi"/>
          <w:sz w:val="22"/>
          <w:szCs w:val="22"/>
        </w:rPr>
        <w:softHyphen/>
        <w:t>си</w:t>
      </w:r>
      <w:r w:rsidRPr="006D64F1">
        <w:rPr>
          <w:rFonts w:ascii="StobiSerif Regular" w:hAnsi="StobiSerif Regular" w:cstheme="minorHAnsi"/>
          <w:sz w:val="22"/>
          <w:szCs w:val="22"/>
        </w:rPr>
        <w:softHyphen/>
        <w:t>ја за од</w:t>
      </w:r>
      <w:r w:rsidRPr="006D64F1">
        <w:rPr>
          <w:rFonts w:ascii="StobiSerif Regular" w:hAnsi="StobiSerif Regular" w:cstheme="minorHAnsi"/>
          <w:sz w:val="22"/>
          <w:szCs w:val="22"/>
        </w:rPr>
        <w:softHyphen/>
        <w:t>лу</w:t>
      </w:r>
      <w:r w:rsidRPr="006D64F1">
        <w:rPr>
          <w:rFonts w:ascii="StobiSerif Regular" w:hAnsi="StobiSerif Regular" w:cstheme="minorHAnsi"/>
          <w:sz w:val="22"/>
          <w:szCs w:val="22"/>
        </w:rPr>
        <w:softHyphen/>
        <w:t>чу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во управ</w:t>
      </w:r>
      <w:r w:rsidRPr="006D64F1">
        <w:rPr>
          <w:rFonts w:ascii="StobiSerif Regular" w:hAnsi="StobiSerif Regular" w:cstheme="minorHAnsi"/>
          <w:sz w:val="22"/>
          <w:szCs w:val="22"/>
        </w:rPr>
        <w:softHyphen/>
        <w:t>на по</w:t>
      </w:r>
      <w:r w:rsidRPr="006D64F1">
        <w:rPr>
          <w:rFonts w:ascii="StobiSerif Regular" w:hAnsi="StobiSerif Regular" w:cstheme="minorHAnsi"/>
          <w:sz w:val="22"/>
          <w:szCs w:val="22"/>
        </w:rPr>
        <w:softHyphen/>
        <w:t>стап</w:t>
      </w:r>
      <w:r w:rsidRPr="006D64F1">
        <w:rPr>
          <w:rFonts w:ascii="StobiSerif Regular" w:hAnsi="StobiSerif Regular" w:cstheme="minorHAnsi"/>
          <w:sz w:val="22"/>
          <w:szCs w:val="22"/>
        </w:rPr>
        <w:softHyphen/>
        <w:t>ка и по</w:t>
      </w:r>
      <w:r w:rsidRPr="006D64F1">
        <w:rPr>
          <w:rFonts w:ascii="StobiSerif Regular" w:hAnsi="StobiSerif Regular" w:cstheme="minorHAnsi"/>
          <w:sz w:val="22"/>
          <w:szCs w:val="22"/>
        </w:rPr>
        <w:softHyphen/>
        <w:t>стап</w:t>
      </w:r>
      <w:r w:rsidRPr="006D64F1">
        <w:rPr>
          <w:rFonts w:ascii="StobiSerif Regular" w:hAnsi="StobiSerif Regular" w:cstheme="minorHAnsi"/>
          <w:sz w:val="22"/>
          <w:szCs w:val="22"/>
        </w:rPr>
        <w:softHyphen/>
        <w:t>ка од 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тен од</w:t>
      </w:r>
      <w:r w:rsidRPr="006D64F1">
        <w:rPr>
          <w:rFonts w:ascii="StobiSerif Regular" w:hAnsi="StobiSerif Regular" w:cstheme="minorHAnsi"/>
          <w:sz w:val="22"/>
          <w:szCs w:val="22"/>
        </w:rPr>
        <w:softHyphen/>
        <w:t>нос во втор сте</w:t>
      </w:r>
      <w:r w:rsidRPr="006D64F1">
        <w:rPr>
          <w:rFonts w:ascii="StobiSerif Regular" w:hAnsi="StobiSerif Regular" w:cstheme="minorHAnsi"/>
          <w:sz w:val="22"/>
          <w:szCs w:val="22"/>
        </w:rPr>
        <w:softHyphen/>
        <w:t>пен.</w:t>
      </w:r>
    </w:p>
    <w:p w14:paraId="73B68AE4" w14:textId="77777777" w:rsidR="005E2578" w:rsidRPr="006D64F1" w:rsidRDefault="005E257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 Жал</w:t>
      </w:r>
      <w:r w:rsidRPr="006D64F1">
        <w:rPr>
          <w:rFonts w:ascii="StobiSerif Regular" w:hAnsi="StobiSerif Regular" w:cstheme="minorHAnsi"/>
          <w:sz w:val="22"/>
          <w:szCs w:val="22"/>
        </w:rPr>
        <w:softHyphen/>
        <w:t>ба</w:t>
      </w:r>
      <w:r w:rsidRPr="006D64F1">
        <w:rPr>
          <w:rFonts w:ascii="StobiSerif Regular" w:hAnsi="StobiSerif Regular" w:cstheme="minorHAnsi"/>
          <w:sz w:val="22"/>
          <w:szCs w:val="22"/>
        </w:rPr>
        <w:softHyphen/>
        <w:t>та не го од</w:t>
      </w:r>
      <w:r w:rsidRPr="006D64F1">
        <w:rPr>
          <w:rFonts w:ascii="StobiSerif Regular" w:hAnsi="StobiSerif Regular" w:cstheme="minorHAnsi"/>
          <w:sz w:val="22"/>
          <w:szCs w:val="22"/>
        </w:rPr>
        <w:softHyphen/>
        <w:t>ла</w:t>
      </w:r>
      <w:r w:rsidRPr="006D64F1">
        <w:rPr>
          <w:rFonts w:ascii="StobiSerif Regular" w:hAnsi="StobiSerif Regular" w:cstheme="minorHAnsi"/>
          <w:sz w:val="22"/>
          <w:szCs w:val="22"/>
        </w:rPr>
        <w:softHyphen/>
        <w:t>га из</w:t>
      </w:r>
      <w:r w:rsidRPr="006D64F1">
        <w:rPr>
          <w:rFonts w:ascii="StobiSerif Regular" w:hAnsi="StobiSerif Regular" w:cstheme="minorHAnsi"/>
          <w:sz w:val="22"/>
          <w:szCs w:val="22"/>
        </w:rPr>
        <w:softHyphen/>
        <w:t>вр</w:t>
      </w:r>
      <w:r w:rsidRPr="006D64F1">
        <w:rPr>
          <w:rFonts w:ascii="StobiSerif Regular" w:hAnsi="StobiSerif Regular" w:cstheme="minorHAnsi"/>
          <w:sz w:val="22"/>
          <w:szCs w:val="22"/>
        </w:rPr>
        <w:softHyphen/>
        <w:t>шу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на ре</w:t>
      </w:r>
      <w:r w:rsidRPr="006D64F1">
        <w:rPr>
          <w:rFonts w:ascii="StobiSerif Regular" w:hAnsi="StobiSerif Regular" w:cstheme="minorHAnsi"/>
          <w:sz w:val="22"/>
          <w:szCs w:val="22"/>
        </w:rPr>
        <w:softHyphen/>
        <w:t>ше</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е</w:t>
      </w:r>
      <w:r w:rsidRPr="006D64F1">
        <w:rPr>
          <w:rFonts w:ascii="StobiSerif Regular" w:hAnsi="StobiSerif Regular" w:cstheme="minorHAnsi"/>
          <w:sz w:val="22"/>
          <w:szCs w:val="22"/>
        </w:rPr>
        <w:softHyphen/>
        <w:t>то.</w:t>
      </w:r>
    </w:p>
    <w:p w14:paraId="3CFB338E" w14:textId="77777777" w:rsidR="00FE64FE" w:rsidRPr="006D64F1" w:rsidRDefault="00FE64FE" w:rsidP="006D64F1">
      <w:pPr>
        <w:rPr>
          <w:rFonts w:ascii="StobiSerif Regular" w:hAnsi="StobiSerif Regular" w:cstheme="minorHAnsi"/>
          <w:sz w:val="22"/>
          <w:szCs w:val="22"/>
        </w:rPr>
      </w:pPr>
    </w:p>
    <w:p w14:paraId="0BF5A9A1" w14:textId="77777777" w:rsidR="005E2578" w:rsidRPr="006D64F1" w:rsidRDefault="005E2578" w:rsidP="006D64F1">
      <w:pPr>
        <w:ind w:firstLine="284"/>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5</w:t>
      </w:r>
      <w:r w:rsidR="00D64103" w:rsidRPr="006D64F1">
        <w:rPr>
          <w:rFonts w:ascii="StobiSerif Regular" w:hAnsi="StobiSerif Regular" w:cstheme="minorHAnsi"/>
          <w:b/>
          <w:bCs/>
          <w:sz w:val="22"/>
          <w:szCs w:val="22"/>
        </w:rPr>
        <w:t>2</w:t>
      </w:r>
    </w:p>
    <w:p w14:paraId="6A792D33" w14:textId="184100F7" w:rsidR="005E2578" w:rsidRPr="006D64F1" w:rsidRDefault="005E2578" w:rsidP="006D64F1">
      <w:pPr>
        <w:ind w:firstLine="284"/>
        <w:rPr>
          <w:rFonts w:ascii="StobiSerif Regular" w:hAnsi="StobiSerif Regular" w:cstheme="minorHAnsi"/>
          <w:sz w:val="22"/>
          <w:szCs w:val="22"/>
        </w:rPr>
      </w:pPr>
      <w:r w:rsidRPr="006D64F1">
        <w:rPr>
          <w:rFonts w:ascii="StobiSerif Regular" w:hAnsi="StobiSerif Regular" w:cstheme="minorHAnsi"/>
          <w:sz w:val="22"/>
          <w:szCs w:val="22"/>
        </w:rPr>
        <w:t>Стран</w:t>
      </w:r>
      <w:r w:rsidRPr="006D64F1">
        <w:rPr>
          <w:rFonts w:ascii="StobiSerif Regular" w:hAnsi="StobiSerif Regular" w:cstheme="minorHAnsi"/>
          <w:sz w:val="22"/>
          <w:szCs w:val="22"/>
        </w:rPr>
        <w:softHyphen/>
        <w:t>ски фи</w:t>
      </w:r>
      <w:r w:rsidRPr="006D64F1">
        <w:rPr>
          <w:rFonts w:ascii="StobiSerif Regular" w:hAnsi="StobiSerif Regular" w:cstheme="minorHAnsi"/>
          <w:sz w:val="22"/>
          <w:szCs w:val="22"/>
        </w:rPr>
        <w:softHyphen/>
        <w:t>зич</w:t>
      </w:r>
      <w:r w:rsidRPr="006D64F1">
        <w:rPr>
          <w:rFonts w:ascii="StobiSerif Regular" w:hAnsi="StobiSerif Regular" w:cstheme="minorHAnsi"/>
          <w:sz w:val="22"/>
          <w:szCs w:val="22"/>
        </w:rPr>
        <w:softHyphen/>
        <w:t>ки и прав</w:t>
      </w:r>
      <w:r w:rsidRPr="006D64F1">
        <w:rPr>
          <w:rFonts w:ascii="StobiSerif Regular" w:hAnsi="StobiSerif Regular" w:cstheme="minorHAnsi"/>
          <w:sz w:val="22"/>
          <w:szCs w:val="22"/>
        </w:rPr>
        <w:softHyphen/>
        <w:t>ни ли</w:t>
      </w:r>
      <w:r w:rsidRPr="006D64F1">
        <w:rPr>
          <w:rFonts w:ascii="StobiSerif Regular" w:hAnsi="StobiSerif Regular" w:cstheme="minorHAnsi"/>
          <w:sz w:val="22"/>
          <w:szCs w:val="22"/>
        </w:rPr>
        <w:softHyphen/>
        <w:t>ца мо</w:t>
      </w:r>
      <w:r w:rsidRPr="006D64F1">
        <w:rPr>
          <w:rFonts w:ascii="StobiSerif Regular" w:hAnsi="StobiSerif Regular" w:cstheme="minorHAnsi"/>
          <w:sz w:val="22"/>
          <w:szCs w:val="22"/>
        </w:rPr>
        <w:softHyphen/>
        <w:t>жат да ко</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стат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во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архив, во сог</w:t>
      </w:r>
      <w:r w:rsidRPr="006D64F1">
        <w:rPr>
          <w:rFonts w:ascii="StobiSerif Regular" w:hAnsi="StobiSerif Regular" w:cstheme="minorHAnsi"/>
          <w:sz w:val="22"/>
          <w:szCs w:val="22"/>
        </w:rPr>
        <w:softHyphen/>
        <w:t>лас</w:t>
      </w:r>
      <w:r w:rsidRPr="006D64F1">
        <w:rPr>
          <w:rFonts w:ascii="StobiSerif Regular" w:hAnsi="StobiSerif Regular" w:cstheme="minorHAnsi"/>
          <w:sz w:val="22"/>
          <w:szCs w:val="22"/>
        </w:rPr>
        <w:softHyphen/>
        <w:t>ност со овој или друг за</w:t>
      </w:r>
      <w:r w:rsidRPr="006D64F1">
        <w:rPr>
          <w:rFonts w:ascii="StobiSerif Regular" w:hAnsi="StobiSerif Regular" w:cstheme="minorHAnsi"/>
          <w:sz w:val="22"/>
          <w:szCs w:val="22"/>
        </w:rPr>
        <w:softHyphen/>
        <w:t>кон, оп</w:t>
      </w:r>
      <w:r w:rsidRPr="006D64F1">
        <w:rPr>
          <w:rFonts w:ascii="StobiSerif Regular" w:hAnsi="StobiSerif Regular" w:cstheme="minorHAnsi"/>
          <w:sz w:val="22"/>
          <w:szCs w:val="22"/>
        </w:rPr>
        <w:softHyphen/>
        <w:t>шти</w:t>
      </w:r>
      <w:r w:rsidRPr="006D64F1">
        <w:rPr>
          <w:rFonts w:ascii="StobiSerif Regular" w:hAnsi="StobiSerif Regular" w:cstheme="minorHAnsi"/>
          <w:sz w:val="22"/>
          <w:szCs w:val="22"/>
        </w:rPr>
        <w:softHyphen/>
        <w:t>те акти на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 xml:space="preserve">хив и </w:t>
      </w:r>
      <w:r w:rsidR="009C53AD" w:rsidRPr="006D64F1">
        <w:rPr>
          <w:rFonts w:ascii="StobiSerif Regular" w:hAnsi="StobiSerif Regular" w:cstheme="minorHAnsi"/>
          <w:sz w:val="22"/>
          <w:szCs w:val="22"/>
        </w:rPr>
        <w:t>меѓународните</w:t>
      </w:r>
      <w:r w:rsidRPr="006D64F1">
        <w:rPr>
          <w:rFonts w:ascii="StobiSerif Regular" w:hAnsi="StobiSerif Regular" w:cstheme="minorHAnsi"/>
          <w:sz w:val="22"/>
          <w:szCs w:val="22"/>
        </w:rPr>
        <w:t xml:space="preserve"> до</w:t>
      </w:r>
      <w:r w:rsidRPr="006D64F1">
        <w:rPr>
          <w:rFonts w:ascii="StobiSerif Regular" w:hAnsi="StobiSerif Regular" w:cstheme="minorHAnsi"/>
          <w:sz w:val="22"/>
          <w:szCs w:val="22"/>
        </w:rPr>
        <w:softHyphen/>
        <w:t>го</w:t>
      </w:r>
      <w:r w:rsidRPr="006D64F1">
        <w:rPr>
          <w:rFonts w:ascii="StobiSerif Regular" w:hAnsi="StobiSerif Regular" w:cstheme="minorHAnsi"/>
          <w:sz w:val="22"/>
          <w:szCs w:val="22"/>
        </w:rPr>
        <w:softHyphen/>
        <w:t>во</w:t>
      </w:r>
      <w:r w:rsidRPr="006D64F1">
        <w:rPr>
          <w:rFonts w:ascii="StobiSerif Regular" w:hAnsi="StobiSerif Regular" w:cstheme="minorHAnsi"/>
          <w:sz w:val="22"/>
          <w:szCs w:val="22"/>
        </w:rPr>
        <w:softHyphen/>
        <w:t>ри ра</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фи</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ни сог</w:t>
      </w:r>
      <w:r w:rsidRPr="006D64F1">
        <w:rPr>
          <w:rFonts w:ascii="StobiSerif Regular" w:hAnsi="StobiSerif Regular" w:cstheme="minorHAnsi"/>
          <w:sz w:val="22"/>
          <w:szCs w:val="22"/>
        </w:rPr>
        <w:softHyphen/>
        <w:t>лас</w:t>
      </w:r>
      <w:r w:rsidRPr="006D64F1">
        <w:rPr>
          <w:rFonts w:ascii="StobiSerif Regular" w:hAnsi="StobiSerif Regular" w:cstheme="minorHAnsi"/>
          <w:sz w:val="22"/>
          <w:szCs w:val="22"/>
        </w:rPr>
        <w:softHyphen/>
        <w:t>но со Уста</w:t>
      </w:r>
      <w:r w:rsidRPr="006D64F1">
        <w:rPr>
          <w:rFonts w:ascii="StobiSerif Regular" w:hAnsi="StobiSerif Regular" w:cstheme="minorHAnsi"/>
          <w:sz w:val="22"/>
          <w:szCs w:val="22"/>
        </w:rPr>
        <w:softHyphen/>
        <w:t>вот на Ре</w:t>
      </w:r>
      <w:r w:rsidRPr="006D64F1">
        <w:rPr>
          <w:rFonts w:ascii="StobiSerif Regular" w:hAnsi="StobiSerif Regular" w:cstheme="minorHAnsi"/>
          <w:sz w:val="22"/>
          <w:szCs w:val="22"/>
        </w:rPr>
        <w:softHyphen/>
        <w:t>пуб</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ка С</w:t>
      </w:r>
      <w:r w:rsidR="008E3C8F" w:rsidRPr="006D64F1">
        <w:rPr>
          <w:rFonts w:ascii="StobiSerif Regular" w:hAnsi="StobiSerif Regular" w:cstheme="minorHAnsi"/>
          <w:sz w:val="22"/>
          <w:szCs w:val="22"/>
        </w:rPr>
        <w:t xml:space="preserve">еверна </w:t>
      </w:r>
      <w:r w:rsidRPr="006D64F1">
        <w:rPr>
          <w:rFonts w:ascii="StobiSerif Regular" w:hAnsi="StobiSerif Regular" w:cstheme="minorHAnsi"/>
          <w:sz w:val="22"/>
          <w:szCs w:val="22"/>
        </w:rPr>
        <w:t>Ма</w:t>
      </w:r>
      <w:del w:id="665"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ке</w:t>
      </w:r>
      <w:del w:id="666"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до</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 xml:space="preserve">ја. </w:t>
      </w:r>
    </w:p>
    <w:p w14:paraId="45C7E1B5" w14:textId="77777777" w:rsidR="00500092" w:rsidRPr="006D64F1" w:rsidRDefault="00500092" w:rsidP="006D64F1">
      <w:pPr>
        <w:rPr>
          <w:rFonts w:ascii="StobiSerif Regular" w:hAnsi="StobiSerif Regular" w:cstheme="minorHAnsi"/>
          <w:b/>
          <w:color w:val="C00000"/>
          <w:sz w:val="22"/>
          <w:szCs w:val="22"/>
        </w:rPr>
      </w:pPr>
    </w:p>
    <w:p w14:paraId="202AB0FA" w14:textId="4C7CFF6F" w:rsidR="003243FD" w:rsidRPr="006D64F1" w:rsidRDefault="003243FD" w:rsidP="006D64F1">
      <w:pPr>
        <w:jc w:val="center"/>
        <w:rPr>
          <w:rFonts w:ascii="StobiSerif Regular" w:hAnsi="StobiSerif Regular" w:cstheme="minorHAnsi"/>
          <w:b/>
          <w:sz w:val="22"/>
          <w:szCs w:val="22"/>
          <w:highlight w:val="yellow"/>
          <w:rPrChange w:id="667" w:author="Adrian Abazi" w:date="2025-03-03T14:15:00Z" w16du:dateUtc="2025-03-03T13:15:00Z">
            <w:rPr>
              <w:rFonts w:ascii="StobiSerif Regular" w:hAnsi="StobiSerif Regular" w:cstheme="minorHAnsi"/>
              <w:b/>
              <w:sz w:val="22"/>
              <w:szCs w:val="22"/>
            </w:rPr>
          </w:rPrChange>
        </w:rPr>
      </w:pPr>
      <w:commentRangeStart w:id="668"/>
      <w:del w:id="669" w:author="Author">
        <w:r w:rsidRPr="006D64F1" w:rsidDel="0006685D">
          <w:rPr>
            <w:rFonts w:ascii="StobiSerif Regular" w:hAnsi="StobiSerif Regular" w:cstheme="minorHAnsi"/>
            <w:b/>
            <w:sz w:val="22"/>
            <w:szCs w:val="22"/>
            <w:highlight w:val="yellow"/>
          </w:rPr>
          <w:delText>1.</w:delText>
        </w:r>
        <w:r w:rsidRPr="006D64F1" w:rsidDel="0006685D">
          <w:rPr>
            <w:rFonts w:ascii="StobiSerif Regular" w:hAnsi="StobiSerif Regular" w:cstheme="minorHAnsi"/>
            <w:b/>
            <w:sz w:val="22"/>
            <w:szCs w:val="22"/>
            <w:highlight w:val="yellow"/>
            <w:rPrChange w:id="670" w:author="Adrian Abazi" w:date="2025-03-03T14:15:00Z" w16du:dateUtc="2025-03-03T13:15:00Z">
              <w:rPr>
                <w:rFonts w:ascii="StobiSerif Regular" w:hAnsi="StobiSerif Regular" w:cstheme="minorHAnsi"/>
                <w:b/>
                <w:sz w:val="22"/>
                <w:szCs w:val="22"/>
              </w:rPr>
            </w:rPrChange>
          </w:rPr>
          <w:delText xml:space="preserve"> </w:delText>
        </w:r>
      </w:del>
      <w:r w:rsidRPr="006D64F1">
        <w:rPr>
          <w:rFonts w:ascii="StobiSerif Regular" w:hAnsi="StobiSerif Regular" w:cstheme="minorHAnsi"/>
          <w:b/>
          <w:sz w:val="22"/>
          <w:szCs w:val="22"/>
          <w:highlight w:val="yellow"/>
          <w:rPrChange w:id="671" w:author="Adrian Abazi" w:date="2025-03-03T14:15:00Z" w16du:dateUtc="2025-03-03T13:15:00Z">
            <w:rPr>
              <w:rFonts w:ascii="StobiSerif Regular" w:hAnsi="StobiSerif Regular" w:cstheme="minorHAnsi"/>
              <w:b/>
              <w:sz w:val="22"/>
              <w:szCs w:val="22"/>
            </w:rPr>
          </w:rPrChange>
        </w:rPr>
        <w:t>Единствен национален архивски информациски систем (АРХИМАК)</w:t>
      </w:r>
    </w:p>
    <w:p w14:paraId="04F31C6C" w14:textId="77777777" w:rsidR="003243FD" w:rsidRPr="006D64F1" w:rsidRDefault="003243FD"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highlight w:val="yellow"/>
          <w:rPrChange w:id="672" w:author="Adrian Abazi" w:date="2025-03-03T14:15:00Z" w16du:dateUtc="2025-03-03T13:15:00Z">
            <w:rPr>
              <w:rFonts w:ascii="StobiSerif Regular" w:hAnsi="StobiSerif Regular" w:cstheme="minorHAnsi"/>
              <w:b/>
              <w:bCs/>
              <w:sz w:val="22"/>
              <w:szCs w:val="22"/>
            </w:rPr>
          </w:rPrChange>
        </w:rPr>
        <w:t xml:space="preserve">Член </w:t>
      </w:r>
      <w:r w:rsidR="00FE64FE" w:rsidRPr="006D64F1">
        <w:rPr>
          <w:rFonts w:ascii="StobiSerif Regular" w:hAnsi="StobiSerif Regular" w:cstheme="minorHAnsi"/>
          <w:b/>
          <w:bCs/>
          <w:sz w:val="22"/>
          <w:szCs w:val="22"/>
          <w:highlight w:val="yellow"/>
          <w:rPrChange w:id="673" w:author="Adrian Abazi" w:date="2025-03-03T14:15:00Z" w16du:dateUtc="2025-03-03T13:15:00Z">
            <w:rPr>
              <w:rFonts w:ascii="StobiSerif Regular" w:hAnsi="StobiSerif Regular" w:cstheme="minorHAnsi"/>
              <w:b/>
              <w:bCs/>
              <w:sz w:val="22"/>
              <w:szCs w:val="22"/>
            </w:rPr>
          </w:rPrChange>
        </w:rPr>
        <w:t>5</w:t>
      </w:r>
      <w:r w:rsidR="00D64103" w:rsidRPr="006D64F1">
        <w:rPr>
          <w:rFonts w:ascii="StobiSerif Regular" w:hAnsi="StobiSerif Regular" w:cstheme="minorHAnsi"/>
          <w:b/>
          <w:bCs/>
          <w:sz w:val="22"/>
          <w:szCs w:val="22"/>
          <w:highlight w:val="yellow"/>
          <w:rPrChange w:id="674" w:author="Adrian Abazi" w:date="2025-03-03T14:15:00Z" w16du:dateUtc="2025-03-03T13:15:00Z">
            <w:rPr>
              <w:rFonts w:ascii="StobiSerif Regular" w:hAnsi="StobiSerif Regular" w:cstheme="minorHAnsi"/>
              <w:b/>
              <w:bCs/>
              <w:sz w:val="22"/>
              <w:szCs w:val="22"/>
            </w:rPr>
          </w:rPrChange>
        </w:rPr>
        <w:t>3</w:t>
      </w:r>
      <w:commentRangeEnd w:id="668"/>
      <w:r w:rsidR="002F4B02" w:rsidRPr="006D64F1">
        <w:rPr>
          <w:rStyle w:val="CommentReference"/>
        </w:rPr>
        <w:commentReference w:id="668"/>
      </w:r>
    </w:p>
    <w:p w14:paraId="05B25EDE" w14:textId="6AD7AB57" w:rsidR="008A3DDF" w:rsidRPr="006D64F1" w:rsidRDefault="003243FD"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(1) Државниот архив на Република Северна Македонија го воспоставува и води Единствен национален архивски информациски систем </w:t>
      </w:r>
      <w:r w:rsidR="008D6A21" w:rsidRPr="006D64F1">
        <w:rPr>
          <w:rFonts w:ascii="StobiSerif Regular" w:hAnsi="StobiSerif Regular" w:cstheme="minorHAnsi"/>
          <w:sz w:val="22"/>
          <w:szCs w:val="22"/>
        </w:rPr>
        <w:t>–</w:t>
      </w:r>
      <w:r w:rsidR="008A3DDF" w:rsidRPr="006D64F1">
        <w:rPr>
          <w:rFonts w:ascii="StobiSerif Regular" w:hAnsi="StobiSerif Regular" w:cstheme="minorHAnsi"/>
          <w:sz w:val="22"/>
          <w:szCs w:val="22"/>
        </w:rPr>
        <w:t xml:space="preserve"> </w:t>
      </w:r>
      <w:r w:rsidRPr="006D64F1">
        <w:rPr>
          <w:rFonts w:ascii="StobiSerif Regular" w:hAnsi="StobiSerif Regular" w:cstheme="minorHAnsi"/>
          <w:sz w:val="22"/>
          <w:szCs w:val="22"/>
        </w:rPr>
        <w:t>АРХИМАК.</w:t>
      </w:r>
    </w:p>
    <w:p w14:paraId="008B701F" w14:textId="5D14E56D" w:rsidR="003243FD" w:rsidRPr="006D64F1" w:rsidRDefault="003243FD"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АРХИМАК ги има следните функционалности:</w:t>
      </w:r>
    </w:p>
    <w:p w14:paraId="005905BF" w14:textId="77777777" w:rsidR="003243FD"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прима архивски материјал по електронски пат;</w:t>
      </w:r>
    </w:p>
    <w:p w14:paraId="723E1181" w14:textId="77777777" w:rsidR="003243FD"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обезбедува автентичност, веродостојност, целовитост и употребливост на архивскиот материјал;</w:t>
      </w:r>
    </w:p>
    <w:p w14:paraId="52327224" w14:textId="77777777" w:rsidR="003243FD"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обезбедува достапност на архивскиот материјал;</w:t>
      </w:r>
    </w:p>
    <w:p w14:paraId="7451AF35" w14:textId="77777777" w:rsidR="003243FD"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прима, генерира и чува метаподатоци за електронските документи;</w:t>
      </w:r>
    </w:p>
    <w:p w14:paraId="7CBB862D" w14:textId="68C6D65A" w:rsidR="003243FD" w:rsidRPr="006D64F1" w:rsidDel="00DF21D2" w:rsidRDefault="003243FD" w:rsidP="006D64F1">
      <w:pPr>
        <w:pStyle w:val="ListParagraph"/>
        <w:numPr>
          <w:ilvl w:val="0"/>
          <w:numId w:val="1"/>
        </w:numPr>
        <w:spacing w:line="240" w:lineRule="auto"/>
        <w:rPr>
          <w:del w:id="675" w:author="Author"/>
          <w:rFonts w:ascii="StobiSerif Regular" w:hAnsi="StobiSerif Regular" w:cstheme="minorHAnsi"/>
        </w:rPr>
      </w:pPr>
      <w:r w:rsidRPr="006D64F1">
        <w:rPr>
          <w:rFonts w:ascii="StobiSerif Regular" w:hAnsi="StobiSerif Regular" w:cstheme="minorHAnsi"/>
        </w:rPr>
        <w:t xml:space="preserve">издава </w:t>
      </w:r>
      <w:r w:rsidR="009C53AD" w:rsidRPr="006D64F1">
        <w:rPr>
          <w:rFonts w:ascii="StobiSerif Regular" w:hAnsi="StobiSerif Regular" w:cstheme="minorHAnsi"/>
        </w:rPr>
        <w:t>умножени</w:t>
      </w:r>
      <w:r w:rsidRPr="006D64F1">
        <w:rPr>
          <w:rFonts w:ascii="StobiSerif Regular" w:hAnsi="StobiSerif Regular" w:cstheme="minorHAnsi"/>
        </w:rPr>
        <w:t xml:space="preserve"> електронски примерок на корисниците;</w:t>
      </w:r>
    </w:p>
    <w:p w14:paraId="07909490" w14:textId="77777777" w:rsidR="00DF21D2" w:rsidRPr="006D64F1" w:rsidRDefault="00DF21D2" w:rsidP="006D64F1">
      <w:pPr>
        <w:pStyle w:val="ListParagraph"/>
        <w:numPr>
          <w:ilvl w:val="0"/>
          <w:numId w:val="1"/>
        </w:numPr>
        <w:spacing w:line="240" w:lineRule="auto"/>
        <w:rPr>
          <w:ins w:id="676" w:author="Author"/>
          <w:rFonts w:ascii="StobiSerif Regular" w:hAnsi="StobiSerif Regular" w:cstheme="minorHAnsi"/>
        </w:rPr>
      </w:pPr>
    </w:p>
    <w:p w14:paraId="41176B5A" w14:textId="77777777" w:rsidR="003243FD" w:rsidRPr="006D64F1" w:rsidRDefault="003243FD" w:rsidP="006D64F1">
      <w:pPr>
        <w:pStyle w:val="ListParagraph"/>
        <w:numPr>
          <w:ilvl w:val="0"/>
          <w:numId w:val="1"/>
        </w:numPr>
        <w:spacing w:line="240" w:lineRule="auto"/>
        <w:rPr>
          <w:rFonts w:ascii="StobiSerif Regular" w:hAnsi="StobiSerif Regular" w:cstheme="minorHAnsi"/>
          <w:highlight w:val="yellow"/>
          <w:rPrChange w:id="677" w:author="Adrian Abazi" w:date="2025-03-03T14:15:00Z" w16du:dateUtc="2025-03-03T13:15:00Z">
            <w:rPr>
              <w:rFonts w:ascii="StobiSerif Regular" w:hAnsi="StobiSerif Regular" w:cstheme="minorHAnsi"/>
            </w:rPr>
          </w:rPrChange>
        </w:rPr>
      </w:pPr>
      <w:r w:rsidRPr="006D64F1">
        <w:rPr>
          <w:rFonts w:ascii="StobiSerif Regular" w:hAnsi="StobiSerif Regular" w:cstheme="minorHAnsi"/>
          <w:rPrChange w:id="678" w:author="Adrian Abazi" w:date="2025-03-03T14:15:00Z" w16du:dateUtc="2025-03-03T13:15:00Z">
            <w:rPr/>
          </w:rPrChange>
        </w:rPr>
        <w:t xml:space="preserve">овозможува трајно архивирање на електронските документи во формати кои овозможуваат долготрајно зачувување на електронските елементи </w:t>
      </w:r>
      <w:r w:rsidRPr="006D64F1">
        <w:rPr>
          <w:rFonts w:ascii="StobiSerif Regular" w:hAnsi="StobiSerif Regular" w:cstheme="minorHAnsi"/>
          <w:highlight w:val="yellow"/>
          <w:rPrChange w:id="679" w:author="Adrian Abazi" w:date="2025-03-03T14:15:00Z" w16du:dateUtc="2025-03-03T13:15:00Z">
            <w:rPr>
              <w:rFonts w:ascii="StobiSerif Regular" w:hAnsi="StobiSerif Regular" w:cstheme="minorHAnsi"/>
            </w:rPr>
          </w:rPrChange>
        </w:rPr>
        <w:t>(</w:t>
      </w:r>
      <w:proofErr w:type="spellStart"/>
      <w:r w:rsidRPr="006D64F1">
        <w:rPr>
          <w:rFonts w:ascii="StobiSerif Regular" w:hAnsi="StobiSerif Regular" w:cstheme="minorHAnsi"/>
          <w:highlight w:val="yellow"/>
          <w:rPrChange w:id="680" w:author="Adrian Abazi" w:date="2025-03-03T14:15:00Z" w16du:dateUtc="2025-03-03T13:15:00Z">
            <w:rPr>
              <w:rFonts w:ascii="StobiSerif Regular" w:hAnsi="StobiSerif Regular" w:cstheme="minorHAnsi"/>
            </w:rPr>
          </w:rPrChange>
        </w:rPr>
        <w:t>Long</w:t>
      </w:r>
      <w:proofErr w:type="spellEnd"/>
      <w:r w:rsidRPr="006D64F1">
        <w:rPr>
          <w:rFonts w:ascii="StobiSerif Regular" w:hAnsi="StobiSerif Regular" w:cstheme="minorHAnsi"/>
          <w:highlight w:val="yellow"/>
          <w:rPrChange w:id="681" w:author="Adrian Abazi" w:date="2025-03-03T14:15:00Z" w16du:dateUtc="2025-03-03T13:15:00Z">
            <w:rPr>
              <w:rFonts w:ascii="StobiSerif Regular" w:hAnsi="StobiSerif Regular" w:cstheme="minorHAnsi"/>
            </w:rPr>
          </w:rPrChange>
        </w:rPr>
        <w:t xml:space="preserve"> </w:t>
      </w:r>
      <w:proofErr w:type="spellStart"/>
      <w:r w:rsidRPr="006D64F1">
        <w:rPr>
          <w:rFonts w:ascii="StobiSerif Regular" w:hAnsi="StobiSerif Regular" w:cstheme="minorHAnsi"/>
          <w:highlight w:val="yellow"/>
          <w:rPrChange w:id="682" w:author="Adrian Abazi" w:date="2025-03-03T14:15:00Z" w16du:dateUtc="2025-03-03T13:15:00Z">
            <w:rPr>
              <w:rFonts w:ascii="StobiSerif Regular" w:hAnsi="StobiSerif Regular" w:cstheme="minorHAnsi"/>
            </w:rPr>
          </w:rPrChange>
        </w:rPr>
        <w:t>Term</w:t>
      </w:r>
      <w:proofErr w:type="spellEnd"/>
      <w:r w:rsidRPr="006D64F1">
        <w:rPr>
          <w:rFonts w:ascii="StobiSerif Regular" w:hAnsi="StobiSerif Regular" w:cstheme="minorHAnsi"/>
          <w:highlight w:val="yellow"/>
          <w:rPrChange w:id="683" w:author="Adrian Abazi" w:date="2025-03-03T14:15:00Z" w16du:dateUtc="2025-03-03T13:15:00Z">
            <w:rPr>
              <w:rFonts w:ascii="StobiSerif Regular" w:hAnsi="StobiSerif Regular" w:cstheme="minorHAnsi"/>
            </w:rPr>
          </w:rPrChange>
        </w:rPr>
        <w:t xml:space="preserve"> </w:t>
      </w:r>
      <w:proofErr w:type="spellStart"/>
      <w:r w:rsidRPr="006D64F1">
        <w:rPr>
          <w:rFonts w:ascii="StobiSerif Regular" w:hAnsi="StobiSerif Regular" w:cstheme="minorHAnsi"/>
          <w:highlight w:val="yellow"/>
          <w:rPrChange w:id="684" w:author="Adrian Abazi" w:date="2025-03-03T14:15:00Z" w16du:dateUtc="2025-03-03T13:15:00Z">
            <w:rPr>
              <w:rFonts w:ascii="StobiSerif Regular" w:hAnsi="StobiSerif Regular" w:cstheme="minorHAnsi"/>
            </w:rPr>
          </w:rPrChange>
        </w:rPr>
        <w:t>Archiving</w:t>
      </w:r>
      <w:proofErr w:type="spellEnd"/>
      <w:r w:rsidRPr="006D64F1">
        <w:rPr>
          <w:rFonts w:ascii="StobiSerif Regular" w:hAnsi="StobiSerif Regular" w:cstheme="minorHAnsi"/>
          <w:highlight w:val="yellow"/>
          <w:rPrChange w:id="685" w:author="Adrian Abazi" w:date="2025-03-03T14:15:00Z" w16du:dateUtc="2025-03-03T13:15:00Z">
            <w:rPr>
              <w:rFonts w:ascii="StobiSerif Regular" w:hAnsi="StobiSerif Regular" w:cstheme="minorHAnsi"/>
            </w:rPr>
          </w:rPrChange>
        </w:rPr>
        <w:t xml:space="preserve">) </w:t>
      </w:r>
      <w:commentRangeStart w:id="686"/>
      <w:r w:rsidRPr="006D64F1">
        <w:rPr>
          <w:rFonts w:ascii="StobiSerif Regular" w:hAnsi="StobiSerif Regular" w:cstheme="minorHAnsi"/>
          <w:highlight w:val="yellow"/>
          <w:rPrChange w:id="687" w:author="Adrian Abazi" w:date="2025-03-03T14:15:00Z" w16du:dateUtc="2025-03-03T13:15:00Z">
            <w:rPr>
              <w:rFonts w:ascii="StobiSerif Regular" w:hAnsi="StobiSerif Regular" w:cstheme="minorHAnsi"/>
            </w:rPr>
          </w:rPrChange>
        </w:rPr>
        <w:t>– BLT-a</w:t>
      </w:r>
      <w:commentRangeEnd w:id="686"/>
      <w:r w:rsidR="00213E72" w:rsidRPr="006D64F1">
        <w:rPr>
          <w:rStyle w:val="CommentReference"/>
          <w:rFonts w:ascii="StobiSans Regular" w:eastAsia="Times New Roman" w:hAnsi="StobiSans Regular"/>
          <w:highlight w:val="yellow"/>
          <w:lang w:eastAsia="en-GB"/>
          <w:rPrChange w:id="688" w:author="Adrian Abazi" w:date="2025-03-03T14:15:00Z" w16du:dateUtc="2025-03-03T13:15:00Z">
            <w:rPr>
              <w:rStyle w:val="CommentReference"/>
              <w:rFonts w:ascii="StobiSans Regular" w:eastAsia="Times New Roman" w:hAnsi="StobiSans Regular"/>
              <w:lang w:eastAsia="en-GB"/>
            </w:rPr>
          </w:rPrChange>
        </w:rPr>
        <w:commentReference w:id="686"/>
      </w:r>
      <w:r w:rsidRPr="006D64F1">
        <w:rPr>
          <w:rFonts w:ascii="StobiSerif Regular" w:hAnsi="StobiSerif Regular" w:cstheme="minorHAnsi"/>
          <w:highlight w:val="yellow"/>
          <w:rPrChange w:id="689" w:author="Adrian Abazi" w:date="2025-03-03T14:15:00Z" w16du:dateUtc="2025-03-03T13:15:00Z">
            <w:rPr>
              <w:rFonts w:ascii="StobiSerif Regular" w:hAnsi="StobiSerif Regular" w:cstheme="minorHAnsi"/>
            </w:rPr>
          </w:rPrChange>
        </w:rPr>
        <w:t>;</w:t>
      </w:r>
    </w:p>
    <w:p w14:paraId="3A7E310A" w14:textId="77777777" w:rsidR="003243FD"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прави автоматска валидација на примените електронските документи;</w:t>
      </w:r>
    </w:p>
    <w:p w14:paraId="162C2234" w14:textId="77777777" w:rsidR="003243FD"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 xml:space="preserve">овозможува контрола на повеќе нивоа (со комисија) на архивскиот материјал и </w:t>
      </w:r>
      <w:proofErr w:type="spellStart"/>
      <w:r w:rsidRPr="006D64F1">
        <w:rPr>
          <w:rFonts w:ascii="StobiSerif Regular" w:hAnsi="StobiSerif Regular" w:cstheme="minorHAnsi"/>
        </w:rPr>
        <w:t>придружените</w:t>
      </w:r>
      <w:proofErr w:type="spellEnd"/>
      <w:r w:rsidRPr="006D64F1">
        <w:rPr>
          <w:rFonts w:ascii="StobiSerif Regular" w:hAnsi="StobiSerif Regular" w:cstheme="minorHAnsi"/>
        </w:rPr>
        <w:t xml:space="preserve"> метаподатоци;</w:t>
      </w:r>
    </w:p>
    <w:p w14:paraId="548326A3" w14:textId="2F1A1908" w:rsidR="00306FBE"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 xml:space="preserve">овозможува прифаќање на трајниот архивски материјал во електронска форма, во стандардни формати кои ќе овозможуваат; </w:t>
      </w:r>
      <w:r w:rsidR="00306FBE" w:rsidRPr="006D64F1">
        <w:rPr>
          <w:rFonts w:ascii="StobiSerif Regular" w:hAnsi="StobiSerif Regular" w:cstheme="minorHAnsi"/>
        </w:rPr>
        <w:t>д</w:t>
      </w:r>
      <w:r w:rsidRPr="006D64F1">
        <w:rPr>
          <w:rFonts w:ascii="StobiSerif Regular" w:hAnsi="StobiSerif Regular" w:cstheme="minorHAnsi"/>
        </w:rPr>
        <w:t>ополнителна обработка на архивскиот фонд;</w:t>
      </w:r>
    </w:p>
    <w:p w14:paraId="67AA7273" w14:textId="2EA4B105" w:rsidR="003243FD" w:rsidRPr="006D64F1" w:rsidRDefault="00306FBE"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и</w:t>
      </w:r>
      <w:r w:rsidR="003243FD" w:rsidRPr="006D64F1">
        <w:rPr>
          <w:rFonts w:ascii="StobiSerif Regular" w:hAnsi="StobiSerif Regular" w:cstheme="minorHAnsi"/>
        </w:rPr>
        <w:t>зработка на информациски ресурси/научно-информативни средства;</w:t>
      </w:r>
      <w:ins w:id="690" w:author="Author">
        <w:r w:rsidR="00213E72" w:rsidRPr="006D64F1">
          <w:rPr>
            <w:rFonts w:ascii="StobiSerif Regular" w:hAnsi="StobiSerif Regular" w:cstheme="minorHAnsi"/>
            <w:rPrChange w:id="691" w:author="Adrian Abazi" w:date="2025-03-03T14:15:00Z" w16du:dateUtc="2025-03-03T13:15:00Z">
              <w:rPr>
                <w:rFonts w:ascii="StobiSerif Regular" w:hAnsi="StobiSerif Regular" w:cstheme="minorHAnsi"/>
                <w:lang w:val="en-GB"/>
              </w:rPr>
            </w:rPrChange>
          </w:rPr>
          <w:t xml:space="preserve"> </w:t>
        </w:r>
      </w:ins>
      <w:r w:rsidRPr="006D64F1">
        <w:rPr>
          <w:rFonts w:ascii="StobiSerif Regular" w:hAnsi="StobiSerif Regular" w:cstheme="minorHAnsi"/>
        </w:rPr>
        <w:t>т</w:t>
      </w:r>
      <w:r w:rsidR="003243FD" w:rsidRPr="006D64F1">
        <w:rPr>
          <w:rFonts w:ascii="StobiSerif Regular" w:hAnsi="StobiSerif Regular" w:cstheme="minorHAnsi"/>
        </w:rPr>
        <w:t xml:space="preserve">рајно чување. </w:t>
      </w:r>
    </w:p>
    <w:p w14:paraId="10F5895C" w14:textId="6A2FA2E1" w:rsidR="003243FD" w:rsidRPr="006D64F1" w:rsidRDefault="00306FBE"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р</w:t>
      </w:r>
      <w:r w:rsidR="003243FD" w:rsidRPr="006D64F1">
        <w:rPr>
          <w:rFonts w:ascii="StobiSerif Regular" w:hAnsi="StobiSerif Regular" w:cstheme="minorHAnsi"/>
        </w:rPr>
        <w:t>езервна копија во отворен формат (и на структурата заедно со метаподатоците);</w:t>
      </w:r>
    </w:p>
    <w:p w14:paraId="36A35142" w14:textId="77777777" w:rsidR="003243FD"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овозможува контроли за исправноста и квалитетот на конверзијата со која се  елиминираат грешките или отстапувањата;</w:t>
      </w:r>
    </w:p>
    <w:p w14:paraId="32712BB7" w14:textId="77777777" w:rsidR="003243FD"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додадената содржина и сите важни забелешки и податоци во врска со процесот на конверзија и во однос на оригиналниот материјал се чуваат посебно и јасно одвоени од оригиналната содржина;</w:t>
      </w:r>
    </w:p>
    <w:p w14:paraId="2BAF85C4" w14:textId="77777777" w:rsidR="004E59CC" w:rsidRPr="006D64F1" w:rsidRDefault="00306FBE" w:rsidP="006D64F1">
      <w:pPr>
        <w:pStyle w:val="ListParagraph"/>
        <w:numPr>
          <w:ilvl w:val="0"/>
          <w:numId w:val="1"/>
        </w:numPr>
        <w:spacing w:line="240" w:lineRule="auto"/>
        <w:ind w:hanging="371"/>
        <w:rPr>
          <w:rFonts w:ascii="StobiSerif Regular" w:hAnsi="StobiSerif Regular" w:cstheme="minorHAnsi"/>
        </w:rPr>
      </w:pPr>
      <w:r w:rsidRPr="006D64F1">
        <w:rPr>
          <w:rFonts w:ascii="StobiSerif Regular" w:hAnsi="StobiSerif Regular" w:cstheme="minorHAnsi"/>
        </w:rPr>
        <w:t>к</w:t>
      </w:r>
      <w:r w:rsidR="003243FD" w:rsidRPr="006D64F1">
        <w:rPr>
          <w:rFonts w:ascii="StobiSerif Regular" w:hAnsi="StobiSerif Regular" w:cstheme="minorHAnsi"/>
        </w:rPr>
        <w:t>онтролор и обработувач на податоците од АРХИМАК е Државниот архив, кој е должен да го одржува овој систем;</w:t>
      </w:r>
    </w:p>
    <w:p w14:paraId="7D4E1901" w14:textId="77777777" w:rsidR="004E59CC" w:rsidRPr="006D64F1" w:rsidRDefault="003243FD" w:rsidP="006D64F1">
      <w:pPr>
        <w:pStyle w:val="ListParagraph"/>
        <w:numPr>
          <w:ilvl w:val="0"/>
          <w:numId w:val="1"/>
        </w:numPr>
        <w:spacing w:after="0" w:line="240" w:lineRule="auto"/>
        <w:ind w:hanging="371"/>
        <w:rPr>
          <w:rFonts w:ascii="StobiSerif Regular" w:hAnsi="StobiSerif Regular" w:cstheme="minorHAnsi"/>
        </w:rPr>
      </w:pPr>
      <w:r w:rsidRPr="006D64F1">
        <w:rPr>
          <w:rFonts w:ascii="StobiSerif Regular" w:hAnsi="StobiSerif Regular" w:cstheme="minorHAnsi"/>
        </w:rPr>
        <w:t xml:space="preserve"> обезбедува тајност и заштита на обработката на личните податоци на субјектот за лични податоци соодветно на ризикот на обработката, при што мора да примени технички и организациски мерки за заштита од случајно или незаконско уништување на личните податоци или нивно случајно </w:t>
      </w:r>
      <w:r w:rsidRPr="006D64F1">
        <w:rPr>
          <w:rFonts w:ascii="StobiSerif Regular" w:hAnsi="StobiSerif Regular" w:cstheme="minorHAnsi"/>
        </w:rPr>
        <w:lastRenderedPageBreak/>
        <w:t xml:space="preserve">губење, преправање, неовластено откривање или пристап, особено кога обработката вклучува пренос на податоци преку мрежа и заштита од какви било незаконски облици на обработка. </w:t>
      </w:r>
    </w:p>
    <w:p w14:paraId="60E35897" w14:textId="255E5288" w:rsidR="000B3573" w:rsidRPr="006D64F1" w:rsidRDefault="000D69BF">
      <w:pPr>
        <w:pStyle w:val="BodyTextIndent"/>
        <w:spacing w:after="0"/>
        <w:ind w:left="0" w:firstLine="709"/>
        <w:rPr>
          <w:ins w:id="692" w:author="Author"/>
          <w:rFonts w:ascii="StobiSerif Regular" w:hAnsi="StobiSerif Regular" w:cstheme="minorHAnsi"/>
          <w:sz w:val="22"/>
          <w:szCs w:val="22"/>
        </w:rPr>
        <w:pPrChange w:id="693" w:author="Adrian Abazi" w:date="2025-03-03T14:15:00Z" w16du:dateUtc="2025-03-03T13:15:00Z">
          <w:pPr>
            <w:pStyle w:val="BodyTextIndent"/>
            <w:spacing w:after="0"/>
            <w:ind w:left="709"/>
          </w:pPr>
        </w:pPrChange>
      </w:pPr>
      <w:r w:rsidRPr="006D64F1">
        <w:rPr>
          <w:rFonts w:ascii="StobiSerif Regular" w:hAnsi="StobiSerif Regular" w:cstheme="minorHAnsi"/>
          <w:sz w:val="22"/>
          <w:szCs w:val="22"/>
        </w:rPr>
        <w:t>(</w:t>
      </w:r>
      <w:r w:rsidR="00F51E27" w:rsidRPr="006D64F1">
        <w:rPr>
          <w:rFonts w:ascii="StobiSerif Regular" w:hAnsi="StobiSerif Regular" w:cstheme="minorHAnsi"/>
          <w:sz w:val="22"/>
          <w:szCs w:val="22"/>
        </w:rPr>
        <w:t>3)</w:t>
      </w:r>
      <w:r w:rsidR="00306FBE" w:rsidRPr="006D64F1">
        <w:rPr>
          <w:rFonts w:ascii="StobiSerif Regular" w:hAnsi="StobiSerif Regular" w:cstheme="minorHAnsi"/>
          <w:sz w:val="22"/>
          <w:szCs w:val="22"/>
        </w:rPr>
        <w:t xml:space="preserve"> </w:t>
      </w:r>
      <w:commentRangeStart w:id="694"/>
      <w:r w:rsidR="00F51E27" w:rsidRPr="006D64F1">
        <w:rPr>
          <w:rFonts w:ascii="StobiSerif Regular" w:hAnsi="StobiSerif Regular" w:cstheme="minorHAnsi"/>
          <w:sz w:val="22"/>
          <w:szCs w:val="22"/>
        </w:rPr>
        <w:t>АРХИМАК се состои од 5 основни модули</w:t>
      </w:r>
      <w:ins w:id="695" w:author="Adrian Abazi" w:date="2025-03-03T15:13:00Z" w16du:dateUtc="2025-03-03T14:13:00Z">
        <w:r w:rsidR="005331A3">
          <w:rPr>
            <w:rFonts w:ascii="StobiSerif Regular" w:hAnsi="StobiSerif Regular" w:cstheme="minorHAnsi"/>
            <w:sz w:val="22"/>
            <w:szCs w:val="22"/>
          </w:rPr>
          <w:t xml:space="preserve"> и тоа</w:t>
        </w:r>
      </w:ins>
      <w:r w:rsidR="00F51E27" w:rsidRPr="006D64F1">
        <w:rPr>
          <w:rFonts w:ascii="StobiSerif Regular" w:hAnsi="StobiSerif Regular" w:cstheme="minorHAnsi"/>
          <w:sz w:val="22"/>
          <w:szCs w:val="22"/>
        </w:rPr>
        <w:t>:</w:t>
      </w:r>
      <w:r w:rsidR="00E011B1" w:rsidRPr="006D64F1">
        <w:rPr>
          <w:rFonts w:ascii="StobiSerif Regular" w:hAnsi="StobiSerif Regular" w:cstheme="minorHAnsi"/>
          <w:sz w:val="22"/>
          <w:szCs w:val="22"/>
        </w:rPr>
        <w:t xml:space="preserve"> </w:t>
      </w:r>
      <w:commentRangeEnd w:id="694"/>
      <w:r w:rsidR="00DF21D2" w:rsidRPr="006D64F1">
        <w:rPr>
          <w:rStyle w:val="CommentReference"/>
        </w:rPr>
        <w:commentReference w:id="694"/>
      </w:r>
    </w:p>
    <w:p w14:paraId="0453DABC" w14:textId="60B7F2CE" w:rsidR="000B3573" w:rsidRPr="006D64F1" w:rsidDel="00DF21D2" w:rsidRDefault="000B3573">
      <w:pPr>
        <w:pStyle w:val="BodyTextIndent"/>
        <w:numPr>
          <w:ilvl w:val="1"/>
          <w:numId w:val="21"/>
        </w:numPr>
        <w:spacing w:after="0"/>
        <w:rPr>
          <w:ins w:id="696" w:author="Author"/>
          <w:del w:id="697" w:author="Author"/>
          <w:rFonts w:ascii="StobiSerif Regular" w:hAnsi="StobiSerif Regular"/>
          <w:b/>
          <w:bCs/>
          <w:sz w:val="22"/>
          <w:szCs w:val="22"/>
          <w:rPrChange w:id="698" w:author="Adrian Abazi" w:date="2025-03-03T14:15:00Z" w16du:dateUtc="2025-03-03T13:15:00Z">
            <w:rPr>
              <w:ins w:id="699" w:author="Author"/>
              <w:del w:id="700" w:author="Author"/>
              <w:rFonts w:ascii="StobiSerif Regular" w:hAnsi="StobiSerif Regular"/>
              <w:sz w:val="22"/>
              <w:szCs w:val="22"/>
              <w:lang w:val="ru-RU"/>
            </w:rPr>
          </w:rPrChange>
        </w:rPr>
        <w:pPrChange w:id="701" w:author="Adrian Abazi" w:date="2025-03-03T14:15:00Z" w16du:dateUtc="2025-03-03T13:15:00Z">
          <w:pPr>
            <w:pStyle w:val="BodyTextIndent"/>
            <w:numPr>
              <w:numId w:val="16"/>
            </w:numPr>
            <w:spacing w:after="0"/>
            <w:ind w:left="1080" w:hanging="360"/>
          </w:pPr>
        </w:pPrChange>
      </w:pPr>
      <w:ins w:id="702" w:author="Author">
        <w:r w:rsidRPr="006D64F1">
          <w:rPr>
            <w:rFonts w:ascii="StobiSerif Regular" w:hAnsi="StobiSerif Regular"/>
            <w:b/>
            <w:bCs/>
            <w:sz w:val="22"/>
            <w:szCs w:val="22"/>
          </w:rPr>
          <w:t>Потсистем за надзор и заштита на архивскиот материјал кај имателите</w:t>
        </w:r>
        <w:r w:rsidRPr="006D64F1">
          <w:rPr>
            <w:rFonts w:ascii="StobiSerif Regular" w:hAnsi="StobiSerif Regular"/>
            <w:b/>
            <w:bCs/>
            <w:sz w:val="22"/>
            <w:szCs w:val="22"/>
            <w:rPrChange w:id="703" w:author="Adrian Abazi" w:date="2025-03-03T14:15:00Z" w16du:dateUtc="2025-03-03T13:15:00Z">
              <w:rPr>
                <w:rFonts w:ascii="StobiSerif Regular" w:hAnsi="StobiSerif Regular"/>
                <w:sz w:val="22"/>
                <w:szCs w:val="22"/>
                <w:lang w:val="ru-RU"/>
              </w:rPr>
            </w:rPrChange>
          </w:rPr>
          <w:t xml:space="preserve">, </w:t>
        </w:r>
        <w:r w:rsidRPr="006D64F1">
          <w:rPr>
            <w:rFonts w:ascii="StobiSerif Regular" w:hAnsi="StobiSerif Regular"/>
            <w:sz w:val="22"/>
            <w:szCs w:val="22"/>
          </w:rPr>
          <w:t>каде се водат евиденции за имателите, регистар, записници од реализирани инспекциски посети, податоци за добиени планови и листи, описи и пописи на архивски материјал од трајна вредност и пописи на документарен материјал за уништување и сл.</w:t>
        </w:r>
      </w:ins>
    </w:p>
    <w:p w14:paraId="1FFB1239" w14:textId="77777777" w:rsidR="000B3573" w:rsidRPr="006D64F1" w:rsidRDefault="000B3573">
      <w:pPr>
        <w:pStyle w:val="BodyTextIndent"/>
        <w:numPr>
          <w:ilvl w:val="1"/>
          <w:numId w:val="21"/>
        </w:numPr>
        <w:spacing w:after="0"/>
        <w:rPr>
          <w:ins w:id="704" w:author="Author"/>
          <w:rFonts w:ascii="StobiSerif Regular" w:hAnsi="StobiSerif Regular"/>
          <w:sz w:val="22"/>
          <w:szCs w:val="22"/>
          <w:rPrChange w:id="705" w:author="Adrian Abazi" w:date="2025-03-03T14:15:00Z" w16du:dateUtc="2025-03-03T13:15:00Z">
            <w:rPr>
              <w:ins w:id="706" w:author="Author"/>
              <w:rFonts w:ascii="StobiSerif Regular" w:hAnsi="StobiSerif Regular"/>
              <w:sz w:val="22"/>
              <w:szCs w:val="22"/>
              <w:lang w:val="ru-RU"/>
            </w:rPr>
          </w:rPrChange>
        </w:rPr>
        <w:pPrChange w:id="707" w:author="Adrian Abazi" w:date="2025-03-03T14:15:00Z" w16du:dateUtc="2025-03-03T13:15:00Z">
          <w:pPr>
            <w:pStyle w:val="BodyTextIndent"/>
            <w:spacing w:after="0"/>
          </w:pPr>
        </w:pPrChange>
      </w:pPr>
    </w:p>
    <w:p w14:paraId="7DF6E9D2" w14:textId="179E0AB0" w:rsidR="000B3573" w:rsidRPr="006D64F1" w:rsidRDefault="000B3573">
      <w:pPr>
        <w:pStyle w:val="BodyTextIndent"/>
        <w:numPr>
          <w:ilvl w:val="1"/>
          <w:numId w:val="21"/>
        </w:numPr>
        <w:spacing w:after="0"/>
        <w:rPr>
          <w:ins w:id="708" w:author="Author"/>
          <w:rFonts w:ascii="StobiSerif Regular" w:hAnsi="StobiSerif Regular"/>
          <w:sz w:val="22"/>
          <w:szCs w:val="22"/>
          <w:rPrChange w:id="709" w:author="Adrian Abazi" w:date="2025-03-03T14:15:00Z" w16du:dateUtc="2025-03-03T13:15:00Z">
            <w:rPr>
              <w:ins w:id="710" w:author="Author"/>
              <w:rFonts w:ascii="StobiSerif Regular" w:hAnsi="StobiSerif Regular"/>
              <w:sz w:val="22"/>
              <w:szCs w:val="22"/>
              <w:lang w:val="ru-RU"/>
            </w:rPr>
          </w:rPrChange>
        </w:rPr>
        <w:pPrChange w:id="711" w:author="Adrian Abazi" w:date="2025-03-03T14:15:00Z" w16du:dateUtc="2025-03-03T13:15:00Z">
          <w:pPr>
            <w:pStyle w:val="BodyTextIndent"/>
            <w:numPr>
              <w:numId w:val="16"/>
            </w:numPr>
            <w:spacing w:after="0"/>
            <w:ind w:left="1080" w:hanging="360"/>
          </w:pPr>
        </w:pPrChange>
      </w:pPr>
      <w:ins w:id="712" w:author="Author">
        <w:r w:rsidRPr="006D64F1">
          <w:rPr>
            <w:rFonts w:ascii="StobiSerif Regular" w:hAnsi="StobiSerif Regular"/>
            <w:b/>
            <w:bCs/>
            <w:sz w:val="22"/>
            <w:szCs w:val="22"/>
          </w:rPr>
          <w:t>Потсистем за заштита на архивскиот материјал во Државен Архив на Република Северна Македонија</w:t>
        </w:r>
        <w:r w:rsidRPr="006D64F1">
          <w:rPr>
            <w:rFonts w:ascii="StobiSerif Regular" w:hAnsi="StobiSerif Regular"/>
            <w:sz w:val="22"/>
            <w:szCs w:val="22"/>
          </w:rPr>
          <w:t xml:space="preserve">, </w:t>
        </w:r>
        <w:r w:rsidRPr="006D64F1">
          <w:rPr>
            <w:rFonts w:ascii="StobiSerif Regular" w:hAnsi="StobiSerif Regular"/>
            <w:sz w:val="22"/>
            <w:szCs w:val="22"/>
            <w:rPrChange w:id="713" w:author="Adrian Abazi" w:date="2025-03-03T14:15:00Z" w16du:dateUtc="2025-03-03T13:15:00Z">
              <w:rPr>
                <w:rFonts w:ascii="StobiSerif Regular" w:hAnsi="StobiSerif Regular"/>
                <w:sz w:val="22"/>
                <w:szCs w:val="22"/>
                <w:lang w:val="ru-RU"/>
              </w:rPr>
            </w:rPrChange>
          </w:rPr>
          <w:t xml:space="preserve">во кој се водат евиденции и податоци за средените и обработени архивски фондови, </w:t>
        </w:r>
        <w:proofErr w:type="spellStart"/>
        <w:r w:rsidRPr="006D64F1">
          <w:rPr>
            <w:rFonts w:ascii="StobiSerif Regular" w:hAnsi="StobiSerif Regular"/>
            <w:sz w:val="22"/>
            <w:szCs w:val="22"/>
            <w:rPrChange w:id="714" w:author="Adrian Abazi" w:date="2025-03-03T14:15:00Z" w16du:dateUtc="2025-03-03T13:15:00Z">
              <w:rPr>
                <w:rFonts w:ascii="StobiSerif Regular" w:hAnsi="StobiSerif Regular"/>
                <w:sz w:val="22"/>
                <w:szCs w:val="22"/>
                <w:lang w:val="ru-RU"/>
              </w:rPr>
            </w:rPrChange>
          </w:rPr>
          <w:t>научноинформативни</w:t>
        </w:r>
        <w:proofErr w:type="spellEnd"/>
        <w:r w:rsidRPr="006D64F1">
          <w:rPr>
            <w:rFonts w:ascii="StobiSerif Regular" w:hAnsi="StobiSerif Regular"/>
            <w:sz w:val="22"/>
            <w:szCs w:val="22"/>
            <w:rPrChange w:id="715" w:author="Adrian Abazi" w:date="2025-03-03T14:15:00Z" w16du:dateUtc="2025-03-03T13:15:00Z">
              <w:rPr>
                <w:rFonts w:ascii="StobiSerif Regular" w:hAnsi="StobiSerif Regular"/>
                <w:sz w:val="22"/>
                <w:szCs w:val="22"/>
                <w:lang w:val="ru-RU"/>
              </w:rPr>
            </w:rPrChange>
          </w:rPr>
          <w:t xml:space="preserve"> средства за фондовите и материјалот (регистри, </w:t>
        </w:r>
        <w:proofErr w:type="spellStart"/>
        <w:r w:rsidRPr="006D64F1">
          <w:rPr>
            <w:rFonts w:ascii="StobiSerif Regular" w:hAnsi="StobiSerif Regular"/>
            <w:sz w:val="22"/>
            <w:szCs w:val="22"/>
            <w:rPrChange w:id="716" w:author="Adrian Abazi" w:date="2025-03-03T14:15:00Z" w16du:dateUtc="2025-03-03T13:15:00Z">
              <w:rPr>
                <w:rFonts w:ascii="StobiSerif Regular" w:hAnsi="StobiSerif Regular"/>
                <w:sz w:val="22"/>
                <w:szCs w:val="22"/>
                <w:lang w:val="ru-RU"/>
              </w:rPr>
            </w:rPrChange>
          </w:rPr>
          <w:t>инвентари</w:t>
        </w:r>
        <w:proofErr w:type="spellEnd"/>
        <w:r w:rsidRPr="006D64F1">
          <w:rPr>
            <w:rFonts w:ascii="StobiSerif Regular" w:hAnsi="StobiSerif Regular"/>
            <w:sz w:val="22"/>
            <w:szCs w:val="22"/>
            <w:rPrChange w:id="717" w:author="Adrian Abazi" w:date="2025-03-03T14:15:00Z" w16du:dateUtc="2025-03-03T13:15:00Z">
              <w:rPr>
                <w:rFonts w:ascii="StobiSerif Regular" w:hAnsi="StobiSerif Regular"/>
                <w:sz w:val="22"/>
                <w:szCs w:val="22"/>
                <w:lang w:val="ru-RU"/>
              </w:rPr>
            </w:rPrChange>
          </w:rPr>
          <w:t>, водичи и сл.); за комисиски примените средени и обработени фондови, за комисиски уништениот доку</w:t>
        </w:r>
        <w:r w:rsidRPr="006D64F1">
          <w:rPr>
            <w:rFonts w:ascii="StobiSerif Regular" w:hAnsi="StobiSerif Regular"/>
            <w:sz w:val="22"/>
            <w:szCs w:val="22"/>
          </w:rPr>
          <w:t>м</w:t>
        </w:r>
        <w:r w:rsidRPr="006D64F1">
          <w:rPr>
            <w:rFonts w:ascii="StobiSerif Regular" w:hAnsi="StobiSerif Regular"/>
            <w:sz w:val="22"/>
            <w:szCs w:val="22"/>
            <w:rPrChange w:id="718" w:author="Adrian Abazi" w:date="2025-03-03T14:15:00Z" w16du:dateUtc="2025-03-03T13:15:00Z">
              <w:rPr>
                <w:rFonts w:ascii="StobiSerif Regular" w:hAnsi="StobiSerif Regular"/>
                <w:sz w:val="22"/>
                <w:szCs w:val="22"/>
                <w:lang w:val="ru-RU"/>
              </w:rPr>
            </w:rPrChange>
          </w:rPr>
          <w:t xml:space="preserve">ентарен материјал и </w:t>
        </w:r>
        <w:proofErr w:type="spellStart"/>
        <w:r w:rsidRPr="006D64F1">
          <w:rPr>
            <w:rFonts w:ascii="StobiSerif Regular" w:hAnsi="StobiSerif Regular"/>
            <w:sz w:val="22"/>
            <w:szCs w:val="22"/>
            <w:rPrChange w:id="719" w:author="Adrian Abazi" w:date="2025-03-03T14:15:00Z" w16du:dateUtc="2025-03-03T13:15:00Z">
              <w:rPr>
                <w:rFonts w:ascii="StobiSerif Regular" w:hAnsi="StobiSerif Regular"/>
                <w:sz w:val="22"/>
                <w:szCs w:val="22"/>
                <w:lang w:val="ru-RU"/>
              </w:rPr>
            </w:rPrChange>
          </w:rPr>
          <w:t>сл</w:t>
        </w:r>
        <w:proofErr w:type="spellEnd"/>
        <w:r w:rsidRPr="006D64F1">
          <w:rPr>
            <w:rFonts w:ascii="StobiSerif Regular" w:hAnsi="StobiSerif Regular"/>
            <w:sz w:val="22"/>
            <w:szCs w:val="22"/>
            <w:rPrChange w:id="720" w:author="Adrian Abazi" w:date="2025-03-03T14:15:00Z" w16du:dateUtc="2025-03-03T13:15:00Z">
              <w:rPr>
                <w:rFonts w:ascii="StobiSerif Regular" w:hAnsi="StobiSerif Regular"/>
                <w:sz w:val="22"/>
                <w:szCs w:val="22"/>
                <w:lang w:val="ru-RU"/>
              </w:rPr>
            </w:rPrChange>
          </w:rPr>
          <w:t>, по што стануваат достапни  за користење.</w:t>
        </w:r>
      </w:ins>
    </w:p>
    <w:p w14:paraId="1DF325C3" w14:textId="77777777" w:rsidR="000B3573" w:rsidRPr="006D64F1" w:rsidRDefault="000B3573">
      <w:pPr>
        <w:pStyle w:val="BodyTextIndent"/>
        <w:numPr>
          <w:ilvl w:val="1"/>
          <w:numId w:val="21"/>
        </w:numPr>
        <w:spacing w:after="0"/>
        <w:rPr>
          <w:ins w:id="721" w:author="Author"/>
          <w:rFonts w:ascii="StobiSerif Regular" w:hAnsi="StobiSerif Regular"/>
        </w:rPr>
        <w:pPrChange w:id="722" w:author="Adrian Abazi" w:date="2025-03-03T14:15:00Z" w16du:dateUtc="2025-03-03T13:15:00Z">
          <w:pPr>
            <w:pStyle w:val="BodyTextIndent"/>
            <w:numPr>
              <w:numId w:val="16"/>
            </w:numPr>
            <w:spacing w:after="0"/>
            <w:ind w:left="1080" w:hanging="360"/>
          </w:pPr>
        </w:pPrChange>
      </w:pPr>
      <w:ins w:id="723" w:author="Author">
        <w:r w:rsidRPr="006D64F1">
          <w:rPr>
            <w:rFonts w:ascii="StobiSerif Regular" w:hAnsi="StobiSerif Regular"/>
            <w:b/>
            <w:bCs/>
            <w:sz w:val="22"/>
            <w:szCs w:val="22"/>
          </w:rPr>
          <w:t>Потсистем за средување и обработка на архивски материјал</w:t>
        </w:r>
        <w:r w:rsidRPr="006D64F1">
          <w:rPr>
            <w:rFonts w:ascii="StobiSerif Regular" w:hAnsi="StobiSerif Regular"/>
            <w:sz w:val="22"/>
            <w:szCs w:val="22"/>
          </w:rPr>
          <w:t>,  во кој се водат евиденции и податоци за дадените информации и за користењето на Архивски Материјал од страна на научни истражувачи и други корисници; за материјалот што се наоѓа кај приватни иматели и во странски архиви а која подлежи на систематски истражувања; за публикуваните документи и сл.</w:t>
        </w:r>
      </w:ins>
    </w:p>
    <w:p w14:paraId="5518CCA3" w14:textId="77777777" w:rsidR="000B3573" w:rsidRPr="006D64F1" w:rsidRDefault="000B3573">
      <w:pPr>
        <w:pStyle w:val="BodyTextIndent"/>
        <w:numPr>
          <w:ilvl w:val="1"/>
          <w:numId w:val="21"/>
        </w:numPr>
        <w:spacing w:after="0"/>
        <w:rPr>
          <w:ins w:id="724" w:author="Author"/>
          <w:rFonts w:ascii="StobiSerif Regular" w:hAnsi="StobiSerif Regular"/>
          <w:sz w:val="22"/>
          <w:szCs w:val="22"/>
          <w:rPrChange w:id="725" w:author="Adrian Abazi" w:date="2025-03-03T14:15:00Z" w16du:dateUtc="2025-03-03T13:15:00Z">
            <w:rPr>
              <w:ins w:id="726" w:author="Author"/>
              <w:rFonts w:ascii="StobiSerif Regular" w:hAnsi="StobiSerif Regular"/>
            </w:rPr>
          </w:rPrChange>
        </w:rPr>
        <w:pPrChange w:id="727" w:author="Adrian Abazi" w:date="2025-03-03T14:15:00Z" w16du:dateUtc="2025-03-03T13:15:00Z">
          <w:pPr>
            <w:pStyle w:val="BodyTextIndent"/>
            <w:numPr>
              <w:numId w:val="16"/>
            </w:numPr>
            <w:spacing w:after="0"/>
            <w:ind w:left="1080" w:hanging="360"/>
          </w:pPr>
        </w:pPrChange>
      </w:pPr>
      <w:ins w:id="728" w:author="Author">
        <w:r w:rsidRPr="006D64F1">
          <w:rPr>
            <w:rFonts w:ascii="StobiSerif Regular" w:hAnsi="StobiSerif Regular"/>
            <w:b/>
            <w:bCs/>
            <w:sz w:val="22"/>
            <w:szCs w:val="22"/>
            <w:rPrChange w:id="729" w:author="Adrian Abazi" w:date="2025-03-03T14:15:00Z" w16du:dateUtc="2025-03-03T13:15:00Z">
              <w:rPr>
                <w:rFonts w:ascii="StobiSerif Regular" w:hAnsi="StobiSerif Regular"/>
                <w:b/>
                <w:bCs/>
              </w:rPr>
            </w:rPrChange>
          </w:rPr>
          <w:t>Потсистем за истражување, публикување и користење на архивски материјал</w:t>
        </w:r>
        <w:r w:rsidRPr="006D64F1">
          <w:rPr>
            <w:rFonts w:ascii="StobiSerif Regular" w:hAnsi="StobiSerif Regular"/>
            <w:sz w:val="22"/>
            <w:szCs w:val="22"/>
            <w:rPrChange w:id="730" w:author="Adrian Abazi" w:date="2025-03-03T14:15:00Z" w16du:dateUtc="2025-03-03T13:15:00Z">
              <w:rPr>
                <w:rFonts w:ascii="StobiSerif Regular" w:hAnsi="StobiSerif Regular"/>
              </w:rPr>
            </w:rPrChange>
          </w:rPr>
          <w:t xml:space="preserve">, во кој се водат евиденции и податоци за дадените информации и за користењето на Архивски материјал од страна на научни истражувачи и други корисници; за материјалот што се наоѓа кај приватни иматели и во странски архиви а која подлежи на систематски истражувања и за публикуваните документи и сл. </w:t>
        </w:r>
      </w:ins>
    </w:p>
    <w:p w14:paraId="5603A18E" w14:textId="77777777" w:rsidR="000B3573" w:rsidRPr="006D64F1" w:rsidRDefault="000B3573">
      <w:pPr>
        <w:pStyle w:val="BodyTextIndent"/>
        <w:numPr>
          <w:ilvl w:val="1"/>
          <w:numId w:val="21"/>
        </w:numPr>
        <w:spacing w:after="0"/>
        <w:rPr>
          <w:ins w:id="731" w:author="Author"/>
          <w:rFonts w:ascii="StobiSerif Regular" w:hAnsi="StobiSerif Regular"/>
        </w:rPr>
        <w:pPrChange w:id="732" w:author="Adrian Abazi" w:date="2025-03-03T14:15:00Z" w16du:dateUtc="2025-03-03T13:15:00Z">
          <w:pPr>
            <w:pStyle w:val="BodyTextIndent"/>
            <w:numPr>
              <w:numId w:val="16"/>
            </w:numPr>
            <w:spacing w:after="0"/>
            <w:ind w:left="1080" w:hanging="360"/>
          </w:pPr>
        </w:pPrChange>
      </w:pPr>
      <w:ins w:id="733" w:author="Author">
        <w:r w:rsidRPr="006D64F1">
          <w:rPr>
            <w:rFonts w:ascii="StobiSerif Regular" w:hAnsi="StobiSerif Regular"/>
            <w:b/>
            <w:bCs/>
            <w:spacing w:val="-4"/>
            <w:sz w:val="22"/>
            <w:szCs w:val="22"/>
          </w:rPr>
          <w:t xml:space="preserve">Потсистем за дигитализација на архивски материјал, </w:t>
        </w:r>
        <w:r w:rsidRPr="006D64F1">
          <w:rPr>
            <w:rFonts w:ascii="StobiSerif Regular" w:hAnsi="StobiSerif Regular"/>
            <w:spacing w:val="-4"/>
            <w:sz w:val="22"/>
            <w:szCs w:val="22"/>
          </w:rPr>
          <w:t xml:space="preserve">со кој ќе се овозможи скенираниот архивски материјал, како и електронски создадените архивски документи да бидат поврзани со </w:t>
        </w:r>
        <w:proofErr w:type="spellStart"/>
        <w:r w:rsidRPr="006D64F1">
          <w:rPr>
            <w:rFonts w:ascii="StobiSerif Regular" w:hAnsi="StobiSerif Regular"/>
            <w:spacing w:val="-4"/>
            <w:sz w:val="22"/>
            <w:szCs w:val="22"/>
          </w:rPr>
          <w:t>постоечките</w:t>
        </w:r>
        <w:proofErr w:type="spellEnd"/>
        <w:r w:rsidRPr="006D64F1">
          <w:rPr>
            <w:rFonts w:ascii="StobiSerif Regular" w:hAnsi="StobiSerif Regular"/>
            <w:spacing w:val="-4"/>
            <w:sz w:val="22"/>
            <w:szCs w:val="22"/>
          </w:rPr>
          <w:t xml:space="preserve"> описи и евиденции во информацискиот систем.</w:t>
        </w:r>
      </w:ins>
    </w:p>
    <w:p w14:paraId="011C72C2" w14:textId="6459A7A4" w:rsidR="00F51E27" w:rsidRPr="006D64F1" w:rsidDel="000B3573" w:rsidRDefault="00E011B1" w:rsidP="006D64F1">
      <w:pPr>
        <w:ind w:firstLine="709"/>
        <w:rPr>
          <w:del w:id="734" w:author="Author"/>
          <w:rFonts w:ascii="StobiSerif Regular" w:hAnsi="StobiSerif Regular" w:cstheme="minorHAnsi"/>
          <w:sz w:val="22"/>
          <w:szCs w:val="22"/>
        </w:rPr>
      </w:pPr>
      <w:del w:id="735" w:author="Author">
        <w:r w:rsidRPr="006D64F1" w:rsidDel="000B3573">
          <w:rPr>
            <w:rFonts w:ascii="StobiSerif Regular" w:hAnsi="StobiSerif Regular" w:cstheme="minorHAnsi"/>
            <w:sz w:val="22"/>
            <w:szCs w:val="22"/>
            <w:highlight w:val="yellow"/>
          </w:rPr>
          <w:delText>(</w:delText>
        </w:r>
        <w:commentRangeStart w:id="736"/>
        <w:r w:rsidRPr="006D64F1" w:rsidDel="000B3573">
          <w:rPr>
            <w:rFonts w:ascii="StobiSerif Regular" w:hAnsi="StobiSerif Regular" w:cstheme="minorHAnsi"/>
            <w:sz w:val="22"/>
            <w:szCs w:val="22"/>
            <w:highlight w:val="yellow"/>
          </w:rPr>
          <w:delText xml:space="preserve">фуснотите </w:delText>
        </w:r>
        <w:commentRangeEnd w:id="736"/>
        <w:r w:rsidR="004E59CC" w:rsidRPr="006D64F1" w:rsidDel="000B3573">
          <w:rPr>
            <w:rStyle w:val="CommentReference"/>
          </w:rPr>
          <w:commentReference w:id="736"/>
        </w:r>
        <w:r w:rsidRPr="006D64F1" w:rsidDel="000B3573">
          <w:rPr>
            <w:rFonts w:ascii="StobiSerif Regular" w:hAnsi="StobiSerif Regular" w:cstheme="minorHAnsi"/>
            <w:sz w:val="22"/>
            <w:szCs w:val="22"/>
            <w:highlight w:val="yellow"/>
          </w:rPr>
          <w:delText>се објаснување за работната група во МДТ)</w:delText>
        </w:r>
      </w:del>
    </w:p>
    <w:p w14:paraId="3B6B3772" w14:textId="3DF37589" w:rsidR="00F51E27" w:rsidRPr="006D64F1" w:rsidDel="000B3573" w:rsidRDefault="00F51E27" w:rsidP="006D64F1">
      <w:pPr>
        <w:ind w:firstLine="709"/>
        <w:rPr>
          <w:del w:id="737" w:author="Author"/>
          <w:rFonts w:ascii="StobiSerif Regular" w:hAnsi="StobiSerif Regular"/>
          <w:sz w:val="22"/>
          <w:szCs w:val="22"/>
        </w:rPr>
      </w:pPr>
      <w:bookmarkStart w:id="738" w:name="_Hlk191885840"/>
      <w:del w:id="739" w:author="Author">
        <w:r w:rsidRPr="006D64F1" w:rsidDel="000B3573">
          <w:rPr>
            <w:rFonts w:ascii="StobiSerif Regular" w:hAnsi="StobiSerif Regular"/>
            <w:sz w:val="22"/>
            <w:szCs w:val="22"/>
          </w:rPr>
          <w:delText>1. Подсистем за надзор и заштита на архивскиот материјал кај имателите</w:delText>
        </w:r>
        <w:r w:rsidRPr="006D64F1" w:rsidDel="000B3573">
          <w:rPr>
            <w:rStyle w:val="FootnoteReference"/>
            <w:rFonts w:ascii="StobiSerif Regular" w:hAnsi="StobiSerif Regular"/>
            <w:sz w:val="22"/>
            <w:szCs w:val="22"/>
          </w:rPr>
          <w:footnoteReference w:id="1"/>
        </w:r>
        <w:r w:rsidRPr="006D64F1" w:rsidDel="000B3573">
          <w:rPr>
            <w:rFonts w:ascii="StobiSerif Regular" w:hAnsi="StobiSerif Regular"/>
            <w:sz w:val="22"/>
            <w:szCs w:val="22"/>
          </w:rPr>
          <w:delText xml:space="preserve">, </w:delText>
        </w:r>
      </w:del>
    </w:p>
    <w:p w14:paraId="1B3AE862" w14:textId="16FC8493" w:rsidR="00F51E27" w:rsidRPr="006D64F1" w:rsidDel="000B3573" w:rsidRDefault="00F51E27" w:rsidP="006D64F1">
      <w:pPr>
        <w:ind w:firstLine="709"/>
        <w:rPr>
          <w:del w:id="742" w:author="Author"/>
          <w:rFonts w:ascii="StobiSerif Regular" w:hAnsi="StobiSerif Regular"/>
          <w:sz w:val="22"/>
          <w:szCs w:val="22"/>
        </w:rPr>
      </w:pPr>
      <w:del w:id="743" w:author="Author">
        <w:r w:rsidRPr="006D64F1" w:rsidDel="000B3573">
          <w:rPr>
            <w:rFonts w:ascii="StobiSerif Regular" w:hAnsi="StobiSerif Regular"/>
            <w:sz w:val="22"/>
            <w:szCs w:val="22"/>
          </w:rPr>
          <w:delText xml:space="preserve">2. Подсистем за заштита на архивскиот материјал во ДАРСМ - Депо </w:delText>
        </w:r>
        <w:r w:rsidRPr="006D64F1" w:rsidDel="000B3573">
          <w:rPr>
            <w:rStyle w:val="FootnoteReference"/>
            <w:rFonts w:ascii="StobiSerif Regular" w:hAnsi="StobiSerif Regular"/>
            <w:sz w:val="22"/>
            <w:szCs w:val="22"/>
          </w:rPr>
          <w:footnoteReference w:id="2"/>
        </w:r>
      </w:del>
    </w:p>
    <w:p w14:paraId="3DF1BFFC" w14:textId="147D9A44" w:rsidR="00F51E27" w:rsidRPr="006D64F1" w:rsidDel="000B3573" w:rsidRDefault="00F51E27" w:rsidP="006D64F1">
      <w:pPr>
        <w:ind w:firstLine="709"/>
        <w:rPr>
          <w:del w:id="746" w:author="Author"/>
          <w:rFonts w:ascii="StobiSerif Regular" w:hAnsi="StobiSerif Regular"/>
          <w:sz w:val="22"/>
          <w:szCs w:val="22"/>
        </w:rPr>
      </w:pPr>
      <w:del w:id="747" w:author="Author">
        <w:r w:rsidRPr="006D64F1" w:rsidDel="000B3573">
          <w:rPr>
            <w:rFonts w:ascii="StobiSerif Regular" w:hAnsi="StobiSerif Regular"/>
            <w:sz w:val="22"/>
            <w:szCs w:val="22"/>
          </w:rPr>
          <w:delText xml:space="preserve">3. Подсистем за средување и обработка на архивски материјал </w:delText>
        </w:r>
        <w:r w:rsidRPr="006D64F1" w:rsidDel="000B3573">
          <w:rPr>
            <w:rStyle w:val="FootnoteReference"/>
            <w:rFonts w:ascii="StobiSerif Regular" w:hAnsi="StobiSerif Regular"/>
            <w:sz w:val="22"/>
            <w:szCs w:val="22"/>
          </w:rPr>
          <w:footnoteReference w:id="3"/>
        </w:r>
      </w:del>
    </w:p>
    <w:p w14:paraId="7E5EEBDA" w14:textId="2BEFBC95" w:rsidR="00F51E27" w:rsidRPr="006D64F1" w:rsidDel="000B3573" w:rsidRDefault="00F51E27" w:rsidP="006D64F1">
      <w:pPr>
        <w:ind w:firstLine="709"/>
        <w:rPr>
          <w:del w:id="750" w:author="Author"/>
          <w:rFonts w:ascii="StobiSerif Regular" w:hAnsi="StobiSerif Regular"/>
          <w:spacing w:val="-4"/>
        </w:rPr>
      </w:pPr>
      <w:del w:id="751" w:author="Author">
        <w:r w:rsidRPr="006D64F1" w:rsidDel="000B3573">
          <w:rPr>
            <w:rFonts w:ascii="StobiSerif Regular" w:hAnsi="StobiSerif Regular"/>
          </w:rPr>
          <w:delText xml:space="preserve">4. Подсистем за истражување, публикување и користење на </w:delText>
        </w:r>
        <w:commentRangeStart w:id="752"/>
        <w:r w:rsidRPr="006D64F1" w:rsidDel="000B3573">
          <w:rPr>
            <w:rFonts w:ascii="StobiSerif Regular" w:hAnsi="StobiSerif Regular"/>
          </w:rPr>
          <w:delText xml:space="preserve">архивски материјал. </w:delText>
        </w:r>
        <w:r w:rsidRPr="006D64F1" w:rsidDel="000B3573">
          <w:rPr>
            <w:rStyle w:val="FootnoteReference"/>
            <w:rFonts w:ascii="StobiSerif Regular" w:hAnsi="StobiSerif Regular"/>
          </w:rPr>
          <w:footnoteReference w:id="4"/>
        </w:r>
        <w:commentRangeEnd w:id="752"/>
        <w:r w:rsidR="003206E8" w:rsidRPr="006D64F1" w:rsidDel="000B3573">
          <w:rPr>
            <w:rStyle w:val="CommentReference"/>
          </w:rPr>
          <w:commentReference w:id="752"/>
        </w:r>
      </w:del>
    </w:p>
    <w:p w14:paraId="2EBBB3D4" w14:textId="525BA00F" w:rsidR="004E59CC" w:rsidRPr="006D64F1" w:rsidDel="000B3573" w:rsidRDefault="00F51E27" w:rsidP="006D64F1">
      <w:pPr>
        <w:ind w:firstLine="709"/>
        <w:rPr>
          <w:del w:id="755" w:author="Author"/>
          <w:rFonts w:ascii="StobiSerif Regular" w:hAnsi="StobiSerif Regular"/>
          <w:spacing w:val="-4"/>
          <w:sz w:val="22"/>
          <w:szCs w:val="22"/>
        </w:rPr>
      </w:pPr>
      <w:del w:id="756" w:author="Author">
        <w:r w:rsidRPr="006D64F1" w:rsidDel="000B3573">
          <w:rPr>
            <w:rFonts w:ascii="StobiSerif Regular" w:hAnsi="StobiSerif Regular"/>
            <w:spacing w:val="-4"/>
            <w:sz w:val="22"/>
            <w:szCs w:val="22"/>
          </w:rPr>
          <w:delText>5. Подсистем за дигитализација на архивски материјал</w:delText>
        </w:r>
        <w:r w:rsidR="00867D34" w:rsidRPr="006D64F1" w:rsidDel="000B3573">
          <w:rPr>
            <w:rStyle w:val="FootnoteReference"/>
            <w:rFonts w:ascii="StobiSerif Regular" w:hAnsi="StobiSerif Regular"/>
            <w:spacing w:val="-4"/>
            <w:sz w:val="22"/>
            <w:szCs w:val="22"/>
          </w:rPr>
          <w:footnoteReference w:id="5"/>
        </w:r>
      </w:del>
    </w:p>
    <w:bookmarkEnd w:id="738"/>
    <w:p w14:paraId="7440BDF9" w14:textId="3A24BEE2" w:rsidR="003243FD" w:rsidRPr="006D64F1" w:rsidRDefault="003243FD"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w:t>
      </w:r>
      <w:r w:rsidR="00F51E27" w:rsidRPr="006D64F1">
        <w:rPr>
          <w:rFonts w:ascii="StobiSerif Regular" w:hAnsi="StobiSerif Regular" w:cstheme="minorHAnsi"/>
          <w:sz w:val="22"/>
          <w:szCs w:val="22"/>
        </w:rPr>
        <w:t>4</w:t>
      </w:r>
      <w:r w:rsidRPr="006D64F1">
        <w:rPr>
          <w:rFonts w:ascii="StobiSerif Regular" w:hAnsi="StobiSerif Regular" w:cstheme="minorHAnsi"/>
          <w:sz w:val="22"/>
          <w:szCs w:val="22"/>
        </w:rPr>
        <w:t xml:space="preserve">) Стандардите за воспоставување и функционирање на АРХИМАК ги пропишува со подзаконски акт Државниот </w:t>
      </w:r>
      <w:r w:rsidR="008E3C8F" w:rsidRPr="006D64F1">
        <w:rPr>
          <w:rFonts w:ascii="StobiSerif Regular" w:hAnsi="StobiSerif Regular" w:cstheme="minorHAnsi"/>
          <w:sz w:val="22"/>
          <w:szCs w:val="22"/>
        </w:rPr>
        <w:t>а</w:t>
      </w:r>
      <w:r w:rsidRPr="006D64F1">
        <w:rPr>
          <w:rFonts w:ascii="StobiSerif Regular" w:hAnsi="StobiSerif Regular" w:cstheme="minorHAnsi"/>
          <w:sz w:val="22"/>
          <w:szCs w:val="22"/>
        </w:rPr>
        <w:t>рхив по претходно мислење од со надлежниот орган за развој на информатичкото општество.</w:t>
      </w:r>
      <w:r w:rsidRPr="006D64F1" w:rsidDel="00B14866">
        <w:rPr>
          <w:rFonts w:ascii="StobiSerif Regular" w:hAnsi="StobiSerif Regular" w:cstheme="minorHAnsi"/>
          <w:sz w:val="22"/>
          <w:szCs w:val="22"/>
        </w:rPr>
        <w:t xml:space="preserve"> </w:t>
      </w:r>
    </w:p>
    <w:p w14:paraId="72C4F16A" w14:textId="77777777" w:rsidR="00500092" w:rsidRPr="006D64F1" w:rsidRDefault="00500092" w:rsidP="006D64F1">
      <w:pPr>
        <w:rPr>
          <w:rFonts w:ascii="StobiSerif Regular" w:hAnsi="StobiSerif Regular" w:cstheme="minorHAnsi"/>
          <w:sz w:val="22"/>
          <w:szCs w:val="22"/>
        </w:rPr>
      </w:pPr>
    </w:p>
    <w:p w14:paraId="086E685F" w14:textId="77777777" w:rsidR="003243FD" w:rsidRPr="006D64F1" w:rsidRDefault="003243FD" w:rsidP="006D64F1">
      <w:pPr>
        <w:jc w:val="center"/>
        <w:rPr>
          <w:rFonts w:ascii="StobiSerif Regular" w:hAnsi="StobiSerif Regular" w:cstheme="minorHAnsi"/>
          <w:b/>
          <w:bCs/>
          <w:sz w:val="22"/>
          <w:szCs w:val="22"/>
        </w:rPr>
      </w:pPr>
      <w:commentRangeStart w:id="759"/>
      <w:r w:rsidRPr="006D64F1">
        <w:rPr>
          <w:rFonts w:ascii="StobiSerif Regular" w:hAnsi="StobiSerif Regular" w:cstheme="minorHAnsi"/>
          <w:b/>
          <w:bCs/>
          <w:sz w:val="22"/>
          <w:szCs w:val="22"/>
          <w:highlight w:val="yellow"/>
          <w:rPrChange w:id="760" w:author="Adrian Abazi" w:date="2025-03-03T14:15:00Z" w16du:dateUtc="2025-03-03T13:15:00Z">
            <w:rPr>
              <w:rFonts w:ascii="StobiSerif Regular" w:hAnsi="StobiSerif Regular" w:cstheme="minorHAnsi"/>
              <w:b/>
              <w:bCs/>
              <w:sz w:val="22"/>
              <w:szCs w:val="22"/>
            </w:rPr>
          </w:rPrChange>
        </w:rPr>
        <w:t>Член</w:t>
      </w:r>
      <w:commentRangeEnd w:id="759"/>
      <w:r w:rsidR="002F4B02" w:rsidRPr="006D64F1">
        <w:rPr>
          <w:rStyle w:val="CommentReference"/>
        </w:rPr>
        <w:commentReference w:id="759"/>
      </w:r>
      <w:r w:rsidRPr="006D64F1">
        <w:rPr>
          <w:rFonts w:ascii="StobiSerif Regular" w:hAnsi="StobiSerif Regular" w:cstheme="minorHAnsi"/>
          <w:b/>
          <w:bCs/>
          <w:sz w:val="22"/>
          <w:szCs w:val="22"/>
          <w:highlight w:val="yellow"/>
          <w:rPrChange w:id="761" w:author="Adrian Abazi" w:date="2025-03-03T14:15:00Z" w16du:dateUtc="2025-03-03T13:15:00Z">
            <w:rPr>
              <w:rFonts w:ascii="StobiSerif Regular" w:hAnsi="StobiSerif Regular" w:cstheme="minorHAnsi"/>
              <w:b/>
              <w:bCs/>
              <w:sz w:val="22"/>
              <w:szCs w:val="22"/>
            </w:rPr>
          </w:rPrChange>
        </w:rPr>
        <w:t xml:space="preserve"> </w:t>
      </w:r>
      <w:r w:rsidR="00FE64FE" w:rsidRPr="006D64F1">
        <w:rPr>
          <w:rFonts w:ascii="StobiSerif Regular" w:hAnsi="StobiSerif Regular" w:cstheme="minorHAnsi"/>
          <w:b/>
          <w:bCs/>
          <w:sz w:val="22"/>
          <w:szCs w:val="22"/>
          <w:highlight w:val="yellow"/>
          <w:rPrChange w:id="762" w:author="Adrian Abazi" w:date="2025-03-03T14:15:00Z" w16du:dateUtc="2025-03-03T13:15:00Z">
            <w:rPr>
              <w:rFonts w:ascii="StobiSerif Regular" w:hAnsi="StobiSerif Regular" w:cstheme="minorHAnsi"/>
              <w:b/>
              <w:bCs/>
              <w:sz w:val="22"/>
              <w:szCs w:val="22"/>
            </w:rPr>
          </w:rPrChange>
        </w:rPr>
        <w:t>5</w:t>
      </w:r>
      <w:r w:rsidR="00D64103" w:rsidRPr="006D64F1">
        <w:rPr>
          <w:rFonts w:ascii="StobiSerif Regular" w:hAnsi="StobiSerif Regular" w:cstheme="minorHAnsi"/>
          <w:b/>
          <w:bCs/>
          <w:sz w:val="22"/>
          <w:szCs w:val="22"/>
          <w:highlight w:val="yellow"/>
          <w:rPrChange w:id="763" w:author="Adrian Abazi" w:date="2025-03-03T14:15:00Z" w16du:dateUtc="2025-03-03T13:15:00Z">
            <w:rPr>
              <w:rFonts w:ascii="StobiSerif Regular" w:hAnsi="StobiSerif Regular" w:cstheme="minorHAnsi"/>
              <w:b/>
              <w:bCs/>
              <w:sz w:val="22"/>
              <w:szCs w:val="22"/>
            </w:rPr>
          </w:rPrChange>
        </w:rPr>
        <w:t>4</w:t>
      </w:r>
    </w:p>
    <w:p w14:paraId="0EA6B78B" w14:textId="77777777" w:rsidR="003243FD" w:rsidRPr="006D64F1" w:rsidRDefault="003243FD" w:rsidP="006D64F1">
      <w:pPr>
        <w:ind w:firstLine="720"/>
        <w:rPr>
          <w:ins w:id="764" w:author="Author"/>
          <w:rFonts w:ascii="StobiSerif Regular" w:hAnsi="StobiSerif Regular" w:cstheme="minorHAnsi"/>
          <w:sz w:val="22"/>
          <w:szCs w:val="22"/>
        </w:rPr>
      </w:pPr>
      <w:r w:rsidRPr="006D64F1">
        <w:rPr>
          <w:rFonts w:ascii="StobiSerif Regular" w:hAnsi="StobiSerif Regular" w:cstheme="minorHAnsi"/>
          <w:sz w:val="22"/>
          <w:szCs w:val="22"/>
        </w:rPr>
        <w:t xml:space="preserve">Имателите на јавен архивски и документарен материјал се должни да разменуваат архивски материјал со АРХИМАК преку единствената околина согласно прописите од областа на електронското управување и електронските услуги. </w:t>
      </w:r>
    </w:p>
    <w:p w14:paraId="721E876E" w14:textId="77777777" w:rsidR="00DF21D2" w:rsidRPr="006D64F1" w:rsidRDefault="00DF21D2" w:rsidP="006D64F1">
      <w:pPr>
        <w:ind w:firstLine="720"/>
        <w:rPr>
          <w:rFonts w:ascii="StobiSerif Regular" w:hAnsi="StobiSerif Regular" w:cstheme="minorHAnsi"/>
          <w:sz w:val="22"/>
          <w:szCs w:val="22"/>
        </w:rPr>
      </w:pPr>
    </w:p>
    <w:p w14:paraId="2CDBF75C" w14:textId="77777777" w:rsidR="00FE64FE" w:rsidRPr="006D64F1" w:rsidRDefault="00FE64FE" w:rsidP="006D64F1">
      <w:pPr>
        <w:rPr>
          <w:rFonts w:ascii="StobiSerif Regular" w:hAnsi="StobiSerif Regular" w:cstheme="minorHAnsi"/>
          <w:sz w:val="22"/>
          <w:szCs w:val="22"/>
        </w:rPr>
      </w:pPr>
    </w:p>
    <w:p w14:paraId="0DAD502E" w14:textId="4E5A42F3" w:rsidR="003243FD" w:rsidRPr="006D64F1" w:rsidRDefault="003243FD" w:rsidP="006D64F1">
      <w:pPr>
        <w:jc w:val="center"/>
        <w:rPr>
          <w:rFonts w:ascii="StobiSerif Regular" w:hAnsi="StobiSerif Regular" w:cstheme="minorHAnsi"/>
          <w:b/>
          <w:bCs/>
          <w:sz w:val="22"/>
          <w:szCs w:val="22"/>
          <w:highlight w:val="yellow"/>
          <w:rPrChange w:id="765" w:author="Adrian Abazi" w:date="2025-03-03T14:15:00Z" w16du:dateUtc="2025-03-03T13:15:00Z">
            <w:rPr>
              <w:rFonts w:ascii="StobiSerif Regular" w:hAnsi="StobiSerif Regular" w:cstheme="minorHAnsi"/>
              <w:b/>
              <w:bCs/>
              <w:sz w:val="22"/>
              <w:szCs w:val="22"/>
            </w:rPr>
          </w:rPrChange>
        </w:rPr>
      </w:pPr>
      <w:del w:id="766" w:author="Author">
        <w:r w:rsidRPr="006D64F1" w:rsidDel="0006685D">
          <w:rPr>
            <w:rFonts w:ascii="StobiSerif Regular" w:hAnsi="StobiSerif Regular" w:cstheme="minorHAnsi"/>
            <w:b/>
            <w:bCs/>
            <w:sz w:val="22"/>
            <w:szCs w:val="22"/>
            <w:highlight w:val="yellow"/>
          </w:rPr>
          <w:delText>2.</w:delText>
        </w:r>
        <w:r w:rsidRPr="006D64F1" w:rsidDel="0006685D">
          <w:rPr>
            <w:rFonts w:ascii="StobiSerif Regular" w:hAnsi="StobiSerif Regular" w:cstheme="minorHAnsi"/>
            <w:b/>
            <w:bCs/>
            <w:sz w:val="22"/>
            <w:szCs w:val="22"/>
            <w:highlight w:val="yellow"/>
            <w:rPrChange w:id="767" w:author="Adrian Abazi" w:date="2025-03-03T14:15:00Z" w16du:dateUtc="2025-03-03T13:15:00Z">
              <w:rPr>
                <w:rFonts w:ascii="StobiSerif Regular" w:hAnsi="StobiSerif Regular" w:cstheme="minorHAnsi"/>
                <w:b/>
                <w:bCs/>
                <w:sz w:val="22"/>
                <w:szCs w:val="22"/>
              </w:rPr>
            </w:rPrChange>
          </w:rPr>
          <w:delText xml:space="preserve"> </w:delText>
        </w:r>
      </w:del>
      <w:r w:rsidRPr="006D64F1">
        <w:rPr>
          <w:rFonts w:ascii="StobiSerif Regular" w:hAnsi="StobiSerif Regular" w:cstheme="minorHAnsi"/>
          <w:b/>
          <w:bCs/>
          <w:sz w:val="22"/>
          <w:szCs w:val="22"/>
          <w:highlight w:val="yellow"/>
          <w:rPrChange w:id="768" w:author="Adrian Abazi" w:date="2025-03-03T14:15:00Z" w16du:dateUtc="2025-03-03T13:15:00Z">
            <w:rPr>
              <w:rFonts w:ascii="StobiSerif Regular" w:hAnsi="StobiSerif Regular" w:cstheme="minorHAnsi"/>
              <w:b/>
              <w:bCs/>
              <w:sz w:val="22"/>
              <w:szCs w:val="22"/>
            </w:rPr>
          </w:rPrChange>
        </w:rPr>
        <w:t>Информациски системи за канцелариско и архивско работење</w:t>
      </w:r>
    </w:p>
    <w:p w14:paraId="38D24309" w14:textId="77777777" w:rsidR="003243FD" w:rsidRPr="006D64F1" w:rsidRDefault="003243FD" w:rsidP="006D64F1">
      <w:pPr>
        <w:jc w:val="center"/>
        <w:rPr>
          <w:rFonts w:ascii="StobiSerif Regular" w:hAnsi="StobiSerif Regular" w:cstheme="minorHAnsi"/>
          <w:b/>
          <w:bCs/>
          <w:sz w:val="22"/>
          <w:szCs w:val="22"/>
        </w:rPr>
      </w:pPr>
      <w:commentRangeStart w:id="769"/>
      <w:commentRangeStart w:id="770"/>
      <w:r w:rsidRPr="006D64F1">
        <w:rPr>
          <w:rFonts w:ascii="StobiSerif Regular" w:hAnsi="StobiSerif Regular" w:cstheme="minorHAnsi"/>
          <w:b/>
          <w:bCs/>
          <w:sz w:val="22"/>
          <w:szCs w:val="22"/>
          <w:highlight w:val="yellow"/>
          <w:rPrChange w:id="771" w:author="Adrian Abazi" w:date="2025-03-03T14:15:00Z" w16du:dateUtc="2025-03-03T13:15:00Z">
            <w:rPr>
              <w:rFonts w:ascii="StobiSerif Regular" w:hAnsi="StobiSerif Regular" w:cstheme="minorHAnsi"/>
              <w:b/>
              <w:bCs/>
              <w:sz w:val="22"/>
              <w:szCs w:val="22"/>
            </w:rPr>
          </w:rPrChange>
        </w:rPr>
        <w:t>Член</w:t>
      </w:r>
      <w:commentRangeEnd w:id="769"/>
      <w:r w:rsidR="002F4B02" w:rsidRPr="006D64F1">
        <w:rPr>
          <w:rStyle w:val="CommentReference"/>
        </w:rPr>
        <w:commentReference w:id="769"/>
      </w:r>
      <w:commentRangeEnd w:id="770"/>
      <w:r w:rsidR="00003645">
        <w:rPr>
          <w:rStyle w:val="CommentReference"/>
        </w:rPr>
        <w:commentReference w:id="770"/>
      </w:r>
      <w:r w:rsidRPr="006D64F1">
        <w:rPr>
          <w:rFonts w:ascii="StobiSerif Regular" w:hAnsi="StobiSerif Regular" w:cstheme="minorHAnsi"/>
          <w:b/>
          <w:bCs/>
          <w:sz w:val="22"/>
          <w:szCs w:val="22"/>
          <w:highlight w:val="yellow"/>
          <w:rPrChange w:id="772" w:author="Adrian Abazi" w:date="2025-03-03T14:15:00Z" w16du:dateUtc="2025-03-03T13:15:00Z">
            <w:rPr>
              <w:rFonts w:ascii="StobiSerif Regular" w:hAnsi="StobiSerif Regular" w:cstheme="minorHAnsi"/>
              <w:b/>
              <w:bCs/>
              <w:sz w:val="22"/>
              <w:szCs w:val="22"/>
            </w:rPr>
          </w:rPrChange>
        </w:rPr>
        <w:t xml:space="preserve"> </w:t>
      </w:r>
      <w:r w:rsidR="00FE64FE" w:rsidRPr="006D64F1">
        <w:rPr>
          <w:rFonts w:ascii="StobiSerif Regular" w:hAnsi="StobiSerif Regular" w:cstheme="minorHAnsi"/>
          <w:b/>
          <w:bCs/>
          <w:sz w:val="22"/>
          <w:szCs w:val="22"/>
          <w:highlight w:val="yellow"/>
          <w:rPrChange w:id="773" w:author="Adrian Abazi" w:date="2025-03-03T14:15:00Z" w16du:dateUtc="2025-03-03T13:15:00Z">
            <w:rPr>
              <w:rFonts w:ascii="StobiSerif Regular" w:hAnsi="StobiSerif Regular" w:cstheme="minorHAnsi"/>
              <w:b/>
              <w:bCs/>
              <w:sz w:val="22"/>
              <w:szCs w:val="22"/>
            </w:rPr>
          </w:rPrChange>
        </w:rPr>
        <w:t>5</w:t>
      </w:r>
      <w:r w:rsidR="00D64103" w:rsidRPr="006D64F1">
        <w:rPr>
          <w:rFonts w:ascii="StobiSerif Regular" w:hAnsi="StobiSerif Regular" w:cstheme="minorHAnsi"/>
          <w:b/>
          <w:bCs/>
          <w:sz w:val="22"/>
          <w:szCs w:val="22"/>
          <w:highlight w:val="yellow"/>
          <w:rPrChange w:id="774" w:author="Adrian Abazi" w:date="2025-03-03T14:15:00Z" w16du:dateUtc="2025-03-03T13:15:00Z">
            <w:rPr>
              <w:rFonts w:ascii="StobiSerif Regular" w:hAnsi="StobiSerif Regular" w:cstheme="minorHAnsi"/>
              <w:b/>
              <w:bCs/>
              <w:sz w:val="22"/>
              <w:szCs w:val="22"/>
            </w:rPr>
          </w:rPrChange>
        </w:rPr>
        <w:t>5</w:t>
      </w:r>
    </w:p>
    <w:p w14:paraId="41001250" w14:textId="5EC85B39" w:rsidR="00EC4A93" w:rsidRPr="006D64F1" w:rsidRDefault="003243FD" w:rsidP="006D64F1">
      <w:pPr>
        <w:ind w:firstLine="360"/>
        <w:rPr>
          <w:rFonts w:ascii="StobiSerif Regular" w:hAnsi="StobiSerif Regular" w:cstheme="minorHAnsi"/>
          <w:sz w:val="22"/>
          <w:szCs w:val="22"/>
        </w:rPr>
      </w:pPr>
      <w:r w:rsidRPr="006D64F1">
        <w:rPr>
          <w:rFonts w:ascii="StobiSerif Regular" w:hAnsi="StobiSerif Regular" w:cstheme="minorHAnsi"/>
          <w:sz w:val="22"/>
          <w:szCs w:val="22"/>
        </w:rPr>
        <w:t xml:space="preserve">(1) Заради овозможување автоматизација на работните процеси и компјутерска </w:t>
      </w:r>
      <w:r w:rsidR="007E4BF9" w:rsidRPr="006D64F1">
        <w:rPr>
          <w:rFonts w:ascii="StobiSerif Regular" w:hAnsi="StobiSerif Regular" w:cstheme="minorHAnsi"/>
          <w:sz w:val="22"/>
          <w:szCs w:val="22"/>
        </w:rPr>
        <w:t>поддршка</w:t>
      </w:r>
      <w:r w:rsidRPr="006D64F1">
        <w:rPr>
          <w:rFonts w:ascii="StobiSerif Regular" w:hAnsi="StobiSerif Regular" w:cstheme="minorHAnsi"/>
          <w:sz w:val="22"/>
          <w:szCs w:val="22"/>
        </w:rPr>
        <w:t xml:space="preserve"> на сопственото канцелариско и архивско работење, имателот обликува </w:t>
      </w:r>
      <w:r w:rsidRPr="006D64F1">
        <w:rPr>
          <w:rFonts w:ascii="StobiSerif Regular" w:hAnsi="StobiSerif Regular" w:cstheme="minorHAnsi"/>
          <w:sz w:val="22"/>
          <w:szCs w:val="22"/>
        </w:rPr>
        <w:lastRenderedPageBreak/>
        <w:t xml:space="preserve">електронски систем и применува програма (софтвер), согласно законските и подзаконските прописи кои го регулираат канцелариско и архивско работење. </w:t>
      </w:r>
    </w:p>
    <w:p w14:paraId="756284C9" w14:textId="13BE4D07" w:rsidR="003243FD" w:rsidRPr="006D64F1" w:rsidRDefault="00EC4A93" w:rsidP="006D64F1">
      <w:pPr>
        <w:ind w:firstLine="360"/>
        <w:rPr>
          <w:rFonts w:ascii="StobiSerif Regular" w:hAnsi="StobiSerif Regular" w:cstheme="minorHAnsi"/>
          <w:sz w:val="22"/>
          <w:szCs w:val="22"/>
        </w:rPr>
      </w:pPr>
      <w:r w:rsidRPr="006D64F1">
        <w:rPr>
          <w:rFonts w:ascii="StobiSerif Regular" w:hAnsi="StobiSerif Regular" w:cstheme="minorHAnsi"/>
          <w:sz w:val="22"/>
          <w:szCs w:val="22"/>
        </w:rPr>
        <w:t xml:space="preserve">(2) </w:t>
      </w:r>
      <w:r w:rsidR="003243FD" w:rsidRPr="006D64F1">
        <w:rPr>
          <w:rFonts w:ascii="StobiSerif Regular" w:hAnsi="StobiSerif Regular" w:cstheme="minorHAnsi"/>
          <w:sz w:val="22"/>
          <w:szCs w:val="22"/>
        </w:rPr>
        <w:t>Информацискиот системи за канцелариско и архивско работење имателите на јавен архивски и документарен материјал треба да ги имаат најмалку следните функционалности:</w:t>
      </w:r>
    </w:p>
    <w:p w14:paraId="5F8D0F06" w14:textId="20C35E3A" w:rsidR="003243FD" w:rsidRPr="006D64F1" w:rsidRDefault="003206E8"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о</w:t>
      </w:r>
      <w:r w:rsidR="003243FD" w:rsidRPr="006D64F1">
        <w:rPr>
          <w:rFonts w:ascii="StobiSerif Regular" w:hAnsi="StobiSerif Regular" w:cstheme="minorHAnsi"/>
        </w:rPr>
        <w:t xml:space="preserve">бележување, </w:t>
      </w:r>
      <w:r w:rsidR="009C53AD" w:rsidRPr="006D64F1">
        <w:rPr>
          <w:rFonts w:ascii="StobiSerif Regular" w:hAnsi="StobiSerif Regular" w:cstheme="minorHAnsi"/>
        </w:rPr>
        <w:t>евидентирање</w:t>
      </w:r>
      <w:r w:rsidR="003243FD" w:rsidRPr="006D64F1">
        <w:rPr>
          <w:rFonts w:ascii="StobiSerif Regular" w:hAnsi="StobiSerif Regular" w:cstheme="minorHAnsi"/>
        </w:rPr>
        <w:t xml:space="preserve"> и датирање на примените и создадените документи на начин кој ќе спречи понатамошни измени (временски жиг);</w:t>
      </w:r>
    </w:p>
    <w:p w14:paraId="41864AB2" w14:textId="3BA5D3B0" w:rsidR="003243FD" w:rsidRPr="006D64F1" w:rsidRDefault="003206E8"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д</w:t>
      </w:r>
      <w:r w:rsidR="003243FD" w:rsidRPr="006D64F1">
        <w:rPr>
          <w:rFonts w:ascii="StobiSerif Regular" w:hAnsi="StobiSerif Regular" w:cstheme="minorHAnsi"/>
        </w:rPr>
        <w:t xml:space="preserve">ефинирање на архивскиот материјал и негово евидентирање (опис и попис) и доставување на евиденциите во Државниот архив по електронски пат; </w:t>
      </w:r>
    </w:p>
    <w:p w14:paraId="57EC6F9F" w14:textId="77777777" w:rsidR="003243FD" w:rsidRPr="006D64F1" w:rsidRDefault="003243FD"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дефинирање на документарниот материјал, изготвување на попис (евиденција) на документарниот материјал на кого му се изминати роковите за чување;</w:t>
      </w:r>
    </w:p>
    <w:p w14:paraId="24830240" w14:textId="7A7DF398" w:rsidR="003243FD" w:rsidRPr="006D64F1" w:rsidRDefault="003206E8"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д</w:t>
      </w:r>
      <w:r w:rsidR="003243FD" w:rsidRPr="006D64F1">
        <w:rPr>
          <w:rFonts w:ascii="StobiSerif Regular" w:hAnsi="StobiSerif Regular" w:cstheme="minorHAnsi"/>
        </w:rPr>
        <w:t>оставување на архивски материјал во Државен архив по електронски пат;</w:t>
      </w:r>
    </w:p>
    <w:p w14:paraId="50FA22C5" w14:textId="3ACEEF8E" w:rsidR="003243FD" w:rsidRPr="006D64F1" w:rsidRDefault="003206E8"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к</w:t>
      </w:r>
      <w:r w:rsidR="003243FD" w:rsidRPr="006D64F1">
        <w:rPr>
          <w:rFonts w:ascii="StobiSerif Regular" w:hAnsi="StobiSerif Regular" w:cstheme="minorHAnsi"/>
        </w:rPr>
        <w:t xml:space="preserve">онтрола на повеќе нивоа (комисија) на содржината на архивскиот материјал и </w:t>
      </w:r>
      <w:proofErr w:type="spellStart"/>
      <w:r w:rsidR="003243FD" w:rsidRPr="006D64F1">
        <w:rPr>
          <w:rFonts w:ascii="StobiSerif Regular" w:hAnsi="StobiSerif Regular" w:cstheme="minorHAnsi"/>
        </w:rPr>
        <w:t>придружените</w:t>
      </w:r>
      <w:proofErr w:type="spellEnd"/>
      <w:r w:rsidR="003243FD" w:rsidRPr="006D64F1">
        <w:rPr>
          <w:rFonts w:ascii="StobiSerif Regular" w:hAnsi="StobiSerif Regular" w:cstheme="minorHAnsi"/>
        </w:rPr>
        <w:t xml:space="preserve"> метаподатоци пред предавањето во Државниот архив; </w:t>
      </w:r>
    </w:p>
    <w:p w14:paraId="2714D162" w14:textId="48EBC713" w:rsidR="003243FD" w:rsidRPr="006D64F1" w:rsidRDefault="003206E8" w:rsidP="006D64F1">
      <w:pPr>
        <w:pStyle w:val="ListParagraph"/>
        <w:numPr>
          <w:ilvl w:val="0"/>
          <w:numId w:val="1"/>
        </w:numPr>
        <w:spacing w:line="240" w:lineRule="auto"/>
        <w:rPr>
          <w:rFonts w:ascii="StobiSerif Regular" w:hAnsi="StobiSerif Regular" w:cstheme="minorHAnsi"/>
        </w:rPr>
      </w:pPr>
      <w:r w:rsidRPr="006D64F1">
        <w:rPr>
          <w:rFonts w:ascii="StobiSerif Regular" w:hAnsi="StobiSerif Regular" w:cstheme="minorHAnsi"/>
        </w:rPr>
        <w:t>а</w:t>
      </w:r>
      <w:r w:rsidR="003243FD" w:rsidRPr="006D64F1">
        <w:rPr>
          <w:rFonts w:ascii="StobiSerif Regular" w:hAnsi="StobiSerif Regular" w:cstheme="minorHAnsi"/>
        </w:rPr>
        <w:t>втоматска валидација на електронските документи пред праќање во Државниот архив;</w:t>
      </w:r>
    </w:p>
    <w:p w14:paraId="64B17311" w14:textId="10CECE23" w:rsidR="003243FD" w:rsidRPr="006D64F1" w:rsidRDefault="003206E8" w:rsidP="006D64F1">
      <w:pPr>
        <w:pStyle w:val="ListParagraph"/>
        <w:numPr>
          <w:ilvl w:val="0"/>
          <w:numId w:val="1"/>
        </w:numPr>
        <w:spacing w:after="0" w:line="240" w:lineRule="auto"/>
        <w:rPr>
          <w:rFonts w:ascii="StobiSerif Regular" w:hAnsi="StobiSerif Regular" w:cstheme="minorHAnsi"/>
        </w:rPr>
      </w:pPr>
      <w:r w:rsidRPr="006D64F1">
        <w:rPr>
          <w:rFonts w:ascii="StobiSerif Regular" w:hAnsi="StobiSerif Regular" w:cstheme="minorHAnsi"/>
        </w:rPr>
        <w:t>п</w:t>
      </w:r>
      <w:r w:rsidR="003243FD" w:rsidRPr="006D64F1">
        <w:rPr>
          <w:rFonts w:ascii="StobiSerif Regular" w:hAnsi="StobiSerif Regular" w:cstheme="minorHAnsi"/>
        </w:rPr>
        <w:t xml:space="preserve">одготовка на електронските документи во формат кој овозможува трајно чување и валидација на електронските потписи и печати </w:t>
      </w:r>
      <w:commentRangeStart w:id="775"/>
      <w:r w:rsidR="003243FD" w:rsidRPr="006D64F1">
        <w:rPr>
          <w:rFonts w:ascii="StobiSerif Regular" w:hAnsi="StobiSerif Regular" w:cstheme="minorHAnsi"/>
          <w:highlight w:val="yellow"/>
          <w:rPrChange w:id="776" w:author="Adrian Abazi" w:date="2025-03-03T14:15:00Z" w16du:dateUtc="2025-03-03T13:15:00Z">
            <w:rPr>
              <w:rFonts w:ascii="StobiSerif Regular" w:hAnsi="StobiSerif Regular" w:cstheme="minorHAnsi"/>
            </w:rPr>
          </w:rPrChange>
        </w:rPr>
        <w:t>(BLT</w:t>
      </w:r>
      <w:r w:rsidR="003243FD" w:rsidRPr="006D64F1">
        <w:rPr>
          <w:rFonts w:ascii="StobiSerif Regular" w:hAnsi="StobiSerif Regular" w:cstheme="minorHAnsi"/>
        </w:rPr>
        <w:t>);</w:t>
      </w:r>
      <w:commentRangeEnd w:id="775"/>
      <w:r w:rsidR="00213E72" w:rsidRPr="006D64F1">
        <w:rPr>
          <w:rStyle w:val="CommentReference"/>
          <w:rFonts w:ascii="StobiSans Regular" w:eastAsia="Times New Roman" w:hAnsi="StobiSans Regular"/>
          <w:lang w:eastAsia="en-GB"/>
        </w:rPr>
        <w:commentReference w:id="775"/>
      </w:r>
    </w:p>
    <w:p w14:paraId="0698448C" w14:textId="77777777" w:rsidR="003243FD" w:rsidRDefault="003243FD" w:rsidP="006D64F1">
      <w:pPr>
        <w:ind w:firstLine="360"/>
        <w:rPr>
          <w:ins w:id="777" w:author="Adrian Abazi" w:date="2025-03-04T10:58:00Z" w16du:dateUtc="2025-03-04T09:58:00Z"/>
          <w:rFonts w:ascii="StobiSerif Regular" w:hAnsi="StobiSerif Regular" w:cstheme="minorHAnsi"/>
          <w:sz w:val="22"/>
          <w:szCs w:val="22"/>
        </w:rPr>
      </w:pPr>
      <w:r w:rsidRPr="006D64F1">
        <w:rPr>
          <w:rFonts w:ascii="StobiSerif Regular" w:hAnsi="StobiSerif Regular" w:cstheme="minorHAnsi"/>
          <w:sz w:val="22"/>
          <w:szCs w:val="22"/>
        </w:rPr>
        <w:t xml:space="preserve">(2) Стандардите за воспоставување и водење на информациските системи од ставот (1) на овој член, како и минималниот сет на </w:t>
      </w:r>
      <w:proofErr w:type="spellStart"/>
      <w:r w:rsidRPr="006D64F1">
        <w:rPr>
          <w:rFonts w:ascii="StobiSerif Regular" w:hAnsi="StobiSerif Regular" w:cstheme="minorHAnsi"/>
          <w:sz w:val="22"/>
          <w:szCs w:val="22"/>
        </w:rPr>
        <w:t>придружените</w:t>
      </w:r>
      <w:proofErr w:type="spellEnd"/>
      <w:r w:rsidRPr="006D64F1">
        <w:rPr>
          <w:rFonts w:ascii="StobiSerif Regular" w:hAnsi="StobiSerif Regular" w:cstheme="minorHAnsi"/>
          <w:sz w:val="22"/>
          <w:szCs w:val="22"/>
        </w:rPr>
        <w:t xml:space="preserve"> метаподатоци, ги пропишува надлежниот орган за развој на информатичкото општество во соработка со Државниот архив.</w:t>
      </w:r>
    </w:p>
    <w:p w14:paraId="1C896B8F" w14:textId="59A7A8E6" w:rsidR="00414CFB" w:rsidRPr="006D64F1" w:rsidRDefault="00414CFB" w:rsidP="00414CFB">
      <w:pPr>
        <w:ind w:firstLine="720"/>
        <w:rPr>
          <w:ins w:id="778" w:author="Adrian Abazi" w:date="2025-03-04T11:00:00Z" w16du:dateUtc="2025-03-04T10:00:00Z"/>
          <w:rFonts w:ascii="StobiSerif Regular" w:hAnsi="StobiSerif Regular" w:cstheme="minorHAnsi"/>
          <w:sz w:val="22"/>
          <w:szCs w:val="22"/>
        </w:rPr>
      </w:pPr>
      <w:commentRangeStart w:id="779"/>
      <w:ins w:id="780" w:author="Adrian Abazi" w:date="2025-03-04T10:58:00Z" w16du:dateUtc="2025-03-04T09:58:00Z">
        <w:r>
          <w:rPr>
            <w:rFonts w:ascii="StobiSerif Regular" w:hAnsi="StobiSerif Regular" w:cstheme="minorHAnsi"/>
            <w:sz w:val="22"/>
            <w:szCs w:val="22"/>
          </w:rPr>
          <w:t xml:space="preserve">(3) </w:t>
        </w:r>
      </w:ins>
      <w:commentRangeEnd w:id="779"/>
      <w:ins w:id="781" w:author="Adrian Abazi" w:date="2025-03-04T10:59:00Z" w16du:dateUtc="2025-03-04T09:59:00Z">
        <w:r>
          <w:rPr>
            <w:rStyle w:val="CommentReference"/>
          </w:rPr>
          <w:commentReference w:id="779"/>
        </w:r>
      </w:ins>
      <w:ins w:id="782" w:author="Adrian Abazi" w:date="2025-03-04T11:00:00Z" w16du:dateUtc="2025-03-04T10:00:00Z">
        <w:r w:rsidRPr="00414CFB">
          <w:rPr>
            <w:rFonts w:ascii="StobiSerif Regular" w:hAnsi="StobiSerif Regular" w:cstheme="minorHAnsi"/>
            <w:sz w:val="22"/>
            <w:szCs w:val="22"/>
            <w:highlight w:val="yellow"/>
          </w:rPr>
          <w:t xml:space="preserve"> </w:t>
        </w:r>
        <w:r w:rsidRPr="007C1892">
          <w:rPr>
            <w:rFonts w:ascii="StobiSerif Regular" w:hAnsi="StobiSerif Regular" w:cstheme="minorHAnsi"/>
            <w:sz w:val="22"/>
            <w:szCs w:val="22"/>
            <w:highlight w:val="yellow"/>
          </w:rPr>
          <w:t xml:space="preserve">Начинот на </w:t>
        </w:r>
        <w:r>
          <w:rPr>
            <w:rFonts w:ascii="StobiSerif Regular" w:hAnsi="StobiSerif Regular" w:cstheme="minorHAnsi"/>
            <w:sz w:val="22"/>
            <w:szCs w:val="22"/>
            <w:highlight w:val="yellow"/>
          </w:rPr>
          <w:t xml:space="preserve">уредувањето на канцелариско и архивско работење </w:t>
        </w:r>
        <w:r w:rsidRPr="007C1892">
          <w:rPr>
            <w:rFonts w:ascii="StobiSerif Regular" w:hAnsi="StobiSerif Regular" w:cstheme="minorHAnsi"/>
            <w:sz w:val="22"/>
            <w:szCs w:val="22"/>
            <w:highlight w:val="yellow"/>
          </w:rPr>
          <w:t xml:space="preserve">со подзаконски акт ги уредува Владата на предлог на Државниот архив </w:t>
        </w:r>
        <w:commentRangeStart w:id="783"/>
        <w:r w:rsidRPr="007C1892">
          <w:rPr>
            <w:rFonts w:ascii="StobiSerif Regular" w:hAnsi="StobiSerif Regular" w:cstheme="minorHAnsi"/>
            <w:sz w:val="22"/>
            <w:szCs w:val="22"/>
            <w:highlight w:val="yellow"/>
          </w:rPr>
          <w:t>по</w:t>
        </w:r>
        <w:commentRangeEnd w:id="783"/>
        <w:r>
          <w:rPr>
            <w:rStyle w:val="CommentReference"/>
          </w:rPr>
          <w:commentReference w:id="783"/>
        </w:r>
        <w:r w:rsidRPr="007C1892">
          <w:rPr>
            <w:rFonts w:ascii="StobiSerif Regular" w:hAnsi="StobiSerif Regular" w:cstheme="minorHAnsi"/>
            <w:sz w:val="22"/>
            <w:szCs w:val="22"/>
            <w:highlight w:val="yellow"/>
          </w:rPr>
          <w:t xml:space="preserve"> согласност од органот на државна управа надлежен за развој на информатичко општество.</w:t>
        </w:r>
      </w:ins>
    </w:p>
    <w:p w14:paraId="31EC9A27" w14:textId="5EF00F54" w:rsidR="00414CFB" w:rsidRPr="006D64F1" w:rsidRDefault="00414CFB" w:rsidP="006D64F1">
      <w:pPr>
        <w:ind w:firstLine="360"/>
        <w:rPr>
          <w:rFonts w:ascii="StobiSerif Regular" w:hAnsi="StobiSerif Regular" w:cstheme="minorHAnsi"/>
          <w:sz w:val="22"/>
          <w:szCs w:val="22"/>
        </w:rPr>
      </w:pPr>
    </w:p>
    <w:p w14:paraId="481A0EB2" w14:textId="77777777" w:rsidR="00414CFB" w:rsidRPr="006D64F1" w:rsidRDefault="00414CFB" w:rsidP="006D64F1">
      <w:pPr>
        <w:rPr>
          <w:rFonts w:ascii="StobiSerif Regular" w:hAnsi="StobiSerif Regular"/>
          <w:sz w:val="22"/>
          <w:szCs w:val="22"/>
        </w:rPr>
      </w:pPr>
    </w:p>
    <w:p w14:paraId="48E5BAAF" w14:textId="64C0D791" w:rsidR="00A5294D" w:rsidRPr="006D64F1" w:rsidRDefault="002F4B02" w:rsidP="006D64F1">
      <w:pPr>
        <w:jc w:val="center"/>
        <w:rPr>
          <w:rFonts w:ascii="StobiSerif Regular" w:hAnsi="StobiSerif Regular"/>
          <w:b/>
          <w:iCs/>
          <w:sz w:val="22"/>
          <w:szCs w:val="22"/>
        </w:rPr>
      </w:pPr>
      <w:commentRangeStart w:id="784"/>
      <w:r w:rsidRPr="006D64F1">
        <w:rPr>
          <w:rFonts w:ascii="StobiSerif Regular" w:hAnsi="StobiSerif Regular"/>
          <w:b/>
          <w:iCs/>
          <w:sz w:val="22"/>
          <w:szCs w:val="22"/>
        </w:rPr>
        <w:t>ИНСПЕКЦИСКИ НАДЗОР</w:t>
      </w:r>
      <w:commentRangeEnd w:id="784"/>
      <w:r w:rsidRPr="006D64F1">
        <w:rPr>
          <w:rStyle w:val="CommentReference"/>
        </w:rPr>
        <w:commentReference w:id="784"/>
      </w:r>
    </w:p>
    <w:p w14:paraId="6075D4D4" w14:textId="77777777" w:rsidR="00500938" w:rsidRPr="006D64F1" w:rsidRDefault="0050093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5</w:t>
      </w:r>
      <w:r w:rsidR="00D64103" w:rsidRPr="006D64F1">
        <w:rPr>
          <w:rFonts w:ascii="StobiSerif Regular" w:hAnsi="StobiSerif Regular" w:cstheme="minorHAnsi"/>
          <w:b/>
          <w:bCs/>
          <w:sz w:val="22"/>
          <w:szCs w:val="22"/>
        </w:rPr>
        <w:t>6</w:t>
      </w:r>
    </w:p>
    <w:p w14:paraId="2372A255" w14:textId="77777777" w:rsidR="00500938" w:rsidRPr="006D64F1" w:rsidRDefault="0050093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Инспекциски над</w:t>
      </w:r>
      <w:r w:rsidRPr="006D64F1">
        <w:rPr>
          <w:rFonts w:ascii="StobiSerif Regular" w:hAnsi="StobiSerif Regular" w:cstheme="minorHAnsi"/>
          <w:sz w:val="22"/>
          <w:szCs w:val="22"/>
        </w:rPr>
        <w:softHyphen/>
        <w:t>зор над спро</w:t>
      </w:r>
      <w:r w:rsidRPr="006D64F1">
        <w:rPr>
          <w:rFonts w:ascii="StobiSerif Regular" w:hAnsi="StobiSerif Regular" w:cstheme="minorHAnsi"/>
          <w:sz w:val="22"/>
          <w:szCs w:val="22"/>
        </w:rPr>
        <w:softHyphen/>
        <w:t>ве</w:t>
      </w:r>
      <w:r w:rsidRPr="006D64F1">
        <w:rPr>
          <w:rFonts w:ascii="StobiSerif Regular" w:hAnsi="StobiSerif Regular" w:cstheme="minorHAnsi"/>
          <w:sz w:val="22"/>
          <w:szCs w:val="22"/>
        </w:rPr>
        <w:softHyphen/>
        <w:t>ду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на одред</w:t>
      </w:r>
      <w:r w:rsidRPr="006D64F1">
        <w:rPr>
          <w:rFonts w:ascii="StobiSerif Regular" w:hAnsi="StobiSerif Regular" w:cstheme="minorHAnsi"/>
          <w:sz w:val="22"/>
          <w:szCs w:val="22"/>
        </w:rPr>
        <w:softHyphen/>
        <w:t>би</w:t>
      </w:r>
      <w:r w:rsidRPr="006D64F1">
        <w:rPr>
          <w:rFonts w:ascii="StobiSerif Regular" w:hAnsi="StobiSerif Regular" w:cstheme="minorHAnsi"/>
          <w:sz w:val="22"/>
          <w:szCs w:val="22"/>
        </w:rPr>
        <w:softHyphen/>
        <w:t>те од овој за</w:t>
      </w:r>
      <w:r w:rsidRPr="006D64F1">
        <w:rPr>
          <w:rFonts w:ascii="StobiSerif Regular" w:hAnsi="StobiSerif Regular" w:cstheme="minorHAnsi"/>
          <w:sz w:val="22"/>
          <w:szCs w:val="22"/>
        </w:rPr>
        <w:softHyphen/>
        <w:t>кон вр</w:t>
      </w:r>
      <w:r w:rsidRPr="006D64F1">
        <w:rPr>
          <w:rFonts w:ascii="StobiSerif Regular" w:hAnsi="StobiSerif Regular" w:cstheme="minorHAnsi"/>
          <w:sz w:val="22"/>
          <w:szCs w:val="22"/>
        </w:rPr>
        <w:softHyphen/>
        <w:t>ши Др</w:t>
      </w:r>
      <w:del w:id="785"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архив.</w:t>
      </w:r>
    </w:p>
    <w:p w14:paraId="7FCA5E22" w14:textId="77777777" w:rsidR="00500938" w:rsidRPr="006D64F1" w:rsidRDefault="0050093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 вр</w:t>
      </w:r>
      <w:r w:rsidRPr="006D64F1">
        <w:rPr>
          <w:rFonts w:ascii="StobiSerif Regular" w:hAnsi="StobiSerif Regular" w:cstheme="minorHAnsi"/>
          <w:sz w:val="22"/>
          <w:szCs w:val="22"/>
        </w:rPr>
        <w:softHyphen/>
        <w:t>ши инс</w:t>
      </w:r>
      <w:r w:rsidRPr="006D64F1">
        <w:rPr>
          <w:rFonts w:ascii="StobiSerif Regular" w:hAnsi="StobiSerif Regular" w:cstheme="minorHAnsi"/>
          <w:sz w:val="22"/>
          <w:szCs w:val="22"/>
        </w:rPr>
        <w:softHyphen/>
        <w:t>пек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ски над</w:t>
      </w:r>
      <w:r w:rsidRPr="006D64F1">
        <w:rPr>
          <w:rFonts w:ascii="StobiSerif Regular" w:hAnsi="StobiSerif Regular" w:cstheme="minorHAnsi"/>
          <w:sz w:val="22"/>
          <w:szCs w:val="22"/>
        </w:rPr>
        <w:softHyphen/>
        <w:t>зор над 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та на има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те на ја</w:t>
      </w:r>
      <w:r w:rsidRPr="006D64F1">
        <w:rPr>
          <w:rFonts w:ascii="StobiSerif Regular" w:hAnsi="StobiSerif Regular" w:cstheme="minorHAnsi"/>
          <w:sz w:val="22"/>
          <w:szCs w:val="22"/>
        </w:rPr>
        <w:softHyphen/>
        <w:t>вен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во вр</w:t>
      </w:r>
      <w:r w:rsidRPr="006D64F1">
        <w:rPr>
          <w:rFonts w:ascii="StobiSerif Regular" w:hAnsi="StobiSerif Regular" w:cstheme="minorHAnsi"/>
          <w:sz w:val="22"/>
          <w:szCs w:val="22"/>
        </w:rPr>
        <w:softHyphen/>
        <w:t>ска со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ско</w:t>
      </w:r>
      <w:r w:rsidRPr="006D64F1">
        <w:rPr>
          <w:rFonts w:ascii="StobiSerif Regular" w:hAnsi="StobiSerif Regular" w:cstheme="minorHAnsi"/>
          <w:sz w:val="22"/>
          <w:szCs w:val="22"/>
        </w:rPr>
        <w:softHyphen/>
        <w:t>то 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ње на има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те.</w:t>
      </w:r>
    </w:p>
    <w:p w14:paraId="118A3497" w14:textId="77777777" w:rsidR="00500938" w:rsidRPr="006D64F1" w:rsidRDefault="0050093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 вр</w:t>
      </w:r>
      <w:r w:rsidRPr="006D64F1">
        <w:rPr>
          <w:rFonts w:ascii="StobiSerif Regular" w:hAnsi="StobiSerif Regular" w:cstheme="minorHAnsi"/>
          <w:sz w:val="22"/>
          <w:szCs w:val="22"/>
        </w:rPr>
        <w:softHyphen/>
        <w:t>ши инс</w:t>
      </w:r>
      <w:r w:rsidRPr="006D64F1">
        <w:rPr>
          <w:rFonts w:ascii="StobiSerif Regular" w:hAnsi="StobiSerif Regular" w:cstheme="minorHAnsi"/>
          <w:sz w:val="22"/>
          <w:szCs w:val="22"/>
        </w:rPr>
        <w:softHyphen/>
        <w:t>пек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ски  над</w:t>
      </w:r>
      <w:r w:rsidRPr="006D64F1">
        <w:rPr>
          <w:rFonts w:ascii="StobiSerif Regular" w:hAnsi="StobiSerif Regular" w:cstheme="minorHAnsi"/>
          <w:sz w:val="22"/>
          <w:szCs w:val="22"/>
        </w:rPr>
        <w:softHyphen/>
        <w:t>зор над 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та на има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те на при</w:t>
      </w:r>
      <w:del w:id="786"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ва</w:t>
      </w:r>
      <w:r w:rsidRPr="006D64F1">
        <w:rPr>
          <w:rFonts w:ascii="StobiSerif Regular" w:hAnsi="StobiSerif Regular" w:cstheme="minorHAnsi"/>
          <w:sz w:val="22"/>
          <w:szCs w:val="22"/>
        </w:rPr>
        <w:softHyphen/>
        <w:t>тен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во  вр</w:t>
      </w:r>
      <w:r w:rsidRPr="006D64F1">
        <w:rPr>
          <w:rFonts w:ascii="StobiSerif Regular" w:hAnsi="StobiSerif Regular" w:cstheme="minorHAnsi"/>
          <w:sz w:val="22"/>
          <w:szCs w:val="22"/>
        </w:rPr>
        <w:softHyphen/>
        <w:t xml:space="preserve">ска со </w:t>
      </w:r>
      <w:proofErr w:type="spellStart"/>
      <w:r w:rsidRPr="006D64F1">
        <w:rPr>
          <w:rFonts w:ascii="StobiSerif Regular" w:hAnsi="StobiSerif Regular" w:cstheme="minorHAnsi"/>
          <w:sz w:val="22"/>
          <w:szCs w:val="22"/>
        </w:rPr>
        <w:t>кан</w:t>
      </w:r>
      <w:r w:rsidRPr="006D64F1">
        <w:rPr>
          <w:rFonts w:ascii="StobiSerif Regular" w:hAnsi="StobiSerif Regular" w:cstheme="minorHAnsi"/>
          <w:sz w:val="22"/>
          <w:szCs w:val="22"/>
        </w:rPr>
        <w:softHyphen/>
        <w:t>це</w:t>
      </w:r>
      <w:r w:rsidRPr="006D64F1">
        <w:rPr>
          <w:rFonts w:ascii="StobiSerif Regular" w:hAnsi="StobiSerif Regular" w:cstheme="minorHAnsi"/>
          <w:sz w:val="22"/>
          <w:szCs w:val="22"/>
        </w:rPr>
        <w:softHyphen/>
        <w:t>ла</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ско</w:t>
      </w:r>
      <w:r w:rsidRPr="006D64F1">
        <w:rPr>
          <w:rFonts w:ascii="StobiSerif Regular" w:hAnsi="StobiSerif Regular" w:cstheme="minorHAnsi"/>
          <w:sz w:val="22"/>
          <w:szCs w:val="22"/>
        </w:rPr>
        <w:softHyphen/>
        <w:t>то</w:t>
      </w:r>
      <w:proofErr w:type="spellEnd"/>
      <w:r w:rsidRPr="006D64F1">
        <w:rPr>
          <w:rFonts w:ascii="StobiSerif Regular" w:hAnsi="StobiSerif Regular" w:cstheme="minorHAnsi"/>
          <w:sz w:val="22"/>
          <w:szCs w:val="22"/>
        </w:rPr>
        <w:t xml:space="preserve"> и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ско</w:t>
      </w:r>
      <w:r w:rsidRPr="006D64F1">
        <w:rPr>
          <w:rFonts w:ascii="StobiSerif Regular" w:hAnsi="StobiSerif Regular" w:cstheme="minorHAnsi"/>
          <w:sz w:val="22"/>
          <w:szCs w:val="22"/>
        </w:rPr>
        <w:softHyphen/>
        <w:t>то 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ње.</w:t>
      </w:r>
    </w:p>
    <w:p w14:paraId="7E10509B" w14:textId="099A1576" w:rsidR="00500938" w:rsidRPr="006D64F1" w:rsidRDefault="0050093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(4) По исклучок на ставот (2) на овој член, инспекциски надзор над канцелариско работење кај имателите на јавен архивски материјал врши Државен </w:t>
      </w:r>
      <w:ins w:id="787" w:author="Adrian Abazi" w:date="2025-03-03T14:38:00Z" w16du:dateUtc="2025-03-03T13:38:00Z">
        <w:r w:rsidR="00D60443">
          <w:rPr>
            <w:rFonts w:ascii="StobiSerif Regular" w:hAnsi="StobiSerif Regular" w:cstheme="minorHAnsi"/>
            <w:sz w:val="22"/>
            <w:szCs w:val="22"/>
          </w:rPr>
          <w:t>у</w:t>
        </w:r>
      </w:ins>
      <w:del w:id="788" w:author="Adrian Abazi" w:date="2025-03-03T14:38:00Z" w16du:dateUtc="2025-03-03T13:38:00Z">
        <w:r w:rsidRPr="006D64F1" w:rsidDel="00D60443">
          <w:rPr>
            <w:rFonts w:ascii="StobiSerif Regular" w:hAnsi="StobiSerif Regular" w:cstheme="minorHAnsi"/>
            <w:sz w:val="22"/>
            <w:szCs w:val="22"/>
          </w:rPr>
          <w:delText>У</w:delText>
        </w:r>
      </w:del>
      <w:r w:rsidRPr="006D64F1">
        <w:rPr>
          <w:rFonts w:ascii="StobiSerif Regular" w:hAnsi="StobiSerif Regular" w:cstheme="minorHAnsi"/>
          <w:sz w:val="22"/>
          <w:szCs w:val="22"/>
        </w:rPr>
        <w:t xml:space="preserve">правен </w:t>
      </w:r>
      <w:ins w:id="789" w:author="Adrian Abazi" w:date="2025-03-03T14:38:00Z" w16du:dateUtc="2025-03-03T13:38:00Z">
        <w:r w:rsidR="00D60443">
          <w:rPr>
            <w:rFonts w:ascii="StobiSerif Regular" w:hAnsi="StobiSerif Regular" w:cstheme="minorHAnsi"/>
            <w:sz w:val="22"/>
            <w:szCs w:val="22"/>
          </w:rPr>
          <w:t>и</w:t>
        </w:r>
      </w:ins>
      <w:del w:id="790" w:author="Adrian Abazi" w:date="2025-03-03T14:38:00Z" w16du:dateUtc="2025-03-03T13:38:00Z">
        <w:r w:rsidRPr="006D64F1" w:rsidDel="00D60443">
          <w:rPr>
            <w:rFonts w:ascii="StobiSerif Regular" w:hAnsi="StobiSerif Regular" w:cstheme="minorHAnsi"/>
            <w:sz w:val="22"/>
            <w:szCs w:val="22"/>
          </w:rPr>
          <w:delText>И</w:delText>
        </w:r>
      </w:del>
      <w:r w:rsidRPr="006D64F1">
        <w:rPr>
          <w:rFonts w:ascii="StobiSerif Regular" w:hAnsi="StobiSerif Regular" w:cstheme="minorHAnsi"/>
          <w:sz w:val="22"/>
          <w:szCs w:val="22"/>
        </w:rPr>
        <w:t>нспекторат</w:t>
      </w:r>
      <w:ins w:id="791" w:author="Adrian Abazi" w:date="2025-03-03T14:36:00Z" w16du:dateUtc="2025-03-03T13:36:00Z">
        <w:r w:rsidR="00D60443">
          <w:rPr>
            <w:rFonts w:ascii="StobiSerif Regular" w:hAnsi="StobiSerif Regular" w:cstheme="minorHAnsi"/>
            <w:sz w:val="22"/>
            <w:szCs w:val="22"/>
          </w:rPr>
          <w:t>.</w:t>
        </w:r>
      </w:ins>
    </w:p>
    <w:p w14:paraId="52F13CA6" w14:textId="77777777" w:rsidR="00473498" w:rsidRPr="006D64F1" w:rsidRDefault="00473498" w:rsidP="006D64F1">
      <w:pPr>
        <w:rPr>
          <w:rFonts w:ascii="StobiSerif Regular" w:hAnsi="StobiSerif Regular"/>
          <w:sz w:val="22"/>
          <w:szCs w:val="22"/>
        </w:rPr>
      </w:pPr>
    </w:p>
    <w:p w14:paraId="0BB08D57" w14:textId="77777777" w:rsidR="00473498" w:rsidRPr="006D64F1" w:rsidRDefault="0047349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5</w:t>
      </w:r>
      <w:r w:rsidR="00D64103" w:rsidRPr="006D64F1">
        <w:rPr>
          <w:rFonts w:ascii="StobiSerif Regular" w:hAnsi="StobiSerif Regular" w:cstheme="minorHAnsi"/>
          <w:b/>
          <w:bCs/>
          <w:sz w:val="22"/>
          <w:szCs w:val="22"/>
        </w:rPr>
        <w:t>7</w:t>
      </w:r>
    </w:p>
    <w:p w14:paraId="0F2AFEB4" w14:textId="48BD8F8A" w:rsidR="00473498" w:rsidRPr="006D64F1" w:rsidRDefault="0047349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Во постапката при вршење на инспекциски надзор ќе се применуваат одредбите од </w:t>
      </w:r>
      <w:r w:rsidR="008E3C8F" w:rsidRPr="006D64F1">
        <w:rPr>
          <w:rFonts w:ascii="StobiSerif Regular" w:hAnsi="StobiSerif Regular" w:cstheme="minorHAnsi"/>
          <w:sz w:val="22"/>
          <w:szCs w:val="22"/>
        </w:rPr>
        <w:t>Закон</w:t>
      </w:r>
      <w:r w:rsidRPr="006D64F1">
        <w:rPr>
          <w:rFonts w:ascii="StobiSerif Regular" w:hAnsi="StobiSerif Regular" w:cstheme="minorHAnsi"/>
          <w:sz w:val="22"/>
          <w:szCs w:val="22"/>
        </w:rPr>
        <w:t xml:space="preserve"> за заштита на архивски материјал и архивска дејност, Закон за инспекциски надзор, Законот за општата управна постапка, Законот за прекршоци и Законот за </w:t>
      </w:r>
      <w:r w:rsidRPr="006D64F1">
        <w:rPr>
          <w:rFonts w:ascii="StobiSerif Regular" w:hAnsi="StobiSerif Regular" w:cstheme="minorHAnsi"/>
          <w:sz w:val="22"/>
          <w:szCs w:val="22"/>
        </w:rPr>
        <w:lastRenderedPageBreak/>
        <w:t xml:space="preserve">заштита на културното наследство, доколку со овој закон или друг закон не е поинаку уредено. </w:t>
      </w:r>
    </w:p>
    <w:p w14:paraId="7F79E66D" w14:textId="77777777" w:rsidR="00FE64FE" w:rsidRPr="006D64F1" w:rsidRDefault="00FE64FE" w:rsidP="006D64F1">
      <w:pPr>
        <w:rPr>
          <w:rFonts w:ascii="StobiSerif Regular" w:hAnsi="StobiSerif Regular" w:cstheme="minorHAnsi"/>
          <w:sz w:val="22"/>
          <w:szCs w:val="22"/>
        </w:rPr>
      </w:pPr>
    </w:p>
    <w:p w14:paraId="0289D5CB" w14:textId="77777777" w:rsidR="00CD628C" w:rsidRPr="006D64F1" w:rsidRDefault="00CD628C"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5</w:t>
      </w:r>
      <w:r w:rsidR="00D64103" w:rsidRPr="006D64F1">
        <w:rPr>
          <w:rFonts w:ascii="StobiSerif Regular" w:hAnsi="StobiSerif Regular" w:cstheme="minorHAnsi"/>
          <w:b/>
          <w:bCs/>
          <w:sz w:val="22"/>
          <w:szCs w:val="22"/>
        </w:rPr>
        <w:t>8</w:t>
      </w:r>
    </w:p>
    <w:p w14:paraId="7CDB7953" w14:textId="77777777" w:rsidR="00CD628C" w:rsidRPr="006D64F1" w:rsidRDefault="00CD628C"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Инс</w:t>
      </w:r>
      <w:r w:rsidRPr="006D64F1">
        <w:rPr>
          <w:rFonts w:ascii="StobiSerif Regular" w:hAnsi="StobiSerif Regular" w:cstheme="minorHAnsi"/>
          <w:sz w:val="22"/>
          <w:szCs w:val="22"/>
        </w:rPr>
        <w:softHyphen/>
        <w:t>пек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над</w:t>
      </w:r>
      <w:r w:rsidRPr="006D64F1">
        <w:rPr>
          <w:rFonts w:ascii="StobiSerif Regular" w:hAnsi="StobiSerif Regular" w:cstheme="minorHAnsi"/>
          <w:sz w:val="22"/>
          <w:szCs w:val="22"/>
        </w:rPr>
        <w:softHyphen/>
        <w:t>зор над спро</w:t>
      </w:r>
      <w:r w:rsidRPr="006D64F1">
        <w:rPr>
          <w:rFonts w:ascii="StobiSerif Regular" w:hAnsi="StobiSerif Regular" w:cstheme="minorHAnsi"/>
          <w:sz w:val="22"/>
          <w:szCs w:val="22"/>
        </w:rPr>
        <w:softHyphen/>
        <w:t>ве</w:t>
      </w:r>
      <w:r w:rsidRPr="006D64F1">
        <w:rPr>
          <w:rFonts w:ascii="StobiSerif Regular" w:hAnsi="StobiSerif Regular" w:cstheme="minorHAnsi"/>
          <w:sz w:val="22"/>
          <w:szCs w:val="22"/>
        </w:rPr>
        <w:softHyphen/>
        <w:t>ду</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и при</w:t>
      </w:r>
      <w:r w:rsidRPr="006D64F1">
        <w:rPr>
          <w:rFonts w:ascii="StobiSerif Regular" w:hAnsi="StobiSerif Regular" w:cstheme="minorHAnsi"/>
          <w:sz w:val="22"/>
          <w:szCs w:val="22"/>
        </w:rPr>
        <w:softHyphen/>
        <w:t>ме</w:t>
      </w:r>
      <w:r w:rsidRPr="006D64F1">
        <w:rPr>
          <w:rFonts w:ascii="StobiSerif Regular" w:hAnsi="StobiSerif Regular" w:cstheme="minorHAnsi"/>
          <w:sz w:val="22"/>
          <w:szCs w:val="22"/>
        </w:rPr>
        <w:softHyphen/>
        <w:t>на</w:t>
      </w:r>
      <w:r w:rsidRPr="006D64F1">
        <w:rPr>
          <w:rFonts w:ascii="StobiSerif Regular" w:hAnsi="StobiSerif Regular" w:cstheme="minorHAnsi"/>
          <w:sz w:val="22"/>
          <w:szCs w:val="22"/>
        </w:rPr>
        <w:softHyphen/>
        <w:t>та на овој за</w:t>
      </w:r>
      <w:r w:rsidRPr="006D64F1">
        <w:rPr>
          <w:rFonts w:ascii="StobiSerif Regular" w:hAnsi="StobiSerif Regular" w:cstheme="minorHAnsi"/>
          <w:sz w:val="22"/>
          <w:szCs w:val="22"/>
        </w:rPr>
        <w:softHyphen/>
        <w:t>кон, ка</w:t>
      </w:r>
      <w:r w:rsidRPr="006D64F1">
        <w:rPr>
          <w:rFonts w:ascii="StobiSerif Regular" w:hAnsi="StobiSerif Regular" w:cstheme="minorHAnsi"/>
          <w:sz w:val="22"/>
          <w:szCs w:val="22"/>
        </w:rPr>
        <w:softHyphen/>
        <w:t>ко и дру</w:t>
      </w:r>
      <w:r w:rsidRPr="006D64F1">
        <w:rPr>
          <w:rFonts w:ascii="StobiSerif Regular" w:hAnsi="StobiSerif Regular" w:cstheme="minorHAnsi"/>
          <w:sz w:val="22"/>
          <w:szCs w:val="22"/>
        </w:rPr>
        <w:softHyphen/>
        <w:t>ги про</w:t>
      </w:r>
      <w:r w:rsidRPr="006D64F1">
        <w:rPr>
          <w:rFonts w:ascii="StobiSerif Regular" w:hAnsi="StobiSerif Regular" w:cstheme="minorHAnsi"/>
          <w:sz w:val="22"/>
          <w:szCs w:val="22"/>
        </w:rPr>
        <w:softHyphen/>
        <w:t>пи</w:t>
      </w:r>
      <w:r w:rsidRPr="006D64F1">
        <w:rPr>
          <w:rFonts w:ascii="StobiSerif Regular" w:hAnsi="StobiSerif Regular" w:cstheme="minorHAnsi"/>
          <w:sz w:val="22"/>
          <w:szCs w:val="22"/>
        </w:rPr>
        <w:softHyphen/>
        <w:t>си од об</w:t>
      </w:r>
      <w:r w:rsidRPr="006D64F1">
        <w:rPr>
          <w:rFonts w:ascii="StobiSerif Regular" w:hAnsi="StobiSerif Regular" w:cstheme="minorHAnsi"/>
          <w:sz w:val="22"/>
          <w:szCs w:val="22"/>
        </w:rPr>
        <w:softHyphen/>
        <w:t>ла</w:t>
      </w:r>
      <w:r w:rsidRPr="006D64F1">
        <w:rPr>
          <w:rFonts w:ascii="StobiSerif Regular" w:hAnsi="StobiSerif Regular" w:cstheme="minorHAnsi"/>
          <w:sz w:val="22"/>
          <w:szCs w:val="22"/>
        </w:rPr>
        <w:softHyphen/>
        <w:t>ста на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ско</w:t>
      </w:r>
      <w:r w:rsidRPr="006D64F1">
        <w:rPr>
          <w:rFonts w:ascii="StobiSerif Regular" w:hAnsi="StobiSerif Regular" w:cstheme="minorHAnsi"/>
          <w:sz w:val="22"/>
          <w:szCs w:val="22"/>
        </w:rPr>
        <w:softHyphen/>
        <w:t>то 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ње го вр</w:t>
      </w:r>
      <w:r w:rsidRPr="006D64F1">
        <w:rPr>
          <w:rFonts w:ascii="StobiSerif Regular" w:hAnsi="StobiSerif Regular" w:cstheme="minorHAnsi"/>
          <w:sz w:val="22"/>
          <w:szCs w:val="22"/>
        </w:rPr>
        <w:softHyphen/>
        <w:t>шат инс</w:t>
      </w:r>
      <w:r w:rsidRPr="006D64F1">
        <w:rPr>
          <w:rFonts w:ascii="StobiSerif Regular" w:hAnsi="StobiSerif Regular" w:cstheme="minorHAnsi"/>
          <w:sz w:val="22"/>
          <w:szCs w:val="22"/>
        </w:rPr>
        <w:softHyphen/>
        <w:t>пе</w:t>
      </w:r>
      <w:r w:rsidRPr="006D64F1">
        <w:rPr>
          <w:rFonts w:ascii="StobiSerif Regular" w:hAnsi="StobiSerif Regular" w:cstheme="minorHAnsi"/>
          <w:sz w:val="22"/>
          <w:szCs w:val="22"/>
        </w:rPr>
        <w:softHyphen/>
        <w:t>кто</w:t>
      </w:r>
      <w:r w:rsidRPr="006D64F1">
        <w:rPr>
          <w:rFonts w:ascii="StobiSerif Regular" w:hAnsi="StobiSerif Regular" w:cstheme="minorHAnsi"/>
          <w:sz w:val="22"/>
          <w:szCs w:val="22"/>
        </w:rPr>
        <w:softHyphen/>
        <w:t>ри.</w:t>
      </w:r>
    </w:p>
    <w:p w14:paraId="0ACA6848" w14:textId="77777777" w:rsidR="00CD628C" w:rsidRPr="006D64F1" w:rsidRDefault="00CD628C"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Инс</w:t>
      </w:r>
      <w:r w:rsidRPr="006D64F1">
        <w:rPr>
          <w:rFonts w:ascii="StobiSerif Regular" w:hAnsi="StobiSerif Regular" w:cstheme="minorHAnsi"/>
          <w:sz w:val="22"/>
          <w:szCs w:val="22"/>
        </w:rPr>
        <w:softHyphen/>
        <w:t>пе</w:t>
      </w:r>
      <w:r w:rsidRPr="006D64F1">
        <w:rPr>
          <w:rFonts w:ascii="StobiSerif Regular" w:hAnsi="StobiSerif Regular" w:cstheme="minorHAnsi"/>
          <w:sz w:val="22"/>
          <w:szCs w:val="22"/>
        </w:rPr>
        <w:softHyphen/>
        <w:t>кто</w:t>
      </w:r>
      <w:r w:rsidRPr="006D64F1">
        <w:rPr>
          <w:rFonts w:ascii="StobiSerif Regular" w:hAnsi="StobiSerif Regular" w:cstheme="minorHAnsi"/>
          <w:sz w:val="22"/>
          <w:szCs w:val="22"/>
        </w:rPr>
        <w:softHyphen/>
        <w:t>рот 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те на инс</w:t>
      </w:r>
      <w:r w:rsidRPr="006D64F1">
        <w:rPr>
          <w:rFonts w:ascii="StobiSerif Regular" w:hAnsi="StobiSerif Regular" w:cstheme="minorHAnsi"/>
          <w:sz w:val="22"/>
          <w:szCs w:val="22"/>
        </w:rPr>
        <w:softHyphen/>
        <w:t>пек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над</w:t>
      </w:r>
      <w:r w:rsidRPr="006D64F1">
        <w:rPr>
          <w:rFonts w:ascii="StobiSerif Regular" w:hAnsi="StobiSerif Regular" w:cstheme="minorHAnsi"/>
          <w:sz w:val="22"/>
          <w:szCs w:val="22"/>
        </w:rPr>
        <w:softHyphen/>
        <w:t>зор ги вр</w:t>
      </w:r>
      <w:r w:rsidRPr="006D64F1">
        <w:rPr>
          <w:rFonts w:ascii="StobiSerif Regular" w:hAnsi="StobiSerif Regular" w:cstheme="minorHAnsi"/>
          <w:sz w:val="22"/>
          <w:szCs w:val="22"/>
        </w:rPr>
        <w:softHyphen/>
        <w:t>ши во ор</w:t>
      </w:r>
      <w:r w:rsidRPr="006D64F1">
        <w:rPr>
          <w:rFonts w:ascii="StobiSerif Regular" w:hAnsi="StobiSerif Regular" w:cstheme="minorHAnsi"/>
          <w:sz w:val="22"/>
          <w:szCs w:val="22"/>
        </w:rPr>
        <w:softHyphen/>
        <w:t>га</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за</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о</w:t>
      </w:r>
      <w:r w:rsidRPr="006D64F1">
        <w:rPr>
          <w:rFonts w:ascii="StobiSerif Regular" w:hAnsi="StobiSerif Regular" w:cstheme="minorHAnsi"/>
          <w:sz w:val="22"/>
          <w:szCs w:val="22"/>
        </w:rPr>
        <w:softHyphen/>
        <w:t>на еди</w:t>
      </w:r>
      <w:del w:id="792" w:author="Author">
        <w:r w:rsidRPr="006D64F1" w:rsidDel="007F7360">
          <w:rPr>
            <w:rFonts w:ascii="StobiSerif Regular" w:hAnsi="StobiSerif Regular" w:cstheme="minorHAnsi"/>
            <w:sz w:val="22"/>
            <w:szCs w:val="22"/>
          </w:rPr>
          <w:softHyphen/>
        </w:r>
      </w:del>
      <w:r w:rsidRPr="006D64F1">
        <w:rPr>
          <w:rFonts w:ascii="StobiSerif Regular" w:hAnsi="StobiSerif Regular" w:cstheme="minorHAnsi"/>
          <w:sz w:val="22"/>
          <w:szCs w:val="22"/>
        </w:rPr>
        <w:t>ни</w:t>
      </w:r>
      <w:r w:rsidRPr="006D64F1">
        <w:rPr>
          <w:rFonts w:ascii="StobiSerif Regular" w:hAnsi="StobiSerif Regular" w:cstheme="minorHAnsi"/>
          <w:sz w:val="22"/>
          <w:szCs w:val="22"/>
        </w:rPr>
        <w:softHyphen/>
        <w:t>ца на Др</w:t>
      </w:r>
      <w:r w:rsidRPr="006D64F1">
        <w:rPr>
          <w:rFonts w:ascii="StobiSerif Regular" w:hAnsi="StobiSerif Regular" w:cstheme="minorHAnsi"/>
          <w:sz w:val="22"/>
          <w:szCs w:val="22"/>
        </w:rPr>
        <w:softHyphen/>
        <w:t>жав</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от ар</w:t>
      </w:r>
      <w:r w:rsidRPr="006D64F1">
        <w:rPr>
          <w:rFonts w:ascii="StobiSerif Regular" w:hAnsi="StobiSerif Regular" w:cstheme="minorHAnsi"/>
          <w:sz w:val="22"/>
          <w:szCs w:val="22"/>
        </w:rPr>
        <w:softHyphen/>
        <w:t>хив.</w:t>
      </w:r>
    </w:p>
    <w:p w14:paraId="120F57C5" w14:textId="2B38834A" w:rsidR="00CD628C" w:rsidRPr="006D64F1" w:rsidRDefault="00CD628C"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 (3) </w:t>
      </w:r>
      <w:r w:rsidR="000D69BF" w:rsidRPr="006D64F1">
        <w:rPr>
          <w:rFonts w:ascii="StobiSerif Regular" w:hAnsi="StobiSerif Regular" w:cstheme="minorHAnsi"/>
          <w:sz w:val="22"/>
          <w:szCs w:val="22"/>
        </w:rPr>
        <w:t>Инспектор</w:t>
      </w:r>
      <w:r w:rsidRPr="006D64F1">
        <w:rPr>
          <w:rFonts w:ascii="StobiSerif Regular" w:hAnsi="StobiSerif Regular" w:cstheme="minorHAnsi"/>
          <w:sz w:val="22"/>
          <w:szCs w:val="22"/>
        </w:rPr>
        <w:t xml:space="preserve"> може да б</w:t>
      </w:r>
      <w:r w:rsidR="000D69BF" w:rsidRPr="006D64F1">
        <w:rPr>
          <w:rFonts w:ascii="StobiSerif Regular" w:hAnsi="StobiSerif Regular" w:cstheme="minorHAnsi"/>
          <w:sz w:val="22"/>
          <w:szCs w:val="22"/>
        </w:rPr>
        <w:t>и</w:t>
      </w:r>
      <w:r w:rsidRPr="006D64F1">
        <w:rPr>
          <w:rFonts w:ascii="StobiSerif Regular" w:hAnsi="StobiSerif Regular" w:cstheme="minorHAnsi"/>
          <w:sz w:val="22"/>
          <w:szCs w:val="22"/>
        </w:rPr>
        <w:t xml:space="preserve">де лице кое ги исполнува условите утврдени во Законот за инспекциски надзор.  </w:t>
      </w:r>
    </w:p>
    <w:p w14:paraId="71A6CA39" w14:textId="77777777" w:rsidR="00A5294D" w:rsidRPr="006D64F1" w:rsidRDefault="00A5294D" w:rsidP="006D64F1">
      <w:pPr>
        <w:rPr>
          <w:rFonts w:ascii="StobiSerif Regular" w:hAnsi="StobiSerif Regular"/>
          <w:sz w:val="22"/>
          <w:szCs w:val="22"/>
        </w:rPr>
      </w:pPr>
    </w:p>
    <w:p w14:paraId="26A8EC9D" w14:textId="77777777" w:rsidR="009F48A2" w:rsidRPr="006D64F1" w:rsidRDefault="009F48A2"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D64103" w:rsidRPr="006D64F1">
        <w:rPr>
          <w:rFonts w:ascii="StobiSerif Regular" w:hAnsi="StobiSerif Regular" w:cstheme="minorHAnsi"/>
          <w:b/>
          <w:bCs/>
          <w:sz w:val="22"/>
          <w:szCs w:val="22"/>
        </w:rPr>
        <w:t>59</w:t>
      </w:r>
    </w:p>
    <w:p w14:paraId="3989F8E9" w14:textId="77777777" w:rsidR="009F48A2" w:rsidRPr="006D64F1" w:rsidRDefault="009F48A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Инс</w:t>
      </w:r>
      <w:r w:rsidRPr="006D64F1">
        <w:rPr>
          <w:rFonts w:ascii="StobiSerif Regular" w:hAnsi="StobiSerif Regular" w:cstheme="minorHAnsi"/>
          <w:sz w:val="22"/>
          <w:szCs w:val="22"/>
        </w:rPr>
        <w:softHyphen/>
        <w:t>пе</w:t>
      </w:r>
      <w:r w:rsidRPr="006D64F1">
        <w:rPr>
          <w:rFonts w:ascii="StobiSerif Regular" w:hAnsi="StobiSerif Regular" w:cstheme="minorHAnsi"/>
          <w:sz w:val="22"/>
          <w:szCs w:val="22"/>
        </w:rPr>
        <w:softHyphen/>
        <w:t>кто</w:t>
      </w:r>
      <w:r w:rsidRPr="006D64F1">
        <w:rPr>
          <w:rFonts w:ascii="StobiSerif Regular" w:hAnsi="StobiSerif Regular" w:cstheme="minorHAnsi"/>
          <w:sz w:val="22"/>
          <w:szCs w:val="22"/>
        </w:rPr>
        <w:softHyphen/>
        <w:t>рот има ле</w:t>
      </w:r>
      <w:r w:rsidRPr="006D64F1">
        <w:rPr>
          <w:rFonts w:ascii="StobiSerif Regular" w:hAnsi="StobiSerif Regular" w:cstheme="minorHAnsi"/>
          <w:sz w:val="22"/>
          <w:szCs w:val="22"/>
        </w:rPr>
        <w:softHyphen/>
        <w:t>ги</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ма</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ја.</w:t>
      </w:r>
    </w:p>
    <w:p w14:paraId="7D1ECD1F" w14:textId="77777777" w:rsidR="009F48A2" w:rsidRPr="006D64F1" w:rsidRDefault="009F48A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Инс</w:t>
      </w:r>
      <w:r w:rsidRPr="006D64F1">
        <w:rPr>
          <w:rFonts w:ascii="StobiSerif Regular" w:hAnsi="StobiSerif Regular" w:cstheme="minorHAnsi"/>
          <w:sz w:val="22"/>
          <w:szCs w:val="22"/>
        </w:rPr>
        <w:softHyphen/>
        <w:t>пе</w:t>
      </w:r>
      <w:r w:rsidRPr="006D64F1">
        <w:rPr>
          <w:rFonts w:ascii="StobiSerif Regular" w:hAnsi="StobiSerif Regular" w:cstheme="minorHAnsi"/>
          <w:sz w:val="22"/>
          <w:szCs w:val="22"/>
        </w:rPr>
        <w:softHyphen/>
        <w:t>кто</w:t>
      </w:r>
      <w:r w:rsidRPr="006D64F1">
        <w:rPr>
          <w:rFonts w:ascii="StobiSerif Regular" w:hAnsi="StobiSerif Regular" w:cstheme="minorHAnsi"/>
          <w:sz w:val="22"/>
          <w:szCs w:val="22"/>
        </w:rPr>
        <w:softHyphen/>
        <w:t>рот е дол</w:t>
      </w:r>
      <w:r w:rsidRPr="006D64F1">
        <w:rPr>
          <w:rFonts w:ascii="StobiSerif Regular" w:hAnsi="StobiSerif Regular" w:cstheme="minorHAnsi"/>
          <w:sz w:val="22"/>
          <w:szCs w:val="22"/>
        </w:rPr>
        <w:softHyphen/>
        <w:t>жен пред вр</w:t>
      </w:r>
      <w:r w:rsidRPr="006D64F1">
        <w:rPr>
          <w:rFonts w:ascii="StobiSerif Regular" w:hAnsi="StobiSerif Regular" w:cstheme="minorHAnsi"/>
          <w:sz w:val="22"/>
          <w:szCs w:val="22"/>
        </w:rPr>
        <w:softHyphen/>
        <w:t>ше</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на инс</w:t>
      </w:r>
      <w:r w:rsidRPr="006D64F1">
        <w:rPr>
          <w:rFonts w:ascii="StobiSerif Regular" w:hAnsi="StobiSerif Regular" w:cstheme="minorHAnsi"/>
          <w:sz w:val="22"/>
          <w:szCs w:val="22"/>
        </w:rPr>
        <w:softHyphen/>
        <w:t>пек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та да се ле</w:t>
      </w:r>
      <w:r w:rsidRPr="006D64F1">
        <w:rPr>
          <w:rFonts w:ascii="StobiSerif Regular" w:hAnsi="StobiSerif Regular" w:cstheme="minorHAnsi"/>
          <w:sz w:val="22"/>
          <w:szCs w:val="22"/>
        </w:rPr>
        <w:softHyphen/>
        <w:t>ги</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ми</w:t>
      </w:r>
      <w:r w:rsidRPr="006D64F1">
        <w:rPr>
          <w:rFonts w:ascii="StobiSerif Regular" w:hAnsi="StobiSerif Regular" w:cstheme="minorHAnsi"/>
          <w:sz w:val="22"/>
          <w:szCs w:val="22"/>
        </w:rPr>
        <w:softHyphen/>
        <w:t>ра.</w:t>
      </w:r>
    </w:p>
    <w:p w14:paraId="67DC6DE8" w14:textId="321185C6" w:rsidR="000D69BF" w:rsidRPr="006D64F1" w:rsidRDefault="009F48A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 Обра</w:t>
      </w:r>
      <w:r w:rsidRPr="006D64F1">
        <w:rPr>
          <w:rFonts w:ascii="StobiSerif Regular" w:hAnsi="StobiSerif Regular" w:cstheme="minorHAnsi"/>
          <w:sz w:val="22"/>
          <w:szCs w:val="22"/>
        </w:rPr>
        <w:softHyphen/>
        <w:t>зе</w:t>
      </w:r>
      <w:r w:rsidRPr="006D64F1">
        <w:rPr>
          <w:rFonts w:ascii="StobiSerif Regular" w:hAnsi="StobiSerif Regular" w:cstheme="minorHAnsi"/>
          <w:sz w:val="22"/>
          <w:szCs w:val="22"/>
        </w:rPr>
        <w:softHyphen/>
        <w:t>цот на ле</w:t>
      </w:r>
      <w:r w:rsidRPr="006D64F1">
        <w:rPr>
          <w:rFonts w:ascii="StobiSerif Regular" w:hAnsi="StobiSerif Regular" w:cstheme="minorHAnsi"/>
          <w:sz w:val="22"/>
          <w:szCs w:val="22"/>
        </w:rPr>
        <w:softHyphen/>
        <w:t>ги</w:t>
      </w:r>
      <w:r w:rsidRPr="006D64F1">
        <w:rPr>
          <w:rFonts w:ascii="StobiSerif Regular" w:hAnsi="StobiSerif Regular" w:cstheme="minorHAnsi"/>
          <w:sz w:val="22"/>
          <w:szCs w:val="22"/>
        </w:rPr>
        <w:softHyphen/>
        <w:t>ти</w:t>
      </w:r>
      <w:r w:rsidRPr="006D64F1">
        <w:rPr>
          <w:rFonts w:ascii="StobiSerif Regular" w:hAnsi="StobiSerif Regular" w:cstheme="minorHAnsi"/>
          <w:sz w:val="22"/>
          <w:szCs w:val="22"/>
        </w:rPr>
        <w:softHyphen/>
        <w:t>ма</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та и на</w:t>
      </w:r>
      <w:r w:rsidRPr="006D64F1">
        <w:rPr>
          <w:rFonts w:ascii="StobiSerif Regular" w:hAnsi="StobiSerif Regular" w:cstheme="minorHAnsi"/>
          <w:sz w:val="22"/>
          <w:szCs w:val="22"/>
        </w:rPr>
        <w:softHyphen/>
        <w:t>чи</w:t>
      </w:r>
      <w:r w:rsidRPr="006D64F1">
        <w:rPr>
          <w:rFonts w:ascii="StobiSerif Regular" w:hAnsi="StobiSerif Regular" w:cstheme="minorHAnsi"/>
          <w:sz w:val="22"/>
          <w:szCs w:val="22"/>
        </w:rPr>
        <w:softHyphen/>
        <w:t>нот на неј</w:t>
      </w:r>
      <w:r w:rsidRPr="006D64F1">
        <w:rPr>
          <w:rFonts w:ascii="StobiSerif Regular" w:hAnsi="StobiSerif Regular" w:cstheme="minorHAnsi"/>
          <w:sz w:val="22"/>
          <w:szCs w:val="22"/>
        </w:rPr>
        <w:softHyphen/>
        <w:t>зи</w:t>
      </w:r>
      <w:r w:rsidRPr="006D64F1">
        <w:rPr>
          <w:rFonts w:ascii="StobiSerif Regular" w:hAnsi="StobiSerif Regular" w:cstheme="minorHAnsi"/>
          <w:sz w:val="22"/>
          <w:szCs w:val="22"/>
        </w:rPr>
        <w:softHyphen/>
        <w:t>но</w:t>
      </w:r>
      <w:r w:rsidRPr="006D64F1">
        <w:rPr>
          <w:rFonts w:ascii="StobiSerif Regular" w:hAnsi="StobiSerif Regular" w:cstheme="minorHAnsi"/>
          <w:sz w:val="22"/>
          <w:szCs w:val="22"/>
        </w:rPr>
        <w:softHyphen/>
        <w:t>то из</w:t>
      </w:r>
      <w:r w:rsidRPr="006D64F1">
        <w:rPr>
          <w:rFonts w:ascii="StobiSerif Regular" w:hAnsi="StobiSerif Regular" w:cstheme="minorHAnsi"/>
          <w:sz w:val="22"/>
          <w:szCs w:val="22"/>
        </w:rPr>
        <w:softHyphen/>
        <w:t>да</w:t>
      </w:r>
      <w:r w:rsidRPr="006D64F1">
        <w:rPr>
          <w:rFonts w:ascii="StobiSerif Regular" w:hAnsi="StobiSerif Regular" w:cstheme="minorHAnsi"/>
          <w:sz w:val="22"/>
          <w:szCs w:val="22"/>
        </w:rPr>
        <w:softHyphen/>
        <w:t>ва</w:t>
      </w:r>
      <w:r w:rsidRPr="006D64F1">
        <w:rPr>
          <w:rFonts w:ascii="StobiSerif Regular" w:hAnsi="StobiSerif Regular" w:cstheme="minorHAnsi"/>
          <w:sz w:val="22"/>
          <w:szCs w:val="22"/>
        </w:rPr>
        <w:softHyphen/>
        <w:t>ње и од</w:t>
      </w:r>
      <w:r w:rsidRPr="006D64F1">
        <w:rPr>
          <w:rFonts w:ascii="StobiSerif Regular" w:hAnsi="StobiSerif Regular" w:cstheme="minorHAnsi"/>
          <w:sz w:val="22"/>
          <w:szCs w:val="22"/>
        </w:rPr>
        <w:softHyphen/>
        <w:t>зе</w:t>
      </w:r>
      <w:r w:rsidRPr="006D64F1">
        <w:rPr>
          <w:rFonts w:ascii="StobiSerif Regular" w:hAnsi="StobiSerif Regular" w:cstheme="minorHAnsi"/>
          <w:sz w:val="22"/>
          <w:szCs w:val="22"/>
        </w:rPr>
        <w:softHyphen/>
        <w:t>ма</w:t>
      </w:r>
      <w:r w:rsidRPr="006D64F1">
        <w:rPr>
          <w:rFonts w:ascii="StobiSerif Regular" w:hAnsi="StobiSerif Regular" w:cstheme="minorHAnsi"/>
          <w:sz w:val="22"/>
          <w:szCs w:val="22"/>
        </w:rPr>
        <w:softHyphen/>
        <w:t>ње ги про</w:t>
      </w:r>
      <w:r w:rsidRPr="006D64F1">
        <w:rPr>
          <w:rFonts w:ascii="StobiSerif Regular" w:hAnsi="StobiSerif Regular" w:cstheme="minorHAnsi"/>
          <w:sz w:val="22"/>
          <w:szCs w:val="22"/>
        </w:rPr>
        <w:softHyphen/>
        <w:t>пишу</w:t>
      </w:r>
      <w:r w:rsidRPr="006D64F1">
        <w:rPr>
          <w:rFonts w:ascii="StobiSerif Regular" w:hAnsi="StobiSerif Regular" w:cstheme="minorHAnsi"/>
          <w:sz w:val="22"/>
          <w:szCs w:val="22"/>
        </w:rPr>
        <w:softHyphen/>
        <w:t>ва надлежниот орган.</w:t>
      </w:r>
    </w:p>
    <w:p w14:paraId="1B6B90C0" w14:textId="77777777" w:rsidR="000D69BF" w:rsidRPr="006D64F1" w:rsidRDefault="000D69BF" w:rsidP="006D64F1">
      <w:pPr>
        <w:jc w:val="center"/>
        <w:rPr>
          <w:rFonts w:ascii="StobiSerif Regular" w:hAnsi="StobiSerif Regular" w:cstheme="minorHAnsi"/>
          <w:sz w:val="22"/>
          <w:szCs w:val="22"/>
        </w:rPr>
      </w:pPr>
    </w:p>
    <w:p w14:paraId="21B00D3C" w14:textId="32C06EE8" w:rsidR="009F48A2" w:rsidRPr="006D64F1" w:rsidRDefault="009F48A2"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6</w:t>
      </w:r>
      <w:r w:rsidR="00D64103" w:rsidRPr="006D64F1">
        <w:rPr>
          <w:rFonts w:ascii="StobiSerif Regular" w:hAnsi="StobiSerif Regular" w:cstheme="minorHAnsi"/>
          <w:b/>
          <w:bCs/>
          <w:sz w:val="22"/>
          <w:szCs w:val="22"/>
        </w:rPr>
        <w:t>0</w:t>
      </w:r>
    </w:p>
    <w:p w14:paraId="79F86AB8" w14:textId="77777777" w:rsidR="009F48A2" w:rsidRPr="006D64F1" w:rsidRDefault="009F48A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Инс</w:t>
      </w:r>
      <w:r w:rsidRPr="006D64F1">
        <w:rPr>
          <w:rFonts w:ascii="StobiSerif Regular" w:hAnsi="StobiSerif Regular" w:cstheme="minorHAnsi"/>
          <w:sz w:val="22"/>
          <w:szCs w:val="22"/>
        </w:rPr>
        <w:softHyphen/>
        <w:t>пе</w:t>
      </w:r>
      <w:r w:rsidRPr="006D64F1">
        <w:rPr>
          <w:rFonts w:ascii="StobiSerif Regular" w:hAnsi="StobiSerif Regular" w:cstheme="minorHAnsi"/>
          <w:sz w:val="22"/>
          <w:szCs w:val="22"/>
        </w:rPr>
        <w:softHyphen/>
        <w:t>кто</w:t>
      </w:r>
      <w:r w:rsidRPr="006D64F1">
        <w:rPr>
          <w:rFonts w:ascii="StobiSerif Regular" w:hAnsi="StobiSerif Regular" w:cstheme="minorHAnsi"/>
          <w:sz w:val="22"/>
          <w:szCs w:val="22"/>
        </w:rPr>
        <w:softHyphen/>
        <w:t>рот вр</w:t>
      </w:r>
      <w:r w:rsidRPr="006D64F1">
        <w:rPr>
          <w:rFonts w:ascii="StobiSerif Regular" w:hAnsi="StobiSerif Regular" w:cstheme="minorHAnsi"/>
          <w:sz w:val="22"/>
          <w:szCs w:val="22"/>
        </w:rPr>
        <w:softHyphen/>
        <w:t>ши над</w:t>
      </w:r>
      <w:r w:rsidRPr="006D64F1">
        <w:rPr>
          <w:rFonts w:ascii="StobiSerif Regular" w:hAnsi="StobiSerif Regular" w:cstheme="minorHAnsi"/>
          <w:sz w:val="22"/>
          <w:szCs w:val="22"/>
        </w:rPr>
        <w:softHyphen/>
        <w:t>зор над ра</w:t>
      </w:r>
      <w:r w:rsidRPr="006D64F1">
        <w:rPr>
          <w:rFonts w:ascii="StobiSerif Regular" w:hAnsi="StobiSerif Regular" w:cstheme="minorHAnsi"/>
          <w:sz w:val="22"/>
          <w:szCs w:val="22"/>
        </w:rPr>
        <w:softHyphen/>
        <w:t>бо</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ње</w:t>
      </w:r>
      <w:r w:rsidRPr="006D64F1">
        <w:rPr>
          <w:rFonts w:ascii="StobiSerif Regular" w:hAnsi="StobiSerif Regular" w:cstheme="minorHAnsi"/>
          <w:sz w:val="22"/>
          <w:szCs w:val="22"/>
        </w:rPr>
        <w:softHyphen/>
        <w:t>то на има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ли</w:t>
      </w:r>
      <w:r w:rsidRPr="006D64F1">
        <w:rPr>
          <w:rFonts w:ascii="StobiSerif Regular" w:hAnsi="StobiSerif Regular" w:cstheme="minorHAnsi"/>
          <w:sz w:val="22"/>
          <w:szCs w:val="22"/>
        </w:rPr>
        <w:softHyphen/>
        <w:t>те на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del w:id="793" w:author="Adrian Abazi" w:date="2025-03-03T14:16:00Z" w16du:dateUtc="2025-03-03T13:16:00Z">
        <w:r w:rsidRPr="006D64F1" w:rsidDel="006D64F1">
          <w:rPr>
            <w:rFonts w:ascii="StobiSerif Regular" w:hAnsi="StobiSerif Regular" w:cstheme="minorHAnsi"/>
            <w:sz w:val="22"/>
            <w:szCs w:val="22"/>
          </w:rPr>
          <w:softHyphen/>
        </w:r>
      </w:del>
      <w:r w:rsidRPr="006D64F1">
        <w:rPr>
          <w:rFonts w:ascii="StobiSerif Regular" w:hAnsi="StobiSerif Regular" w:cstheme="minorHAnsi"/>
          <w:sz w:val="22"/>
          <w:szCs w:val="22"/>
        </w:rPr>
        <w:t>ку</w:t>
      </w:r>
      <w:del w:id="794" w:author="Adrian Abazi" w:date="2025-03-03T14:16:00Z" w16du:dateUtc="2025-03-03T13:16:00Z">
        <w:r w:rsidRPr="006D64F1" w:rsidDel="006D64F1">
          <w:rPr>
            <w:rFonts w:ascii="StobiSerif Regular" w:hAnsi="StobiSerif Regular" w:cstheme="minorHAnsi"/>
            <w:sz w:val="22"/>
            <w:szCs w:val="22"/>
          </w:rPr>
          <w:softHyphen/>
        </w:r>
      </w:del>
      <w:r w:rsidRPr="006D64F1">
        <w:rPr>
          <w:rFonts w:ascii="StobiSerif Regular" w:hAnsi="StobiSerif Regular" w:cstheme="minorHAnsi"/>
          <w:sz w:val="22"/>
          <w:szCs w:val="22"/>
        </w:rPr>
        <w:t>мен</w:t>
      </w:r>
      <w:del w:id="795" w:author="Adrian Abazi" w:date="2025-03-03T14:16:00Z" w16du:dateUtc="2025-03-03T13:16:00Z">
        <w:r w:rsidRPr="006D64F1" w:rsidDel="006D64F1">
          <w:rPr>
            <w:rFonts w:ascii="StobiSerif Regular" w:hAnsi="StobiSerif Regular" w:cstheme="minorHAnsi"/>
            <w:sz w:val="22"/>
            <w:szCs w:val="22"/>
          </w:rPr>
          <w:softHyphen/>
        </w:r>
      </w:del>
      <w:r w:rsidRPr="006D64F1">
        <w:rPr>
          <w:rFonts w:ascii="StobiSerif Regular" w:hAnsi="StobiSerif Regular" w:cstheme="minorHAnsi"/>
          <w:sz w:val="22"/>
          <w:szCs w:val="22"/>
        </w:rPr>
        <w:t>та</w:t>
      </w:r>
      <w:r w:rsidRPr="006D64F1">
        <w:rPr>
          <w:rFonts w:ascii="StobiSerif Regular" w:hAnsi="StobiSerif Regular" w:cstheme="minorHAnsi"/>
          <w:sz w:val="22"/>
          <w:szCs w:val="22"/>
        </w:rPr>
        <w:softHyphen/>
        <w:t>рен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утвр</w:t>
      </w:r>
      <w:r w:rsidRPr="006D64F1">
        <w:rPr>
          <w:rFonts w:ascii="StobiSerif Regular" w:hAnsi="StobiSerif Regular" w:cstheme="minorHAnsi"/>
          <w:sz w:val="22"/>
          <w:szCs w:val="22"/>
        </w:rPr>
        <w:softHyphen/>
        <w:t>ден со  овој за</w:t>
      </w:r>
      <w:r w:rsidRPr="006D64F1">
        <w:rPr>
          <w:rFonts w:ascii="StobiSerif Regular" w:hAnsi="StobiSerif Regular" w:cstheme="minorHAnsi"/>
          <w:sz w:val="22"/>
          <w:szCs w:val="22"/>
        </w:rPr>
        <w:softHyphen/>
        <w:t>кон.</w:t>
      </w:r>
    </w:p>
    <w:p w14:paraId="4A231053" w14:textId="77777777" w:rsidR="009F48A2" w:rsidRPr="006D64F1" w:rsidRDefault="009F48A2"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(2) Инс</w:t>
      </w:r>
      <w:r w:rsidRPr="006D64F1">
        <w:rPr>
          <w:rFonts w:ascii="StobiSerif Regular" w:hAnsi="StobiSerif Regular" w:cstheme="minorHAnsi"/>
          <w:sz w:val="22"/>
          <w:szCs w:val="22"/>
        </w:rPr>
        <w:softHyphen/>
        <w:t>пе</w:t>
      </w:r>
      <w:r w:rsidRPr="006D64F1">
        <w:rPr>
          <w:rFonts w:ascii="StobiSerif Regular" w:hAnsi="StobiSerif Regular" w:cstheme="minorHAnsi"/>
          <w:sz w:val="22"/>
          <w:szCs w:val="22"/>
        </w:rPr>
        <w:softHyphen/>
        <w:t>кто</w:t>
      </w:r>
      <w:r w:rsidRPr="006D64F1">
        <w:rPr>
          <w:rFonts w:ascii="StobiSerif Regular" w:hAnsi="StobiSerif Regular" w:cstheme="minorHAnsi"/>
          <w:sz w:val="22"/>
          <w:szCs w:val="22"/>
        </w:rPr>
        <w:softHyphen/>
        <w:t>рот мо</w:t>
      </w:r>
      <w:r w:rsidRPr="006D64F1">
        <w:rPr>
          <w:rFonts w:ascii="StobiSerif Regular" w:hAnsi="StobiSerif Regular" w:cstheme="minorHAnsi"/>
          <w:sz w:val="22"/>
          <w:szCs w:val="22"/>
        </w:rPr>
        <w:softHyphen/>
        <w:t>же да из</w:t>
      </w:r>
      <w:r w:rsidRPr="006D64F1">
        <w:rPr>
          <w:rFonts w:ascii="StobiSerif Regular" w:hAnsi="StobiSerif Regular" w:cstheme="minorHAnsi"/>
          <w:sz w:val="22"/>
          <w:szCs w:val="22"/>
        </w:rPr>
        <w:softHyphen/>
        <w:t>вр</w:t>
      </w:r>
      <w:r w:rsidRPr="006D64F1">
        <w:rPr>
          <w:rFonts w:ascii="StobiSerif Regular" w:hAnsi="StobiSerif Regular" w:cstheme="minorHAnsi"/>
          <w:sz w:val="22"/>
          <w:szCs w:val="22"/>
        </w:rPr>
        <w:softHyphen/>
        <w:t>ши вонреден инс</w:t>
      </w:r>
      <w:r w:rsidRPr="006D64F1">
        <w:rPr>
          <w:rFonts w:ascii="StobiSerif Regular" w:hAnsi="StobiSerif Regular" w:cstheme="minorHAnsi"/>
          <w:sz w:val="22"/>
          <w:szCs w:val="22"/>
        </w:rPr>
        <w:softHyphen/>
        <w:t>пек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ски над</w:t>
      </w:r>
      <w:r w:rsidRPr="006D64F1">
        <w:rPr>
          <w:rFonts w:ascii="StobiSerif Regular" w:hAnsi="StobiSerif Regular" w:cstheme="minorHAnsi"/>
          <w:sz w:val="22"/>
          <w:szCs w:val="22"/>
        </w:rPr>
        <w:softHyphen/>
        <w:t>зор без да го из</w:t>
      </w:r>
      <w:r w:rsidRPr="006D64F1">
        <w:rPr>
          <w:rFonts w:ascii="StobiSerif Regular" w:hAnsi="StobiSerif Regular" w:cstheme="minorHAnsi"/>
          <w:sz w:val="22"/>
          <w:szCs w:val="22"/>
        </w:rPr>
        <w:softHyphen/>
        <w:t>ве</w:t>
      </w:r>
      <w:r w:rsidRPr="006D64F1">
        <w:rPr>
          <w:rFonts w:ascii="StobiSerif Regular" w:hAnsi="StobiSerif Regular" w:cstheme="minorHAnsi"/>
          <w:sz w:val="22"/>
          <w:szCs w:val="22"/>
        </w:rPr>
        <w:softHyphen/>
        <w:t>сти суб</w:t>
      </w:r>
      <w:r w:rsidRPr="006D64F1">
        <w:rPr>
          <w:rFonts w:ascii="StobiSerif Regular" w:hAnsi="StobiSerif Regular" w:cstheme="minorHAnsi"/>
          <w:sz w:val="22"/>
          <w:szCs w:val="22"/>
        </w:rPr>
        <w:softHyphen/>
        <w:t>је</w:t>
      </w:r>
      <w:r w:rsidRPr="006D64F1">
        <w:rPr>
          <w:rFonts w:ascii="StobiSerif Regular" w:hAnsi="StobiSerif Regular" w:cstheme="minorHAnsi"/>
          <w:sz w:val="22"/>
          <w:szCs w:val="22"/>
        </w:rPr>
        <w:softHyphen/>
        <w:t>ктот на над</w:t>
      </w:r>
      <w:r w:rsidRPr="006D64F1">
        <w:rPr>
          <w:rFonts w:ascii="StobiSerif Regular" w:hAnsi="StobiSerif Regular" w:cstheme="minorHAnsi"/>
          <w:sz w:val="22"/>
          <w:szCs w:val="22"/>
        </w:rPr>
        <w:softHyphen/>
        <w:t>зо</w:t>
      </w:r>
      <w:r w:rsidRPr="006D64F1">
        <w:rPr>
          <w:rFonts w:ascii="StobiSerif Regular" w:hAnsi="StobiSerif Regular" w:cstheme="minorHAnsi"/>
          <w:sz w:val="22"/>
          <w:szCs w:val="22"/>
        </w:rPr>
        <w:softHyphen/>
        <w:t>рот за по</w:t>
      </w:r>
      <w:r w:rsidRPr="006D64F1">
        <w:rPr>
          <w:rFonts w:ascii="StobiSerif Regular" w:hAnsi="StobiSerif Regular" w:cstheme="minorHAnsi"/>
          <w:sz w:val="22"/>
          <w:szCs w:val="22"/>
        </w:rPr>
        <w:softHyphen/>
        <w:t>че</w:t>
      </w:r>
      <w:r w:rsidRPr="006D64F1">
        <w:rPr>
          <w:rFonts w:ascii="StobiSerif Regular" w:hAnsi="StobiSerif Regular" w:cstheme="minorHAnsi"/>
          <w:sz w:val="22"/>
          <w:szCs w:val="22"/>
        </w:rPr>
        <w:softHyphen/>
        <w:t>то</w:t>
      </w:r>
      <w:r w:rsidRPr="006D64F1">
        <w:rPr>
          <w:rFonts w:ascii="StobiSerif Regular" w:hAnsi="StobiSerif Regular" w:cstheme="minorHAnsi"/>
          <w:sz w:val="22"/>
          <w:szCs w:val="22"/>
        </w:rPr>
        <w:softHyphen/>
        <w:t>кот на вр</w:t>
      </w:r>
      <w:r w:rsidRPr="006D64F1">
        <w:rPr>
          <w:rFonts w:ascii="StobiSerif Regular" w:hAnsi="StobiSerif Regular" w:cstheme="minorHAnsi"/>
          <w:sz w:val="22"/>
          <w:szCs w:val="22"/>
        </w:rPr>
        <w:softHyphen/>
        <w:t>ше</w:t>
      </w:r>
      <w:r w:rsidRPr="006D64F1">
        <w:rPr>
          <w:rFonts w:ascii="StobiSerif Regular" w:hAnsi="StobiSerif Regular" w:cstheme="minorHAnsi"/>
          <w:sz w:val="22"/>
          <w:szCs w:val="22"/>
        </w:rPr>
        <w:softHyphen/>
        <w:t>ње на инс</w:t>
      </w:r>
      <w:r w:rsidRPr="006D64F1">
        <w:rPr>
          <w:rFonts w:ascii="StobiSerif Regular" w:hAnsi="StobiSerif Regular" w:cstheme="minorHAnsi"/>
          <w:sz w:val="22"/>
          <w:szCs w:val="22"/>
        </w:rPr>
        <w:softHyphen/>
        <w:t>пек</w:t>
      </w:r>
      <w:r w:rsidRPr="006D64F1">
        <w:rPr>
          <w:rFonts w:ascii="StobiSerif Regular" w:hAnsi="StobiSerif Regular" w:cstheme="minorHAnsi"/>
          <w:sz w:val="22"/>
          <w:szCs w:val="22"/>
        </w:rPr>
        <w:softHyphen/>
        <w:t>ци</w:t>
      </w:r>
      <w:r w:rsidRPr="006D64F1">
        <w:rPr>
          <w:rFonts w:ascii="StobiSerif Regular" w:hAnsi="StobiSerif Regular" w:cstheme="minorHAnsi"/>
          <w:sz w:val="22"/>
          <w:szCs w:val="22"/>
        </w:rPr>
        <w:softHyphen/>
        <w:t>ски</w:t>
      </w:r>
      <w:r w:rsidRPr="006D64F1">
        <w:rPr>
          <w:rFonts w:ascii="StobiSerif Regular" w:hAnsi="StobiSerif Regular" w:cstheme="minorHAnsi"/>
          <w:sz w:val="22"/>
          <w:szCs w:val="22"/>
        </w:rPr>
        <w:softHyphen/>
        <w:t>от над</w:t>
      </w:r>
      <w:r w:rsidRPr="006D64F1">
        <w:rPr>
          <w:rFonts w:ascii="StobiSerif Regular" w:hAnsi="StobiSerif Regular" w:cstheme="minorHAnsi"/>
          <w:sz w:val="22"/>
          <w:szCs w:val="22"/>
        </w:rPr>
        <w:softHyphen/>
        <w:t>зор.</w:t>
      </w:r>
    </w:p>
    <w:p w14:paraId="3E36272E" w14:textId="77777777" w:rsidR="00C6633F" w:rsidRPr="006D64F1" w:rsidRDefault="00C6633F" w:rsidP="006D64F1">
      <w:pPr>
        <w:rPr>
          <w:rFonts w:ascii="StobiSerif Regular" w:hAnsi="StobiSerif Regular" w:cstheme="minorHAnsi"/>
          <w:sz w:val="22"/>
          <w:szCs w:val="22"/>
        </w:rPr>
      </w:pPr>
    </w:p>
    <w:p w14:paraId="3E89E02F" w14:textId="77777777" w:rsidR="00EC7C33" w:rsidRPr="006D64F1" w:rsidRDefault="00EC7C33"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6</w:t>
      </w:r>
      <w:r w:rsidR="00D64103" w:rsidRPr="006D64F1">
        <w:rPr>
          <w:rFonts w:ascii="StobiSerif Regular" w:hAnsi="StobiSerif Regular" w:cstheme="minorHAnsi"/>
          <w:b/>
          <w:bCs/>
          <w:sz w:val="22"/>
          <w:szCs w:val="22"/>
        </w:rPr>
        <w:t>1</w:t>
      </w:r>
    </w:p>
    <w:p w14:paraId="4A6A480F" w14:textId="7521B5AA" w:rsidR="00EC7C33" w:rsidRPr="006D64F1" w:rsidRDefault="00306FBE" w:rsidP="006D64F1">
      <w:pPr>
        <w:pStyle w:val="ListParagraph"/>
        <w:spacing w:line="240" w:lineRule="auto"/>
        <w:ind w:left="0" w:firstLine="720"/>
        <w:rPr>
          <w:rFonts w:ascii="StobiSerif Regular" w:hAnsi="StobiSerif Regular" w:cstheme="minorHAnsi"/>
        </w:rPr>
      </w:pPr>
      <w:r w:rsidRPr="006D64F1">
        <w:rPr>
          <w:rFonts w:ascii="StobiSerif Regular" w:hAnsi="StobiSerif Regular" w:cstheme="minorHAnsi"/>
        </w:rPr>
        <w:t xml:space="preserve">(1) </w:t>
      </w:r>
      <w:r w:rsidR="00EC7C33" w:rsidRPr="006D64F1">
        <w:rPr>
          <w:rFonts w:ascii="StobiSerif Regular" w:hAnsi="StobiSerif Regular" w:cstheme="minorHAnsi"/>
        </w:rPr>
        <w:t>За из</w:t>
      </w:r>
      <w:r w:rsidR="00EC7C33" w:rsidRPr="006D64F1">
        <w:rPr>
          <w:rFonts w:ascii="StobiSerif Regular" w:hAnsi="StobiSerif Regular" w:cstheme="minorHAnsi"/>
        </w:rPr>
        <w:softHyphen/>
        <w:t>вр</w:t>
      </w:r>
      <w:r w:rsidR="00EC7C33" w:rsidRPr="006D64F1">
        <w:rPr>
          <w:rFonts w:ascii="StobiSerif Regular" w:hAnsi="StobiSerif Regular" w:cstheme="minorHAnsi"/>
        </w:rPr>
        <w:softHyphen/>
        <w:t>ше</w:t>
      </w:r>
      <w:r w:rsidR="00EC7C33" w:rsidRPr="006D64F1">
        <w:rPr>
          <w:rFonts w:ascii="StobiSerif Regular" w:hAnsi="StobiSerif Regular" w:cstheme="minorHAnsi"/>
        </w:rPr>
        <w:softHyphen/>
        <w:t>ни</w:t>
      </w:r>
      <w:r w:rsidR="00EC7C33" w:rsidRPr="006D64F1">
        <w:rPr>
          <w:rFonts w:ascii="StobiSerif Regular" w:hAnsi="StobiSerif Regular" w:cstheme="minorHAnsi"/>
        </w:rPr>
        <w:softHyphen/>
        <w:t>от инс</w:t>
      </w:r>
      <w:r w:rsidR="00EC7C33" w:rsidRPr="006D64F1">
        <w:rPr>
          <w:rFonts w:ascii="StobiSerif Regular" w:hAnsi="StobiSerif Regular" w:cstheme="minorHAnsi"/>
        </w:rPr>
        <w:softHyphen/>
        <w:t>пек</w:t>
      </w:r>
      <w:r w:rsidR="00EC7C33" w:rsidRPr="006D64F1">
        <w:rPr>
          <w:rFonts w:ascii="StobiSerif Regular" w:hAnsi="StobiSerif Regular" w:cstheme="minorHAnsi"/>
        </w:rPr>
        <w:softHyphen/>
        <w:t>ци</w:t>
      </w:r>
      <w:r w:rsidR="00EC7C33" w:rsidRPr="006D64F1">
        <w:rPr>
          <w:rFonts w:ascii="StobiSerif Regular" w:hAnsi="StobiSerif Regular" w:cstheme="minorHAnsi"/>
        </w:rPr>
        <w:softHyphen/>
        <w:t>ски над</w:t>
      </w:r>
      <w:r w:rsidR="00EC7C33" w:rsidRPr="006D64F1">
        <w:rPr>
          <w:rFonts w:ascii="StobiSerif Regular" w:hAnsi="StobiSerif Regular" w:cstheme="minorHAnsi"/>
        </w:rPr>
        <w:softHyphen/>
        <w:t>зор инс</w:t>
      </w:r>
      <w:r w:rsidR="00EC7C33" w:rsidRPr="006D64F1">
        <w:rPr>
          <w:rFonts w:ascii="StobiSerif Regular" w:hAnsi="StobiSerif Regular" w:cstheme="minorHAnsi"/>
        </w:rPr>
        <w:softHyphen/>
        <w:t>пе</w:t>
      </w:r>
      <w:r w:rsidR="00EC7C33" w:rsidRPr="006D64F1">
        <w:rPr>
          <w:rFonts w:ascii="StobiSerif Regular" w:hAnsi="StobiSerif Regular" w:cstheme="minorHAnsi"/>
        </w:rPr>
        <w:softHyphen/>
        <w:t>кто</w:t>
      </w:r>
      <w:r w:rsidR="00EC7C33" w:rsidRPr="006D64F1">
        <w:rPr>
          <w:rFonts w:ascii="StobiSerif Regular" w:hAnsi="StobiSerif Regular" w:cstheme="minorHAnsi"/>
        </w:rPr>
        <w:softHyphen/>
        <w:t>рот со</w:t>
      </w:r>
      <w:r w:rsidR="00EC7C33" w:rsidRPr="006D64F1">
        <w:rPr>
          <w:rFonts w:ascii="StobiSerif Regular" w:hAnsi="StobiSerif Regular" w:cstheme="minorHAnsi"/>
        </w:rPr>
        <w:softHyphen/>
        <w:t>ста</w:t>
      </w:r>
      <w:r w:rsidR="00EC7C33" w:rsidRPr="006D64F1">
        <w:rPr>
          <w:rFonts w:ascii="StobiSerif Regular" w:hAnsi="StobiSerif Regular" w:cstheme="minorHAnsi"/>
        </w:rPr>
        <w:softHyphen/>
        <w:t>ву</w:t>
      </w:r>
      <w:r w:rsidR="00EC7C33" w:rsidRPr="006D64F1">
        <w:rPr>
          <w:rFonts w:ascii="StobiSerif Regular" w:hAnsi="StobiSerif Regular" w:cstheme="minorHAnsi"/>
        </w:rPr>
        <w:softHyphen/>
        <w:t>ва за</w:t>
      </w:r>
      <w:r w:rsidR="00EC7C33" w:rsidRPr="006D64F1">
        <w:rPr>
          <w:rFonts w:ascii="StobiSerif Regular" w:hAnsi="StobiSerif Regular" w:cstheme="minorHAnsi"/>
        </w:rPr>
        <w:softHyphen/>
        <w:t>пис</w:t>
      </w:r>
      <w:r w:rsidR="00EC7C33" w:rsidRPr="006D64F1">
        <w:rPr>
          <w:rFonts w:ascii="StobiSerif Regular" w:hAnsi="StobiSerif Regular" w:cstheme="minorHAnsi"/>
        </w:rPr>
        <w:softHyphen/>
        <w:t>ник со на</w:t>
      </w:r>
      <w:r w:rsidR="00EC7C33" w:rsidRPr="006D64F1">
        <w:rPr>
          <w:rFonts w:ascii="StobiSerif Regular" w:hAnsi="StobiSerif Regular" w:cstheme="minorHAnsi"/>
        </w:rPr>
        <w:softHyphen/>
        <w:t xml:space="preserve">од </w:t>
      </w:r>
      <w:del w:id="796" w:author="Author">
        <w:r w:rsidR="00EC7C33" w:rsidRPr="006D64F1" w:rsidDel="00974A48">
          <w:rPr>
            <w:rFonts w:ascii="StobiSerif Regular" w:hAnsi="StobiSerif Regular" w:cstheme="minorHAnsi"/>
          </w:rPr>
          <w:delText>заутврдена</w:delText>
        </w:r>
        <w:r w:rsidR="00EC7C33" w:rsidRPr="006D64F1" w:rsidDel="00974A48">
          <w:rPr>
            <w:rFonts w:ascii="StobiSerif Regular" w:hAnsi="StobiSerif Regular" w:cstheme="minorHAnsi"/>
          </w:rPr>
          <w:softHyphen/>
          <w:delText>та</w:delText>
        </w:r>
      </w:del>
      <w:ins w:id="797" w:author="Author">
        <w:r w:rsidR="00974A48" w:rsidRPr="006D64F1">
          <w:rPr>
            <w:rFonts w:ascii="StobiSerif Regular" w:hAnsi="StobiSerif Regular" w:cstheme="minorHAnsi"/>
          </w:rPr>
          <w:t>за утврдената</w:t>
        </w:r>
      </w:ins>
      <w:r w:rsidR="00EC7C33" w:rsidRPr="006D64F1">
        <w:rPr>
          <w:rFonts w:ascii="StobiSerif Regular" w:hAnsi="StobiSerif Regular" w:cstheme="minorHAnsi"/>
        </w:rPr>
        <w:t xml:space="preserve"> со</w:t>
      </w:r>
      <w:r w:rsidR="00EC7C33" w:rsidRPr="006D64F1">
        <w:rPr>
          <w:rFonts w:ascii="StobiSerif Regular" w:hAnsi="StobiSerif Regular" w:cstheme="minorHAnsi"/>
        </w:rPr>
        <w:softHyphen/>
        <w:t>стој</w:t>
      </w:r>
      <w:r w:rsidR="00EC7C33" w:rsidRPr="006D64F1">
        <w:rPr>
          <w:rFonts w:ascii="StobiSerif Regular" w:hAnsi="StobiSerif Regular" w:cstheme="minorHAnsi"/>
        </w:rPr>
        <w:softHyphen/>
        <w:t>ба, а за утвр</w:t>
      </w:r>
      <w:r w:rsidR="00EC7C33" w:rsidRPr="006D64F1">
        <w:rPr>
          <w:rFonts w:ascii="StobiSerif Regular" w:hAnsi="StobiSerif Regular" w:cstheme="minorHAnsi"/>
        </w:rPr>
        <w:softHyphen/>
        <w:t>де</w:t>
      </w:r>
      <w:r w:rsidR="00EC7C33" w:rsidRPr="006D64F1">
        <w:rPr>
          <w:rFonts w:ascii="StobiSerif Regular" w:hAnsi="StobiSerif Regular" w:cstheme="minorHAnsi"/>
        </w:rPr>
        <w:softHyphen/>
        <w:t>ни</w:t>
      </w:r>
      <w:r w:rsidR="00EC7C33" w:rsidRPr="006D64F1">
        <w:rPr>
          <w:rFonts w:ascii="StobiSerif Regular" w:hAnsi="StobiSerif Regular" w:cstheme="minorHAnsi"/>
        </w:rPr>
        <w:softHyphen/>
        <w:t>те не</w:t>
      </w:r>
      <w:r w:rsidR="00EC7C33" w:rsidRPr="006D64F1">
        <w:rPr>
          <w:rFonts w:ascii="StobiSerif Regular" w:hAnsi="StobiSerif Regular" w:cstheme="minorHAnsi"/>
        </w:rPr>
        <w:softHyphen/>
        <w:t>пра</w:t>
      </w:r>
      <w:r w:rsidR="00EC7C33" w:rsidRPr="006D64F1">
        <w:rPr>
          <w:rFonts w:ascii="StobiSerif Regular" w:hAnsi="StobiSerif Regular" w:cstheme="minorHAnsi"/>
        </w:rPr>
        <w:softHyphen/>
        <w:t>вил</w:t>
      </w:r>
      <w:r w:rsidR="00EC7C33" w:rsidRPr="006D64F1">
        <w:rPr>
          <w:rFonts w:ascii="StobiSerif Regular" w:hAnsi="StobiSerif Regular" w:cstheme="minorHAnsi"/>
        </w:rPr>
        <w:softHyphen/>
        <w:t>но</w:t>
      </w:r>
      <w:r w:rsidR="00EC7C33" w:rsidRPr="006D64F1">
        <w:rPr>
          <w:rFonts w:ascii="StobiSerif Regular" w:hAnsi="StobiSerif Regular" w:cstheme="minorHAnsi"/>
        </w:rPr>
        <w:softHyphen/>
        <w:t>сти и не</w:t>
      </w:r>
      <w:r w:rsidR="00EC7C33" w:rsidRPr="006D64F1">
        <w:rPr>
          <w:rFonts w:ascii="StobiSerif Regular" w:hAnsi="StobiSerif Regular" w:cstheme="minorHAnsi"/>
        </w:rPr>
        <w:softHyphen/>
        <w:t>до</w:t>
      </w:r>
      <w:r w:rsidR="00EC7C33" w:rsidRPr="006D64F1">
        <w:rPr>
          <w:rFonts w:ascii="StobiSerif Regular" w:hAnsi="StobiSerif Regular" w:cstheme="minorHAnsi"/>
        </w:rPr>
        <w:softHyphen/>
        <w:t>ста</w:t>
      </w:r>
      <w:r w:rsidR="00EC7C33" w:rsidRPr="006D64F1">
        <w:rPr>
          <w:rFonts w:ascii="StobiSerif Regular" w:hAnsi="StobiSerif Regular" w:cstheme="minorHAnsi"/>
        </w:rPr>
        <w:softHyphen/>
        <w:t>то</w:t>
      </w:r>
      <w:r w:rsidR="00EC7C33" w:rsidRPr="006D64F1">
        <w:rPr>
          <w:rFonts w:ascii="StobiSerif Regular" w:hAnsi="StobiSerif Regular" w:cstheme="minorHAnsi"/>
        </w:rPr>
        <w:softHyphen/>
        <w:t>ци во ра</w:t>
      </w:r>
      <w:r w:rsidR="00EC7C33" w:rsidRPr="006D64F1">
        <w:rPr>
          <w:rFonts w:ascii="StobiSerif Regular" w:hAnsi="StobiSerif Regular" w:cstheme="minorHAnsi"/>
        </w:rPr>
        <w:softHyphen/>
        <w:t>бо</w:t>
      </w:r>
      <w:r w:rsidR="00EC7C33" w:rsidRPr="006D64F1">
        <w:rPr>
          <w:rFonts w:ascii="StobiSerif Regular" w:hAnsi="StobiSerif Regular" w:cstheme="minorHAnsi"/>
        </w:rPr>
        <w:softHyphen/>
        <w:t>та</w:t>
      </w:r>
      <w:r w:rsidR="00EC7C33" w:rsidRPr="006D64F1">
        <w:rPr>
          <w:rFonts w:ascii="StobiSerif Regular" w:hAnsi="StobiSerif Regular" w:cstheme="minorHAnsi"/>
        </w:rPr>
        <w:softHyphen/>
        <w:t>та на имате</w:t>
      </w:r>
      <w:del w:id="798" w:author="Author">
        <w:r w:rsidR="00EC7C33" w:rsidRPr="006D64F1" w:rsidDel="007F7360">
          <w:rPr>
            <w:rFonts w:ascii="StobiSerif Regular" w:hAnsi="StobiSerif Regular" w:cstheme="minorHAnsi"/>
          </w:rPr>
          <w:softHyphen/>
        </w:r>
      </w:del>
      <w:r w:rsidR="00EC7C33" w:rsidRPr="006D64F1">
        <w:rPr>
          <w:rFonts w:ascii="StobiSerif Regular" w:hAnsi="StobiSerif Regular" w:cstheme="minorHAnsi"/>
        </w:rPr>
        <w:t>лот изготву</w:t>
      </w:r>
      <w:r w:rsidR="00EC7C33" w:rsidRPr="006D64F1">
        <w:rPr>
          <w:rFonts w:ascii="StobiSerif Regular" w:hAnsi="StobiSerif Regular" w:cstheme="minorHAnsi"/>
        </w:rPr>
        <w:softHyphen/>
        <w:t>ва ре</w:t>
      </w:r>
      <w:r w:rsidR="00EC7C33" w:rsidRPr="006D64F1">
        <w:rPr>
          <w:rFonts w:ascii="StobiSerif Regular" w:hAnsi="StobiSerif Regular" w:cstheme="minorHAnsi"/>
        </w:rPr>
        <w:softHyphen/>
        <w:t>ше</w:t>
      </w:r>
      <w:r w:rsidR="00EC7C33" w:rsidRPr="006D64F1">
        <w:rPr>
          <w:rFonts w:ascii="StobiSerif Regular" w:hAnsi="StobiSerif Regular" w:cstheme="minorHAnsi"/>
        </w:rPr>
        <w:softHyphen/>
        <w:t>ние со опомена или наредба, во кое ги опре</w:t>
      </w:r>
      <w:r w:rsidR="00EC7C33" w:rsidRPr="006D64F1">
        <w:rPr>
          <w:rFonts w:ascii="StobiSerif Regular" w:hAnsi="StobiSerif Regular" w:cstheme="minorHAnsi"/>
        </w:rPr>
        <w:softHyphen/>
        <w:t>де</w:t>
      </w:r>
      <w:r w:rsidR="00EC7C33" w:rsidRPr="006D64F1">
        <w:rPr>
          <w:rFonts w:ascii="StobiSerif Regular" w:hAnsi="StobiSerif Regular" w:cstheme="minorHAnsi"/>
        </w:rPr>
        <w:softHyphen/>
        <w:t>лу</w:t>
      </w:r>
      <w:r w:rsidR="00EC7C33" w:rsidRPr="006D64F1">
        <w:rPr>
          <w:rFonts w:ascii="StobiSerif Regular" w:hAnsi="StobiSerif Regular" w:cstheme="minorHAnsi"/>
        </w:rPr>
        <w:softHyphen/>
        <w:t>ва мер</w:t>
      </w:r>
      <w:del w:id="799" w:author="Adrian Abazi" w:date="2025-03-03T14:16:00Z" w16du:dateUtc="2025-03-03T13:16:00Z">
        <w:r w:rsidR="00EC7C33" w:rsidRPr="006D64F1" w:rsidDel="006D64F1">
          <w:rPr>
            <w:rFonts w:ascii="StobiSerif Regular" w:hAnsi="StobiSerif Regular" w:cstheme="minorHAnsi"/>
          </w:rPr>
          <w:softHyphen/>
        </w:r>
      </w:del>
      <w:r w:rsidR="00EC7C33" w:rsidRPr="006D64F1">
        <w:rPr>
          <w:rFonts w:ascii="StobiSerif Regular" w:hAnsi="StobiSerif Regular" w:cstheme="minorHAnsi"/>
        </w:rPr>
        <w:t>ки</w:t>
      </w:r>
      <w:r w:rsidR="00EC7C33" w:rsidRPr="006D64F1">
        <w:rPr>
          <w:rFonts w:ascii="StobiSerif Regular" w:hAnsi="StobiSerif Regular" w:cstheme="minorHAnsi"/>
        </w:rPr>
        <w:softHyphen/>
        <w:t>те  и ро</w:t>
      </w:r>
      <w:r w:rsidR="00EC7C33" w:rsidRPr="006D64F1">
        <w:rPr>
          <w:rFonts w:ascii="StobiSerif Regular" w:hAnsi="StobiSerif Regular" w:cstheme="minorHAnsi"/>
        </w:rPr>
        <w:softHyphen/>
        <w:t>кот за нив</w:t>
      </w:r>
      <w:r w:rsidR="00EC7C33" w:rsidRPr="006D64F1">
        <w:rPr>
          <w:rFonts w:ascii="StobiSerif Regular" w:hAnsi="StobiSerif Regular" w:cstheme="minorHAnsi"/>
        </w:rPr>
        <w:softHyphen/>
        <w:t>но от</w:t>
      </w:r>
      <w:r w:rsidR="00EC7C33" w:rsidRPr="006D64F1">
        <w:rPr>
          <w:rFonts w:ascii="StobiSerif Regular" w:hAnsi="StobiSerif Regular" w:cstheme="minorHAnsi"/>
        </w:rPr>
        <w:softHyphen/>
        <w:t>стра</w:t>
      </w:r>
      <w:r w:rsidR="00EC7C33" w:rsidRPr="006D64F1">
        <w:rPr>
          <w:rFonts w:ascii="StobiSerif Regular" w:hAnsi="StobiSerif Regular" w:cstheme="minorHAnsi"/>
        </w:rPr>
        <w:softHyphen/>
        <w:t>ну</w:t>
      </w:r>
      <w:r w:rsidR="00EC7C33" w:rsidRPr="006D64F1">
        <w:rPr>
          <w:rFonts w:ascii="StobiSerif Regular" w:hAnsi="StobiSerif Regular" w:cstheme="minorHAnsi"/>
        </w:rPr>
        <w:softHyphen/>
        <w:t>ва</w:t>
      </w:r>
      <w:r w:rsidR="00EC7C33" w:rsidRPr="006D64F1">
        <w:rPr>
          <w:rFonts w:ascii="StobiSerif Regular" w:hAnsi="StobiSerif Regular" w:cstheme="minorHAnsi"/>
        </w:rPr>
        <w:softHyphen/>
        <w:t>ње.</w:t>
      </w:r>
    </w:p>
    <w:p w14:paraId="76833149" w14:textId="01F52C7E" w:rsidR="00520AE1" w:rsidRPr="006D64F1" w:rsidRDefault="000D69BF" w:rsidP="006D64F1">
      <w:pPr>
        <w:pStyle w:val="ListParagraph"/>
        <w:spacing w:after="0" w:line="240" w:lineRule="auto"/>
        <w:ind w:left="0" w:firstLine="720"/>
        <w:rPr>
          <w:rFonts w:ascii="StobiSerif Regular" w:hAnsi="StobiSerif Regular" w:cstheme="minorHAnsi"/>
        </w:rPr>
      </w:pPr>
      <w:r w:rsidRPr="006D64F1">
        <w:rPr>
          <w:rFonts w:ascii="StobiSerif Regular" w:hAnsi="StobiSerif Regular" w:cstheme="minorHAnsi"/>
        </w:rPr>
        <w:t>(</w:t>
      </w:r>
      <w:r w:rsidR="00EE2284" w:rsidRPr="006D64F1">
        <w:rPr>
          <w:rFonts w:ascii="StobiSerif Regular" w:hAnsi="StobiSerif Regular" w:cstheme="minorHAnsi"/>
        </w:rPr>
        <w:t xml:space="preserve">2) За утврдените неправилности и недостатоци во работата кај имателите, согласно </w:t>
      </w:r>
      <w:proofErr w:type="spellStart"/>
      <w:r w:rsidR="00EE2284" w:rsidRPr="006D64F1">
        <w:rPr>
          <w:rFonts w:ascii="StobiSerif Regular" w:hAnsi="StobiSerif Regular" w:cstheme="minorHAnsi"/>
        </w:rPr>
        <w:t>непостапувањето</w:t>
      </w:r>
      <w:proofErr w:type="spellEnd"/>
      <w:r w:rsidR="00EE2284" w:rsidRPr="006D64F1">
        <w:rPr>
          <w:rFonts w:ascii="StobiSerif Regular" w:hAnsi="StobiSerif Regular" w:cstheme="minorHAnsi"/>
        </w:rPr>
        <w:t xml:space="preserve"> во определените законски рокови уредени во чл</w:t>
      </w:r>
      <w:r w:rsidRPr="006D64F1">
        <w:rPr>
          <w:rFonts w:ascii="StobiSerif Regular" w:hAnsi="StobiSerif Regular" w:cstheme="minorHAnsi"/>
        </w:rPr>
        <w:t>ен</w:t>
      </w:r>
      <w:ins w:id="800" w:author="Adrian Abazi" w:date="2025-03-03T14:36:00Z" w16du:dateUtc="2025-03-03T13:36:00Z">
        <w:r w:rsidR="00D60443">
          <w:rPr>
            <w:rFonts w:ascii="StobiSerif Regular" w:hAnsi="StobiSerif Regular" w:cstheme="minorHAnsi"/>
          </w:rPr>
          <w:t>от</w:t>
        </w:r>
      </w:ins>
      <w:r w:rsidRPr="006D64F1">
        <w:rPr>
          <w:rFonts w:ascii="StobiSerif Regular" w:hAnsi="StobiSerif Regular" w:cstheme="minorHAnsi"/>
        </w:rPr>
        <w:t xml:space="preserve"> </w:t>
      </w:r>
      <w:r w:rsidR="00EE2284" w:rsidRPr="006D64F1">
        <w:rPr>
          <w:rFonts w:ascii="StobiSerif Regular" w:hAnsi="StobiSerif Regular" w:cstheme="minorHAnsi"/>
        </w:rPr>
        <w:t>18 и</w:t>
      </w:r>
      <w:r w:rsidRPr="006D64F1">
        <w:rPr>
          <w:rFonts w:ascii="StobiSerif Regular" w:hAnsi="StobiSerif Regular" w:cstheme="minorHAnsi"/>
        </w:rPr>
        <w:t xml:space="preserve"> член</w:t>
      </w:r>
      <w:ins w:id="801" w:author="Adrian Abazi" w:date="2025-03-03T14:36:00Z" w16du:dateUtc="2025-03-03T13:36:00Z">
        <w:r w:rsidR="00D60443">
          <w:rPr>
            <w:rFonts w:ascii="StobiSerif Regular" w:hAnsi="StobiSerif Regular" w:cstheme="minorHAnsi"/>
          </w:rPr>
          <w:t>о</w:t>
        </w:r>
      </w:ins>
      <w:ins w:id="802" w:author="Adrian Abazi" w:date="2025-03-03T14:37:00Z" w16du:dateUtc="2025-03-03T13:37:00Z">
        <w:r w:rsidR="00D60443">
          <w:rPr>
            <w:rFonts w:ascii="StobiSerif Regular" w:hAnsi="StobiSerif Regular" w:cstheme="minorHAnsi"/>
          </w:rPr>
          <w:t>т</w:t>
        </w:r>
      </w:ins>
      <w:r w:rsidR="00EE2284" w:rsidRPr="006D64F1">
        <w:rPr>
          <w:rFonts w:ascii="StobiSerif Regular" w:hAnsi="StobiSerif Regular" w:cstheme="minorHAnsi"/>
        </w:rPr>
        <w:t xml:space="preserve"> 19 од овој Закон, инспекторот е должен на сторителот на прекршокот да му предложи постапка за порамнување согласно Законот за прекршоците, пред издавање </w:t>
      </w:r>
      <w:proofErr w:type="spellStart"/>
      <w:r w:rsidR="00EE2284" w:rsidRPr="006D64F1">
        <w:rPr>
          <w:rFonts w:ascii="StobiSerif Regular" w:hAnsi="StobiSerif Regular" w:cstheme="minorHAnsi"/>
        </w:rPr>
        <w:t>прекршочен</w:t>
      </w:r>
      <w:proofErr w:type="spellEnd"/>
      <w:r w:rsidR="00EE2284" w:rsidRPr="006D64F1">
        <w:rPr>
          <w:rFonts w:ascii="StobiSerif Regular" w:hAnsi="StobiSerif Regular" w:cstheme="minorHAnsi"/>
        </w:rPr>
        <w:t xml:space="preserve"> платен налог</w:t>
      </w:r>
      <w:r w:rsidR="00306FBE" w:rsidRPr="006D64F1">
        <w:rPr>
          <w:rFonts w:ascii="StobiSerif Regular" w:hAnsi="StobiSerif Regular" w:cstheme="minorHAnsi"/>
        </w:rPr>
        <w:t>.</w:t>
      </w:r>
    </w:p>
    <w:p w14:paraId="4C48CA02" w14:textId="0549AD1F" w:rsidR="00EC7C33" w:rsidRPr="006D64F1" w:rsidRDefault="00EC7C33" w:rsidP="006D64F1">
      <w:pPr>
        <w:pStyle w:val="ListParagraph"/>
        <w:spacing w:after="0" w:line="240" w:lineRule="auto"/>
        <w:ind w:left="0" w:firstLine="720"/>
        <w:rPr>
          <w:rFonts w:ascii="StobiSerif Regular" w:hAnsi="StobiSerif Regular" w:cstheme="minorHAnsi"/>
        </w:rPr>
      </w:pPr>
      <w:r w:rsidRPr="006D64F1">
        <w:rPr>
          <w:rFonts w:ascii="StobiSerif Regular" w:hAnsi="StobiSerif Regular" w:cstheme="minorHAnsi"/>
        </w:rPr>
        <w:t>(</w:t>
      </w:r>
      <w:r w:rsidR="000D69BF" w:rsidRPr="006D64F1">
        <w:rPr>
          <w:rFonts w:ascii="StobiSerif Regular" w:hAnsi="StobiSerif Regular" w:cstheme="minorHAnsi"/>
        </w:rPr>
        <w:t>3</w:t>
      </w:r>
      <w:r w:rsidRPr="006D64F1">
        <w:rPr>
          <w:rFonts w:ascii="StobiSerif Regular" w:hAnsi="StobiSerif Regular" w:cstheme="minorHAnsi"/>
        </w:rPr>
        <w:t>) Со ре</w:t>
      </w:r>
      <w:r w:rsidRPr="006D64F1">
        <w:rPr>
          <w:rFonts w:ascii="StobiSerif Regular" w:hAnsi="StobiSerif Regular" w:cstheme="minorHAnsi"/>
        </w:rPr>
        <w:softHyphen/>
        <w:t>ше</w:t>
      </w:r>
      <w:r w:rsidRPr="006D64F1">
        <w:rPr>
          <w:rFonts w:ascii="StobiSerif Regular" w:hAnsi="StobiSerif Regular" w:cstheme="minorHAnsi"/>
        </w:rPr>
        <w:softHyphen/>
        <w:t>ни</w:t>
      </w:r>
      <w:r w:rsidRPr="006D64F1">
        <w:rPr>
          <w:rFonts w:ascii="StobiSerif Regular" w:hAnsi="StobiSerif Regular" w:cstheme="minorHAnsi"/>
        </w:rPr>
        <w:softHyphen/>
        <w:t>е</w:t>
      </w:r>
      <w:r w:rsidRPr="006D64F1">
        <w:rPr>
          <w:rFonts w:ascii="StobiSerif Regular" w:hAnsi="StobiSerif Regular" w:cstheme="minorHAnsi"/>
        </w:rPr>
        <w:softHyphen/>
        <w:t>то од ста</w:t>
      </w:r>
      <w:r w:rsidRPr="006D64F1">
        <w:rPr>
          <w:rFonts w:ascii="StobiSerif Regular" w:hAnsi="StobiSerif Regular" w:cstheme="minorHAnsi"/>
        </w:rPr>
        <w:softHyphen/>
        <w:t xml:space="preserve">вот </w:t>
      </w:r>
      <w:r w:rsidR="000D69BF" w:rsidRPr="006D64F1">
        <w:rPr>
          <w:rFonts w:ascii="StobiSerif Regular" w:hAnsi="StobiSerif Regular" w:cstheme="minorHAnsi"/>
        </w:rPr>
        <w:t>(</w:t>
      </w:r>
      <w:r w:rsidRPr="006D64F1">
        <w:rPr>
          <w:rFonts w:ascii="StobiSerif Regular" w:hAnsi="StobiSerif Regular" w:cstheme="minorHAnsi"/>
        </w:rPr>
        <w:t>1</w:t>
      </w:r>
      <w:r w:rsidR="000D69BF" w:rsidRPr="006D64F1">
        <w:rPr>
          <w:rFonts w:ascii="StobiSerif Regular" w:hAnsi="StobiSerif Regular" w:cstheme="minorHAnsi"/>
        </w:rPr>
        <w:t>)</w:t>
      </w:r>
      <w:r w:rsidRPr="006D64F1">
        <w:rPr>
          <w:rFonts w:ascii="StobiSerif Regular" w:hAnsi="StobiSerif Regular" w:cstheme="minorHAnsi"/>
        </w:rPr>
        <w:t xml:space="preserve"> на овој член инс</w:t>
      </w:r>
      <w:r w:rsidRPr="006D64F1">
        <w:rPr>
          <w:rFonts w:ascii="StobiSerif Regular" w:hAnsi="StobiSerif Regular" w:cstheme="minorHAnsi"/>
        </w:rPr>
        <w:softHyphen/>
        <w:t>пе</w:t>
      </w:r>
      <w:r w:rsidRPr="006D64F1">
        <w:rPr>
          <w:rFonts w:ascii="StobiSerif Regular" w:hAnsi="StobiSerif Regular" w:cstheme="minorHAnsi"/>
        </w:rPr>
        <w:softHyphen/>
        <w:t>кто</w:t>
      </w:r>
      <w:r w:rsidRPr="006D64F1">
        <w:rPr>
          <w:rFonts w:ascii="StobiSerif Regular" w:hAnsi="StobiSerif Regular" w:cstheme="minorHAnsi"/>
        </w:rPr>
        <w:softHyphen/>
        <w:t>рот ги опре</w:t>
      </w:r>
      <w:r w:rsidRPr="006D64F1">
        <w:rPr>
          <w:rFonts w:ascii="StobiSerif Regular" w:hAnsi="StobiSerif Regular" w:cstheme="minorHAnsi"/>
        </w:rPr>
        <w:softHyphen/>
        <w:t>де</w:t>
      </w:r>
      <w:r w:rsidRPr="006D64F1">
        <w:rPr>
          <w:rFonts w:ascii="StobiSerif Regular" w:hAnsi="StobiSerif Regular" w:cstheme="minorHAnsi"/>
        </w:rPr>
        <w:softHyphen/>
        <w:t>лу</w:t>
      </w:r>
      <w:r w:rsidRPr="006D64F1">
        <w:rPr>
          <w:rFonts w:ascii="StobiSerif Regular" w:hAnsi="StobiSerif Regular" w:cstheme="minorHAnsi"/>
        </w:rPr>
        <w:softHyphen/>
        <w:t>ва со</w:t>
      </w:r>
      <w:r w:rsidRPr="006D64F1">
        <w:rPr>
          <w:rFonts w:ascii="StobiSerif Regular" w:hAnsi="StobiSerif Regular" w:cstheme="minorHAnsi"/>
        </w:rPr>
        <w:softHyphen/>
        <w:t>од</w:t>
      </w:r>
      <w:r w:rsidRPr="006D64F1">
        <w:rPr>
          <w:rFonts w:ascii="StobiSerif Regular" w:hAnsi="StobiSerif Regular" w:cstheme="minorHAnsi"/>
        </w:rPr>
        <w:softHyphen/>
        <w:t>вет</w:t>
      </w:r>
      <w:r w:rsidRPr="006D64F1">
        <w:rPr>
          <w:rFonts w:ascii="StobiSerif Regular" w:hAnsi="StobiSerif Regular" w:cstheme="minorHAnsi"/>
        </w:rPr>
        <w:softHyphen/>
        <w:t>ни</w:t>
      </w:r>
      <w:r w:rsidRPr="006D64F1">
        <w:rPr>
          <w:rFonts w:ascii="StobiSerif Regular" w:hAnsi="StobiSerif Regular" w:cstheme="minorHAnsi"/>
        </w:rPr>
        <w:softHyphen/>
        <w:t>те мер</w:t>
      </w:r>
      <w:r w:rsidRPr="006D64F1">
        <w:rPr>
          <w:rFonts w:ascii="StobiSerif Regular" w:hAnsi="StobiSerif Regular" w:cstheme="minorHAnsi"/>
        </w:rPr>
        <w:softHyphen/>
        <w:t>ки и актив</w:t>
      </w:r>
      <w:r w:rsidRPr="006D64F1">
        <w:rPr>
          <w:rFonts w:ascii="StobiSerif Regular" w:hAnsi="StobiSerif Regular" w:cstheme="minorHAnsi"/>
        </w:rPr>
        <w:softHyphen/>
        <w:t>но</w:t>
      </w:r>
      <w:r w:rsidRPr="006D64F1">
        <w:rPr>
          <w:rFonts w:ascii="StobiSerif Regular" w:hAnsi="StobiSerif Regular" w:cstheme="minorHAnsi"/>
        </w:rPr>
        <w:softHyphen/>
        <w:t>сти од чле</w:t>
      </w:r>
      <w:r w:rsidRPr="006D64F1">
        <w:rPr>
          <w:rFonts w:ascii="StobiSerif Regular" w:hAnsi="StobiSerif Regular" w:cstheme="minorHAnsi"/>
        </w:rPr>
        <w:softHyphen/>
        <w:t>но</w:t>
      </w:r>
      <w:r w:rsidRPr="006D64F1">
        <w:rPr>
          <w:rFonts w:ascii="StobiSerif Regular" w:hAnsi="StobiSerif Regular" w:cstheme="minorHAnsi"/>
        </w:rPr>
        <w:softHyphen/>
        <w:t>ви</w:t>
      </w:r>
      <w:r w:rsidRPr="006D64F1">
        <w:rPr>
          <w:rFonts w:ascii="StobiSerif Regular" w:hAnsi="StobiSerif Regular" w:cstheme="minorHAnsi"/>
        </w:rPr>
        <w:softHyphen/>
        <w:t xml:space="preserve">те </w:t>
      </w:r>
      <w:r w:rsidR="00EE2284" w:rsidRPr="006D64F1">
        <w:rPr>
          <w:rFonts w:ascii="StobiSerif Regular" w:hAnsi="StobiSerif Regular" w:cstheme="minorHAnsi"/>
        </w:rPr>
        <w:t xml:space="preserve">10, 15, 16, 17, 18, 19, 20, 21, 22, 23,  33 и 34 </w:t>
      </w:r>
      <w:r w:rsidRPr="006D64F1">
        <w:rPr>
          <w:rFonts w:ascii="StobiSerif Regular" w:hAnsi="StobiSerif Regular" w:cstheme="minorHAnsi"/>
        </w:rPr>
        <w:t>од овој за</w:t>
      </w:r>
      <w:r w:rsidRPr="006D64F1">
        <w:rPr>
          <w:rFonts w:ascii="StobiSerif Regular" w:hAnsi="StobiSerif Regular" w:cstheme="minorHAnsi"/>
        </w:rPr>
        <w:softHyphen/>
        <w:t>кон кои тре</w:t>
      </w:r>
      <w:r w:rsidRPr="006D64F1">
        <w:rPr>
          <w:rFonts w:ascii="StobiSerif Regular" w:hAnsi="StobiSerif Regular" w:cstheme="minorHAnsi"/>
        </w:rPr>
        <w:softHyphen/>
        <w:t>ба да ги пре</w:t>
      </w:r>
      <w:r w:rsidRPr="006D64F1">
        <w:rPr>
          <w:rFonts w:ascii="StobiSerif Regular" w:hAnsi="StobiSerif Regular" w:cstheme="minorHAnsi"/>
        </w:rPr>
        <w:softHyphen/>
        <w:t>зе</w:t>
      </w:r>
      <w:r w:rsidRPr="006D64F1">
        <w:rPr>
          <w:rFonts w:ascii="StobiSerif Regular" w:hAnsi="StobiSerif Regular" w:cstheme="minorHAnsi"/>
        </w:rPr>
        <w:softHyphen/>
        <w:t>ме има</w:t>
      </w:r>
      <w:r w:rsidRPr="006D64F1">
        <w:rPr>
          <w:rFonts w:ascii="StobiSerif Regular" w:hAnsi="StobiSerif Regular" w:cstheme="minorHAnsi"/>
        </w:rPr>
        <w:softHyphen/>
        <w:t>те</w:t>
      </w:r>
      <w:r w:rsidRPr="006D64F1">
        <w:rPr>
          <w:rFonts w:ascii="StobiSerif Regular" w:hAnsi="StobiSerif Regular" w:cstheme="minorHAnsi"/>
        </w:rPr>
        <w:softHyphen/>
        <w:t>лот кај кој се вр</w:t>
      </w:r>
      <w:r w:rsidRPr="006D64F1">
        <w:rPr>
          <w:rFonts w:ascii="StobiSerif Regular" w:hAnsi="StobiSerif Regular" w:cstheme="minorHAnsi"/>
        </w:rPr>
        <w:softHyphen/>
        <w:t>ши инс</w:t>
      </w:r>
      <w:r w:rsidRPr="006D64F1">
        <w:rPr>
          <w:rFonts w:ascii="StobiSerif Regular" w:hAnsi="StobiSerif Regular" w:cstheme="minorHAnsi"/>
        </w:rPr>
        <w:softHyphen/>
        <w:t>пек</w:t>
      </w:r>
      <w:r w:rsidRPr="006D64F1">
        <w:rPr>
          <w:rFonts w:ascii="StobiSerif Regular" w:hAnsi="StobiSerif Regular" w:cstheme="minorHAnsi"/>
        </w:rPr>
        <w:softHyphen/>
        <w:t>ци</w:t>
      </w:r>
      <w:r w:rsidRPr="006D64F1">
        <w:rPr>
          <w:rFonts w:ascii="StobiSerif Regular" w:hAnsi="StobiSerif Regular" w:cstheme="minorHAnsi"/>
        </w:rPr>
        <w:softHyphen/>
        <w:t>ски</w:t>
      </w:r>
      <w:r w:rsidRPr="006D64F1">
        <w:rPr>
          <w:rFonts w:ascii="StobiSerif Regular" w:hAnsi="StobiSerif Regular" w:cstheme="minorHAnsi"/>
        </w:rPr>
        <w:softHyphen/>
        <w:t>от над</w:t>
      </w:r>
      <w:r w:rsidRPr="006D64F1">
        <w:rPr>
          <w:rFonts w:ascii="StobiSerif Regular" w:hAnsi="StobiSerif Regular" w:cstheme="minorHAnsi"/>
        </w:rPr>
        <w:softHyphen/>
        <w:t>зор.</w:t>
      </w:r>
    </w:p>
    <w:p w14:paraId="05F2418D" w14:textId="77777777" w:rsidR="008A3DDF" w:rsidRPr="006D64F1" w:rsidRDefault="008A3DDF" w:rsidP="006D64F1">
      <w:pPr>
        <w:rPr>
          <w:rFonts w:ascii="StobiSerif Regular" w:eastAsia="Calibri" w:hAnsi="StobiSerif Regular" w:cstheme="minorHAnsi"/>
        </w:rPr>
      </w:pPr>
    </w:p>
    <w:p w14:paraId="3B740D3C" w14:textId="77777777" w:rsidR="008E25F8" w:rsidRPr="006D64F1" w:rsidRDefault="00FE64FE"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w:t>
      </w:r>
      <w:r w:rsidR="008E25F8" w:rsidRPr="006D64F1">
        <w:rPr>
          <w:rFonts w:ascii="StobiSerif Regular" w:hAnsi="StobiSerif Regular" w:cstheme="minorHAnsi"/>
          <w:b/>
          <w:bCs/>
          <w:sz w:val="22"/>
          <w:szCs w:val="22"/>
        </w:rPr>
        <w:t>лен 6</w:t>
      </w:r>
      <w:r w:rsidR="00D64103" w:rsidRPr="006D64F1">
        <w:rPr>
          <w:rFonts w:ascii="StobiSerif Regular" w:hAnsi="StobiSerif Regular" w:cstheme="minorHAnsi"/>
          <w:b/>
          <w:bCs/>
          <w:sz w:val="22"/>
          <w:szCs w:val="22"/>
        </w:rPr>
        <w:t>2</w:t>
      </w:r>
    </w:p>
    <w:p w14:paraId="6E2C93B5" w14:textId="77777777" w:rsidR="008E25F8" w:rsidRPr="006D64F1" w:rsidRDefault="008E25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Инспекторите при вршењето на инспекцискиот надзор се должни да определат рок за отстранување на неправилности кај имателите на јавен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материјал, и тоа:</w:t>
      </w:r>
    </w:p>
    <w:p w14:paraId="3F2B6996" w14:textId="2315536B" w:rsidR="008E25F8" w:rsidRPr="006D64F1" w:rsidRDefault="008E25F8">
      <w:pPr>
        <w:pStyle w:val="ListParagraph"/>
        <w:numPr>
          <w:ilvl w:val="0"/>
          <w:numId w:val="1"/>
        </w:numPr>
        <w:spacing w:line="240" w:lineRule="auto"/>
        <w:rPr>
          <w:rFonts w:ascii="StobiSerif Regular" w:hAnsi="StobiSerif Regular" w:cstheme="minorHAnsi"/>
          <w:rPrChange w:id="803" w:author="Adrian Abazi" w:date="2025-03-03T14:15:00Z" w16du:dateUtc="2025-03-03T13:15:00Z">
            <w:rPr/>
          </w:rPrChange>
        </w:rPr>
        <w:pPrChange w:id="804" w:author="Adrian Abazi" w:date="2025-03-03T14:15:00Z" w16du:dateUtc="2025-03-03T13:15:00Z">
          <w:pPr>
            <w:ind w:left="720"/>
          </w:pPr>
        </w:pPrChange>
      </w:pPr>
      <w:del w:id="805" w:author="Author">
        <w:r w:rsidRPr="006D64F1" w:rsidDel="00DF21D2">
          <w:rPr>
            <w:rFonts w:ascii="StobiSerif Regular" w:hAnsi="StobiSerif Regular" w:cstheme="minorHAnsi"/>
            <w:rPrChange w:id="806" w:author="Adrian Abazi" w:date="2025-03-03T14:15:00Z" w16du:dateUtc="2025-03-03T13:15:00Z">
              <w:rPr/>
            </w:rPrChange>
          </w:rPr>
          <w:delText xml:space="preserve">- </w:delText>
        </w:r>
      </w:del>
      <w:r w:rsidRPr="006D64F1">
        <w:rPr>
          <w:rFonts w:ascii="StobiSerif Regular" w:hAnsi="StobiSerif Regular" w:cstheme="minorHAnsi"/>
          <w:rPrChange w:id="807" w:author="Adrian Abazi" w:date="2025-03-03T14:15:00Z" w16du:dateUtc="2025-03-03T13:15:00Z">
            <w:rPr/>
          </w:rPrChange>
        </w:rPr>
        <w:t>да им наредат на имателите на јавен ар</w:t>
      </w:r>
      <w:r w:rsidRPr="006D64F1">
        <w:rPr>
          <w:rFonts w:ascii="StobiSerif Regular" w:hAnsi="StobiSerif Regular" w:cstheme="minorHAnsi"/>
          <w:rPrChange w:id="808" w:author="Adrian Abazi" w:date="2025-03-03T14:15:00Z" w16du:dateUtc="2025-03-03T13:15:00Z">
            <w:rPr/>
          </w:rPrChange>
        </w:rPr>
        <w:softHyphen/>
        <w:t>хив</w:t>
      </w:r>
      <w:r w:rsidRPr="006D64F1">
        <w:rPr>
          <w:rFonts w:ascii="StobiSerif Regular" w:hAnsi="StobiSerif Regular" w:cstheme="minorHAnsi"/>
          <w:rPrChange w:id="809" w:author="Adrian Abazi" w:date="2025-03-03T14:15:00Z" w16du:dateUtc="2025-03-03T13:15:00Z">
            <w:rPr/>
          </w:rPrChange>
        </w:rPr>
        <w:softHyphen/>
        <w:t>ски и до</w:t>
      </w:r>
      <w:r w:rsidRPr="006D64F1">
        <w:rPr>
          <w:rFonts w:ascii="StobiSerif Regular" w:hAnsi="StobiSerif Regular" w:cstheme="minorHAnsi"/>
          <w:rPrChange w:id="810" w:author="Adrian Abazi" w:date="2025-03-03T14:15:00Z" w16du:dateUtc="2025-03-03T13:15:00Z">
            <w:rPr/>
          </w:rPrChange>
        </w:rPr>
        <w:softHyphen/>
        <w:t>ку</w:t>
      </w:r>
      <w:r w:rsidRPr="006D64F1">
        <w:rPr>
          <w:rFonts w:ascii="StobiSerif Regular" w:hAnsi="StobiSerif Regular" w:cstheme="minorHAnsi"/>
          <w:rPrChange w:id="811" w:author="Adrian Abazi" w:date="2025-03-03T14:15:00Z" w16du:dateUtc="2025-03-03T13:15:00Z">
            <w:rPr/>
          </w:rPrChange>
        </w:rPr>
        <w:softHyphen/>
        <w:t>мен</w:t>
      </w:r>
      <w:r w:rsidRPr="006D64F1">
        <w:rPr>
          <w:rFonts w:ascii="StobiSerif Regular" w:hAnsi="StobiSerif Regular" w:cstheme="minorHAnsi"/>
          <w:rPrChange w:id="812" w:author="Adrian Abazi" w:date="2025-03-03T14:15:00Z" w16du:dateUtc="2025-03-03T13:15:00Z">
            <w:rPr/>
          </w:rPrChange>
        </w:rPr>
        <w:softHyphen/>
        <w:t>та</w:t>
      </w:r>
      <w:r w:rsidRPr="006D64F1">
        <w:rPr>
          <w:rFonts w:ascii="StobiSerif Regular" w:hAnsi="StobiSerif Regular" w:cstheme="minorHAnsi"/>
          <w:rPrChange w:id="813" w:author="Adrian Abazi" w:date="2025-03-03T14:15:00Z" w16du:dateUtc="2025-03-03T13:15:00Z">
            <w:rPr/>
          </w:rPrChange>
        </w:rPr>
        <w:softHyphen/>
        <w:t>рен ма</w:t>
      </w:r>
      <w:r w:rsidRPr="006D64F1">
        <w:rPr>
          <w:rFonts w:ascii="StobiSerif Regular" w:hAnsi="StobiSerif Regular" w:cstheme="minorHAnsi"/>
          <w:rPrChange w:id="814" w:author="Adrian Abazi" w:date="2025-03-03T14:15:00Z" w16du:dateUtc="2025-03-03T13:15:00Z">
            <w:rPr/>
          </w:rPrChange>
        </w:rPr>
        <w:softHyphen/>
        <w:t>те</w:t>
      </w:r>
      <w:r w:rsidRPr="006D64F1">
        <w:rPr>
          <w:rFonts w:ascii="StobiSerif Regular" w:hAnsi="StobiSerif Regular" w:cstheme="minorHAnsi"/>
          <w:rPrChange w:id="815" w:author="Adrian Abazi" w:date="2025-03-03T14:15:00Z" w16du:dateUtc="2025-03-03T13:15:00Z">
            <w:rPr/>
          </w:rPrChange>
        </w:rPr>
        <w:softHyphen/>
        <w:t>ри</w:t>
      </w:r>
      <w:r w:rsidRPr="006D64F1">
        <w:rPr>
          <w:rFonts w:ascii="StobiSerif Regular" w:hAnsi="StobiSerif Regular" w:cstheme="minorHAnsi"/>
          <w:rPrChange w:id="816" w:author="Adrian Abazi" w:date="2025-03-03T14:15:00Z" w16du:dateUtc="2025-03-03T13:15:00Z">
            <w:rPr/>
          </w:rPrChange>
        </w:rPr>
        <w:softHyphen/>
        <w:t>јал, да изготват и достават до Државниот архив План на архивски знаци, Листа на архивски материјал и листа на документарен материјал, и да определат рок не подолг од 7 дена;</w:t>
      </w:r>
    </w:p>
    <w:p w14:paraId="7F7E6971" w14:textId="7A0FB829" w:rsidR="008E25F8" w:rsidRPr="006D64F1" w:rsidRDefault="008E25F8">
      <w:pPr>
        <w:pStyle w:val="ListParagraph"/>
        <w:numPr>
          <w:ilvl w:val="0"/>
          <w:numId w:val="1"/>
        </w:numPr>
        <w:spacing w:line="240" w:lineRule="auto"/>
        <w:rPr>
          <w:rFonts w:ascii="StobiSerif Regular" w:hAnsi="StobiSerif Regular" w:cstheme="minorHAnsi"/>
          <w:rPrChange w:id="817" w:author="Adrian Abazi" w:date="2025-03-03T14:15:00Z" w16du:dateUtc="2025-03-03T13:15:00Z">
            <w:rPr/>
          </w:rPrChange>
        </w:rPr>
        <w:pPrChange w:id="818" w:author="Adrian Abazi" w:date="2025-03-03T14:15:00Z" w16du:dateUtc="2025-03-03T13:15:00Z">
          <w:pPr>
            <w:ind w:left="720"/>
          </w:pPr>
        </w:pPrChange>
      </w:pPr>
      <w:del w:id="819" w:author="Author">
        <w:r w:rsidRPr="006D64F1" w:rsidDel="00DF21D2">
          <w:rPr>
            <w:rFonts w:ascii="StobiSerif Regular" w:hAnsi="StobiSerif Regular" w:cstheme="minorHAnsi"/>
            <w:rPrChange w:id="820" w:author="Adrian Abazi" w:date="2025-03-03T14:15:00Z" w16du:dateUtc="2025-03-03T13:15:00Z">
              <w:rPr/>
            </w:rPrChange>
          </w:rPr>
          <w:lastRenderedPageBreak/>
          <w:delText xml:space="preserve">- </w:delText>
        </w:r>
      </w:del>
      <w:r w:rsidRPr="006D64F1">
        <w:rPr>
          <w:rFonts w:ascii="StobiSerif Regular" w:hAnsi="StobiSerif Regular" w:cstheme="minorHAnsi"/>
          <w:rPrChange w:id="821" w:author="Adrian Abazi" w:date="2025-03-03T14:15:00Z" w16du:dateUtc="2025-03-03T13:15:00Z">
            <w:rPr/>
          </w:rPrChange>
        </w:rPr>
        <w:t xml:space="preserve">да им наредат на новоформираните иматели на јавен архивски и документарен материјал, да изготват и достават до Државниот архив План на архивски знаци, Листа на архивски материјал и листа на </w:t>
      </w:r>
      <w:r w:rsidR="008E3C8F" w:rsidRPr="006D64F1">
        <w:rPr>
          <w:rFonts w:ascii="StobiSerif Regular" w:hAnsi="StobiSerif Regular" w:cstheme="minorHAnsi"/>
          <w:rPrChange w:id="822" w:author="Adrian Abazi" w:date="2025-03-03T14:15:00Z" w16du:dateUtc="2025-03-03T13:15:00Z">
            <w:rPr/>
          </w:rPrChange>
        </w:rPr>
        <w:t>документарен</w:t>
      </w:r>
      <w:r w:rsidRPr="006D64F1">
        <w:rPr>
          <w:rFonts w:ascii="StobiSerif Regular" w:hAnsi="StobiSerif Regular" w:cstheme="minorHAnsi"/>
          <w:rPrChange w:id="823" w:author="Adrian Abazi" w:date="2025-03-03T14:15:00Z" w16du:dateUtc="2025-03-03T13:15:00Z">
            <w:rPr/>
          </w:rPrChange>
        </w:rPr>
        <w:t xml:space="preserve"> материјал, и да определат рок не подолг од 15 дена;</w:t>
      </w:r>
    </w:p>
    <w:p w14:paraId="2FA01EF8" w14:textId="21CD89A2" w:rsidR="008E25F8" w:rsidRPr="006D64F1" w:rsidRDefault="008E25F8">
      <w:pPr>
        <w:pStyle w:val="ListParagraph"/>
        <w:numPr>
          <w:ilvl w:val="0"/>
          <w:numId w:val="1"/>
        </w:numPr>
        <w:spacing w:line="240" w:lineRule="auto"/>
        <w:rPr>
          <w:rFonts w:ascii="StobiSerif Regular" w:hAnsi="StobiSerif Regular" w:cstheme="minorHAnsi"/>
          <w:rPrChange w:id="824" w:author="Adrian Abazi" w:date="2025-03-03T14:15:00Z" w16du:dateUtc="2025-03-03T13:15:00Z">
            <w:rPr/>
          </w:rPrChange>
        </w:rPr>
        <w:pPrChange w:id="825" w:author="Adrian Abazi" w:date="2025-03-03T14:15:00Z" w16du:dateUtc="2025-03-03T13:15:00Z">
          <w:pPr>
            <w:ind w:left="720"/>
          </w:pPr>
        </w:pPrChange>
      </w:pPr>
      <w:del w:id="826" w:author="Author">
        <w:r w:rsidRPr="006D64F1" w:rsidDel="00DF21D2">
          <w:rPr>
            <w:rFonts w:ascii="StobiSerif Regular" w:hAnsi="StobiSerif Regular" w:cstheme="minorHAnsi"/>
            <w:rPrChange w:id="827" w:author="Adrian Abazi" w:date="2025-03-03T14:15:00Z" w16du:dateUtc="2025-03-03T13:15:00Z">
              <w:rPr/>
            </w:rPrChange>
          </w:rPr>
          <w:delText xml:space="preserve">- </w:delText>
        </w:r>
      </w:del>
      <w:r w:rsidRPr="006D64F1">
        <w:rPr>
          <w:rFonts w:ascii="StobiSerif Regular" w:hAnsi="StobiSerif Regular" w:cstheme="minorHAnsi"/>
          <w:rPrChange w:id="828" w:author="Adrian Abazi" w:date="2025-03-03T14:15:00Z" w16du:dateUtc="2025-03-03T13:15:00Z">
            <w:rPr/>
          </w:rPrChange>
        </w:rPr>
        <w:t>со изречат опомена да се формира Комисија која ќе изврши одбирање на архивски од документарен материјал, и да определат рок не подолг од 15 дена;</w:t>
      </w:r>
    </w:p>
    <w:p w14:paraId="2CD0E0F1" w14:textId="66A43F94" w:rsidR="008E25F8" w:rsidRPr="006D64F1" w:rsidRDefault="008E25F8">
      <w:pPr>
        <w:pStyle w:val="ListParagraph"/>
        <w:numPr>
          <w:ilvl w:val="0"/>
          <w:numId w:val="1"/>
        </w:numPr>
        <w:spacing w:line="240" w:lineRule="auto"/>
        <w:rPr>
          <w:rFonts w:ascii="StobiSerif Regular" w:hAnsi="StobiSerif Regular" w:cstheme="minorHAnsi"/>
          <w:rPrChange w:id="829" w:author="Adrian Abazi" w:date="2025-03-03T14:15:00Z" w16du:dateUtc="2025-03-03T13:15:00Z">
            <w:rPr/>
          </w:rPrChange>
        </w:rPr>
        <w:pPrChange w:id="830" w:author="Adrian Abazi" w:date="2025-03-03T14:15:00Z" w16du:dateUtc="2025-03-03T13:15:00Z">
          <w:pPr>
            <w:ind w:left="720"/>
          </w:pPr>
        </w:pPrChange>
      </w:pPr>
      <w:del w:id="831" w:author="Author">
        <w:r w:rsidRPr="006D64F1" w:rsidDel="00DF21D2">
          <w:rPr>
            <w:rFonts w:ascii="StobiSerif Regular" w:hAnsi="StobiSerif Regular" w:cstheme="minorHAnsi"/>
            <w:rPrChange w:id="832" w:author="Adrian Abazi" w:date="2025-03-03T14:15:00Z" w16du:dateUtc="2025-03-03T13:15:00Z">
              <w:rPr/>
            </w:rPrChange>
          </w:rPr>
          <w:delText xml:space="preserve">- </w:delText>
        </w:r>
      </w:del>
      <w:r w:rsidRPr="006D64F1">
        <w:rPr>
          <w:rFonts w:ascii="StobiSerif Regular" w:hAnsi="StobiSerif Regular" w:cstheme="minorHAnsi"/>
          <w:rPrChange w:id="833" w:author="Adrian Abazi" w:date="2025-03-03T14:15:00Z" w16du:dateUtc="2025-03-03T13:15:00Z">
            <w:rPr/>
          </w:rPrChange>
        </w:rPr>
        <w:t>да наредат Комисијата формирана од одговорното лице да изврши одбирање на архивскиот од документарниот материјал, да изготви и достави до Државниот архив евиденција (опис и попис на архивски материјал), создаден во претходната година, и да определат рок не подолг од 30 дена;</w:t>
      </w:r>
    </w:p>
    <w:p w14:paraId="64525703" w14:textId="46C8AF46" w:rsidR="008E25F8" w:rsidRPr="006D64F1" w:rsidRDefault="008E25F8">
      <w:pPr>
        <w:pStyle w:val="ListParagraph"/>
        <w:numPr>
          <w:ilvl w:val="0"/>
          <w:numId w:val="1"/>
        </w:numPr>
        <w:spacing w:line="240" w:lineRule="auto"/>
        <w:rPr>
          <w:rFonts w:ascii="StobiSerif Regular" w:hAnsi="StobiSerif Regular" w:cstheme="minorHAnsi"/>
          <w:rPrChange w:id="834" w:author="Adrian Abazi" w:date="2025-03-03T14:15:00Z" w16du:dateUtc="2025-03-03T13:15:00Z">
            <w:rPr/>
          </w:rPrChange>
        </w:rPr>
        <w:pPrChange w:id="835" w:author="Adrian Abazi" w:date="2025-03-03T14:15:00Z" w16du:dateUtc="2025-03-03T13:15:00Z">
          <w:pPr>
            <w:ind w:left="720"/>
          </w:pPr>
        </w:pPrChange>
      </w:pPr>
      <w:del w:id="836" w:author="Author">
        <w:r w:rsidRPr="006D64F1" w:rsidDel="00DF21D2">
          <w:rPr>
            <w:rFonts w:ascii="StobiSerif Regular" w:hAnsi="StobiSerif Regular" w:cstheme="minorHAnsi"/>
            <w:rPrChange w:id="837" w:author="Adrian Abazi" w:date="2025-03-03T14:15:00Z" w16du:dateUtc="2025-03-03T13:15:00Z">
              <w:rPr/>
            </w:rPrChange>
          </w:rPr>
          <w:delText xml:space="preserve">- </w:delText>
        </w:r>
      </w:del>
      <w:r w:rsidRPr="006D64F1">
        <w:rPr>
          <w:rFonts w:ascii="StobiSerif Regular" w:hAnsi="StobiSerif Regular" w:cstheme="minorHAnsi"/>
          <w:rPrChange w:id="838" w:author="Adrian Abazi" w:date="2025-03-03T14:15:00Z" w16du:dateUtc="2025-03-03T13:15:00Z">
            <w:rPr/>
          </w:rPrChange>
        </w:rPr>
        <w:t>да изречат опомена за предавање на архивскиот материјал во Државниот архив, согласно законски утврдените рокови, и да определат рок не пократок од 3 месеци а не подолг од 12 месеци;</w:t>
      </w:r>
    </w:p>
    <w:p w14:paraId="45E109A6" w14:textId="7DA96D3B" w:rsidR="008E25F8" w:rsidRPr="006D64F1" w:rsidRDefault="008E25F8">
      <w:pPr>
        <w:pStyle w:val="ListParagraph"/>
        <w:numPr>
          <w:ilvl w:val="0"/>
          <w:numId w:val="1"/>
        </w:numPr>
        <w:spacing w:line="240" w:lineRule="auto"/>
        <w:rPr>
          <w:rFonts w:ascii="StobiSerif Regular" w:hAnsi="StobiSerif Regular" w:cstheme="minorHAnsi"/>
          <w:rPrChange w:id="839" w:author="Adrian Abazi" w:date="2025-03-03T14:15:00Z" w16du:dateUtc="2025-03-03T13:15:00Z">
            <w:rPr/>
          </w:rPrChange>
        </w:rPr>
        <w:pPrChange w:id="840" w:author="Adrian Abazi" w:date="2025-03-03T14:15:00Z" w16du:dateUtc="2025-03-03T13:15:00Z">
          <w:pPr>
            <w:ind w:left="720"/>
          </w:pPr>
        </w:pPrChange>
      </w:pPr>
      <w:del w:id="841" w:author="Author">
        <w:r w:rsidRPr="006D64F1" w:rsidDel="00DF21D2">
          <w:rPr>
            <w:rFonts w:ascii="StobiSerif Regular" w:hAnsi="StobiSerif Regular" w:cstheme="minorHAnsi"/>
            <w:rPrChange w:id="842" w:author="Adrian Abazi" w:date="2025-03-03T14:15:00Z" w16du:dateUtc="2025-03-03T13:15:00Z">
              <w:rPr/>
            </w:rPrChange>
          </w:rPr>
          <w:delText xml:space="preserve">- </w:delText>
        </w:r>
      </w:del>
      <w:r w:rsidRPr="006D64F1">
        <w:rPr>
          <w:rFonts w:ascii="StobiSerif Regular" w:hAnsi="StobiSerif Regular" w:cstheme="minorHAnsi"/>
          <w:rPrChange w:id="843" w:author="Adrian Abazi" w:date="2025-03-03T14:15:00Z" w16du:dateUtc="2025-03-03T13:15:00Z">
            <w:rPr/>
          </w:rPrChange>
        </w:rPr>
        <w:t>да изречат опомена или наредба за останатите одредби кои се однесуваат на јавните иматели, а каде што нема определен рок за отстранување на неправилностите или недостатоците во архивското работење, инспекторот сам определува рок, но не подолг од 12 месеци, во зависност од природата на неправилностите, земајќи ги предвид околностите во кои тие треба да се исправат или отстранат (кадровска екипираност на имателот, просторни услови, финансиска изложеност).</w:t>
      </w:r>
    </w:p>
    <w:p w14:paraId="653BECEF" w14:textId="77777777" w:rsidR="008E25F8" w:rsidRPr="006D64F1" w:rsidRDefault="008E25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(2) Инспекторите за архивски материјал, при вршењето на инспекцискиот надзор се должни   целосно и правилно да ја утврдат фактичката состојба и доколку постои основано сомнение за неправилности при </w:t>
      </w:r>
      <w:proofErr w:type="spellStart"/>
      <w:r w:rsidRPr="006D64F1">
        <w:rPr>
          <w:rFonts w:ascii="StobiSerif Regular" w:hAnsi="StobiSerif Regular" w:cstheme="minorHAnsi"/>
          <w:sz w:val="22"/>
          <w:szCs w:val="22"/>
        </w:rPr>
        <w:t>канцелариското</w:t>
      </w:r>
      <w:proofErr w:type="spellEnd"/>
      <w:r w:rsidRPr="006D64F1">
        <w:rPr>
          <w:rFonts w:ascii="StobiSerif Regular" w:hAnsi="StobiSerif Regular" w:cstheme="minorHAnsi"/>
          <w:sz w:val="22"/>
          <w:szCs w:val="22"/>
        </w:rPr>
        <w:t xml:space="preserve"> и архивското работење да поведат постапка за утврдување на одговорност.</w:t>
      </w:r>
    </w:p>
    <w:p w14:paraId="46FD7F8A" w14:textId="77777777" w:rsidR="00FE64FE" w:rsidRPr="006D64F1" w:rsidRDefault="00FE64FE" w:rsidP="006D64F1">
      <w:pPr>
        <w:rPr>
          <w:rFonts w:ascii="StobiSerif Regular" w:hAnsi="StobiSerif Regular" w:cstheme="minorHAnsi"/>
          <w:sz w:val="22"/>
          <w:szCs w:val="22"/>
        </w:rPr>
      </w:pPr>
    </w:p>
    <w:p w14:paraId="0612AE7F" w14:textId="77777777" w:rsidR="008E25F8" w:rsidRPr="006D64F1" w:rsidRDefault="008E25F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6</w:t>
      </w:r>
      <w:r w:rsidR="00D64103" w:rsidRPr="006D64F1">
        <w:rPr>
          <w:rFonts w:ascii="StobiSerif Regular" w:hAnsi="StobiSerif Regular" w:cstheme="minorHAnsi"/>
          <w:b/>
          <w:bCs/>
          <w:sz w:val="22"/>
          <w:szCs w:val="22"/>
        </w:rPr>
        <w:t>3</w:t>
      </w:r>
    </w:p>
    <w:p w14:paraId="15BCFE0E" w14:textId="23EA178A" w:rsidR="008E25F8" w:rsidRPr="006D64F1" w:rsidRDefault="008E25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w:t>
      </w:r>
      <w:r w:rsidR="00500092" w:rsidRPr="006D64F1">
        <w:rPr>
          <w:rFonts w:ascii="StobiSerif Regular" w:hAnsi="StobiSerif Regular" w:cstheme="minorHAnsi"/>
          <w:sz w:val="22"/>
          <w:szCs w:val="22"/>
        </w:rPr>
        <w:t xml:space="preserve"> </w:t>
      </w:r>
      <w:r w:rsidRPr="006D64F1">
        <w:rPr>
          <w:rFonts w:ascii="StobiSerif Regular" w:hAnsi="StobiSerif Regular" w:cstheme="minorHAnsi"/>
          <w:sz w:val="22"/>
          <w:szCs w:val="22"/>
        </w:rPr>
        <w:t>Инспекторите при вршењето на инспекцискиот надзор изрекуваат опомена или наредба и во истите определуваат рок за отстранување на неправилности кај имателите на приватен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w:t>
      </w:r>
      <w:r w:rsidRPr="006D64F1">
        <w:rPr>
          <w:rFonts w:ascii="StobiSerif Regular" w:hAnsi="StobiSerif Regular" w:cstheme="minorHAnsi"/>
          <w:sz w:val="22"/>
          <w:szCs w:val="22"/>
        </w:rPr>
        <w:softHyphen/>
        <w:t>те</w:t>
      </w:r>
      <w:r w:rsidRPr="006D64F1">
        <w:rPr>
          <w:rFonts w:ascii="StobiSerif Regular" w:hAnsi="StobiSerif Regular" w:cstheme="minorHAnsi"/>
          <w:sz w:val="22"/>
          <w:szCs w:val="22"/>
        </w:rPr>
        <w:softHyphen/>
        <w:t>ри</w:t>
      </w:r>
      <w:r w:rsidRPr="006D64F1">
        <w:rPr>
          <w:rFonts w:ascii="StobiSerif Regular" w:hAnsi="StobiSerif Regular" w:cstheme="minorHAnsi"/>
          <w:sz w:val="22"/>
          <w:szCs w:val="22"/>
        </w:rPr>
        <w:softHyphen/>
        <w:t>јал од интерес за државата, евидентирани во Регистарот</w:t>
      </w:r>
      <w:r w:rsidR="00E51762" w:rsidRPr="006D64F1">
        <w:rPr>
          <w:rFonts w:ascii="StobiSerif Regular" w:hAnsi="StobiSerif Regular" w:cstheme="minorHAnsi"/>
          <w:sz w:val="22"/>
          <w:szCs w:val="22"/>
        </w:rPr>
        <w:t>.</w:t>
      </w:r>
    </w:p>
    <w:p w14:paraId="0E6B103E" w14:textId="77777777" w:rsidR="008E25F8" w:rsidRPr="006D64F1" w:rsidRDefault="00696E5D" w:rsidP="006D64F1">
      <w:pPr>
        <w:ind w:firstLine="720"/>
        <w:rPr>
          <w:rFonts w:ascii="StobiSerif Regular" w:hAnsi="StobiSerif Regular" w:cstheme="minorHAnsi"/>
          <w:sz w:val="22"/>
          <w:szCs w:val="22"/>
        </w:rPr>
      </w:pPr>
      <w:r w:rsidRPr="006D64F1" w:rsidDel="00696E5D">
        <w:rPr>
          <w:rFonts w:ascii="StobiSerif Regular" w:hAnsi="StobiSerif Regular" w:cstheme="minorHAnsi"/>
          <w:sz w:val="22"/>
          <w:szCs w:val="22"/>
        </w:rPr>
        <w:t xml:space="preserve"> </w:t>
      </w:r>
      <w:r w:rsidR="008E25F8" w:rsidRPr="006D64F1">
        <w:rPr>
          <w:rFonts w:ascii="StobiSerif Regular" w:hAnsi="StobiSerif Regular" w:cstheme="minorHAnsi"/>
          <w:sz w:val="22"/>
          <w:szCs w:val="22"/>
        </w:rPr>
        <w:t>(</w:t>
      </w:r>
      <w:r w:rsidRPr="006D64F1">
        <w:rPr>
          <w:rFonts w:ascii="StobiSerif Regular" w:hAnsi="StobiSerif Regular" w:cstheme="minorHAnsi"/>
          <w:sz w:val="22"/>
          <w:szCs w:val="22"/>
        </w:rPr>
        <w:t>2</w:t>
      </w:r>
      <w:r w:rsidR="008E25F8" w:rsidRPr="006D64F1">
        <w:rPr>
          <w:rFonts w:ascii="StobiSerif Regular" w:hAnsi="StobiSerif Regular" w:cstheme="minorHAnsi"/>
          <w:sz w:val="22"/>
          <w:szCs w:val="22"/>
        </w:rPr>
        <w:t xml:space="preserve">) При вршењето на инспекцискиот надзор, инспекторите изрекуваат  опомена или наредба за останатите одредби кои се однесуваат на приватните иматели од интерес за државата, а каде што нема определен рок за отстранување на неправилностите или недостатоците во </w:t>
      </w:r>
      <w:proofErr w:type="spellStart"/>
      <w:r w:rsidR="008E25F8" w:rsidRPr="006D64F1">
        <w:rPr>
          <w:rFonts w:ascii="StobiSerif Regular" w:hAnsi="StobiSerif Regular" w:cstheme="minorHAnsi"/>
          <w:sz w:val="22"/>
          <w:szCs w:val="22"/>
        </w:rPr>
        <w:t>канцелариското</w:t>
      </w:r>
      <w:proofErr w:type="spellEnd"/>
      <w:r w:rsidR="008E25F8" w:rsidRPr="006D64F1">
        <w:rPr>
          <w:rFonts w:ascii="StobiSerif Regular" w:hAnsi="StobiSerif Regular" w:cstheme="minorHAnsi"/>
          <w:sz w:val="22"/>
          <w:szCs w:val="22"/>
        </w:rPr>
        <w:t xml:space="preserve"> и архивското работење,  и со истите, во зависност од природата на неправилностите, земајќи ги предвид околностите во кои тие треба да се исправат или отстранат (кадровска екипираност на имателот, просторни услови, финансиска изложеност), определуваат рок за отстранување на неправилностите кој не може да биде подолг од 12 месеци.</w:t>
      </w:r>
    </w:p>
    <w:p w14:paraId="3C5AD3FE" w14:textId="77777777" w:rsidR="008E25F8" w:rsidRPr="006D64F1" w:rsidRDefault="008E25F8" w:rsidP="006D64F1">
      <w:pPr>
        <w:rPr>
          <w:rFonts w:ascii="StobiSerif Regular" w:hAnsi="StobiSerif Regular"/>
          <w:sz w:val="22"/>
          <w:szCs w:val="22"/>
        </w:rPr>
      </w:pPr>
    </w:p>
    <w:p w14:paraId="03839D54" w14:textId="77777777" w:rsidR="008E25F8" w:rsidRPr="006D64F1" w:rsidRDefault="008E25F8"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6</w:t>
      </w:r>
      <w:r w:rsidR="00D64103" w:rsidRPr="006D64F1">
        <w:rPr>
          <w:rFonts w:ascii="StobiSerif Regular" w:hAnsi="StobiSerif Regular" w:cstheme="minorHAnsi"/>
          <w:b/>
          <w:bCs/>
          <w:sz w:val="22"/>
          <w:szCs w:val="22"/>
        </w:rPr>
        <w:t>4</w:t>
      </w:r>
    </w:p>
    <w:p w14:paraId="6B376220" w14:textId="77777777" w:rsidR="008E25F8" w:rsidRPr="006D64F1" w:rsidRDefault="008E25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Про</w:t>
      </w:r>
      <w:r w:rsidRPr="006D64F1">
        <w:rPr>
          <w:rFonts w:ascii="StobiSerif Regular" w:hAnsi="StobiSerif Regular" w:cstheme="minorHAnsi"/>
          <w:sz w:val="22"/>
          <w:szCs w:val="22"/>
        </w:rPr>
        <w:softHyphen/>
        <w:t>тив ре</w:t>
      </w:r>
      <w:r w:rsidRPr="006D64F1">
        <w:rPr>
          <w:rFonts w:ascii="StobiSerif Regular" w:hAnsi="StobiSerif Regular" w:cstheme="minorHAnsi"/>
          <w:sz w:val="22"/>
          <w:szCs w:val="22"/>
        </w:rPr>
        <w:softHyphen/>
        <w:t>ше</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е</w:t>
      </w:r>
      <w:r w:rsidRPr="006D64F1">
        <w:rPr>
          <w:rFonts w:ascii="StobiSerif Regular" w:hAnsi="StobiSerif Regular" w:cstheme="minorHAnsi"/>
          <w:sz w:val="22"/>
          <w:szCs w:val="22"/>
        </w:rPr>
        <w:softHyphen/>
        <w:t>то на инс</w:t>
      </w:r>
      <w:r w:rsidRPr="006D64F1">
        <w:rPr>
          <w:rFonts w:ascii="StobiSerif Regular" w:hAnsi="StobiSerif Regular" w:cstheme="minorHAnsi"/>
          <w:sz w:val="22"/>
          <w:szCs w:val="22"/>
        </w:rPr>
        <w:softHyphen/>
        <w:t>пе</w:t>
      </w:r>
      <w:r w:rsidRPr="006D64F1">
        <w:rPr>
          <w:rFonts w:ascii="StobiSerif Regular" w:hAnsi="StobiSerif Regular" w:cstheme="minorHAnsi"/>
          <w:sz w:val="22"/>
          <w:szCs w:val="22"/>
        </w:rPr>
        <w:softHyphen/>
        <w:t>кто</w:t>
      </w:r>
      <w:r w:rsidRPr="006D64F1">
        <w:rPr>
          <w:rFonts w:ascii="StobiSerif Regular" w:hAnsi="StobiSerif Regular" w:cstheme="minorHAnsi"/>
          <w:sz w:val="22"/>
          <w:szCs w:val="22"/>
        </w:rPr>
        <w:softHyphen/>
        <w:t>рот мо</w:t>
      </w:r>
      <w:r w:rsidRPr="006D64F1">
        <w:rPr>
          <w:rFonts w:ascii="StobiSerif Regular" w:hAnsi="StobiSerif Regular" w:cstheme="minorHAnsi"/>
          <w:sz w:val="22"/>
          <w:szCs w:val="22"/>
        </w:rPr>
        <w:softHyphen/>
        <w:t>же да се из</w:t>
      </w:r>
      <w:r w:rsidRPr="006D64F1">
        <w:rPr>
          <w:rFonts w:ascii="StobiSerif Regular" w:hAnsi="StobiSerif Regular" w:cstheme="minorHAnsi"/>
          <w:sz w:val="22"/>
          <w:szCs w:val="22"/>
        </w:rPr>
        <w:softHyphen/>
        <w:t>ја</w:t>
      </w:r>
      <w:r w:rsidRPr="006D64F1">
        <w:rPr>
          <w:rFonts w:ascii="StobiSerif Regular" w:hAnsi="StobiSerif Regular" w:cstheme="minorHAnsi"/>
          <w:sz w:val="22"/>
          <w:szCs w:val="22"/>
        </w:rPr>
        <w:softHyphen/>
        <w:t>ви жал</w:t>
      </w:r>
      <w:r w:rsidRPr="006D64F1">
        <w:rPr>
          <w:rFonts w:ascii="StobiSerif Regular" w:hAnsi="StobiSerif Regular" w:cstheme="minorHAnsi"/>
          <w:sz w:val="22"/>
          <w:szCs w:val="22"/>
        </w:rPr>
        <w:softHyphen/>
        <w:t>ба во рок од 15 де</w:t>
      </w:r>
      <w:r w:rsidRPr="006D64F1">
        <w:rPr>
          <w:rFonts w:ascii="StobiSerif Regular" w:hAnsi="StobiSerif Regular" w:cstheme="minorHAnsi"/>
          <w:sz w:val="22"/>
          <w:szCs w:val="22"/>
        </w:rPr>
        <w:softHyphen/>
        <w:t>на од де</w:t>
      </w:r>
      <w:r w:rsidRPr="006D64F1">
        <w:rPr>
          <w:rFonts w:ascii="StobiSerif Regular" w:hAnsi="StobiSerif Regular" w:cstheme="minorHAnsi"/>
          <w:sz w:val="22"/>
          <w:szCs w:val="22"/>
        </w:rPr>
        <w:softHyphen/>
        <w:t>нот на при</w:t>
      </w:r>
      <w:r w:rsidRPr="006D64F1">
        <w:rPr>
          <w:rFonts w:ascii="StobiSerif Regular" w:hAnsi="StobiSerif Regular" w:cstheme="minorHAnsi"/>
          <w:sz w:val="22"/>
          <w:szCs w:val="22"/>
        </w:rPr>
        <w:softHyphen/>
        <w:t>е</w:t>
      </w:r>
      <w:r w:rsidRPr="006D64F1">
        <w:rPr>
          <w:rFonts w:ascii="StobiSerif Regular" w:hAnsi="StobiSerif Regular" w:cstheme="minorHAnsi"/>
          <w:sz w:val="22"/>
          <w:szCs w:val="22"/>
        </w:rPr>
        <w:softHyphen/>
        <w:t>мот на ре</w:t>
      </w:r>
      <w:r w:rsidRPr="006D64F1">
        <w:rPr>
          <w:rFonts w:ascii="StobiSerif Regular" w:hAnsi="StobiSerif Regular" w:cstheme="minorHAnsi"/>
          <w:sz w:val="22"/>
          <w:szCs w:val="22"/>
        </w:rPr>
        <w:softHyphen/>
        <w:t>ше</w:t>
      </w:r>
      <w:r w:rsidRPr="006D64F1">
        <w:rPr>
          <w:rFonts w:ascii="StobiSerif Regular" w:hAnsi="StobiSerif Regular" w:cstheme="minorHAnsi"/>
          <w:sz w:val="22"/>
          <w:szCs w:val="22"/>
        </w:rPr>
        <w:softHyphen/>
        <w:t>ни</w:t>
      </w:r>
      <w:r w:rsidRPr="006D64F1">
        <w:rPr>
          <w:rFonts w:ascii="StobiSerif Regular" w:hAnsi="StobiSerif Regular" w:cstheme="minorHAnsi"/>
          <w:sz w:val="22"/>
          <w:szCs w:val="22"/>
        </w:rPr>
        <w:softHyphen/>
        <w:t>е</w:t>
      </w:r>
      <w:r w:rsidRPr="006D64F1">
        <w:rPr>
          <w:rFonts w:ascii="StobiSerif Regular" w:hAnsi="StobiSerif Regular" w:cstheme="minorHAnsi"/>
          <w:sz w:val="22"/>
          <w:szCs w:val="22"/>
        </w:rPr>
        <w:softHyphen/>
        <w:t>то.</w:t>
      </w:r>
    </w:p>
    <w:p w14:paraId="46BC51D2" w14:textId="77777777" w:rsidR="008E25F8" w:rsidRPr="006D64F1" w:rsidRDefault="008E25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lastRenderedPageBreak/>
        <w:t>(2)</w:t>
      </w:r>
      <w:r w:rsidRPr="006D64F1">
        <w:rPr>
          <w:rFonts w:ascii="StobiSerif Regular" w:hAnsi="StobiSerif Regular" w:cstheme="minorHAnsi"/>
          <w:b/>
          <w:sz w:val="22"/>
          <w:szCs w:val="22"/>
        </w:rPr>
        <w:t xml:space="preserve"> </w:t>
      </w:r>
      <w:r w:rsidRPr="006D64F1">
        <w:rPr>
          <w:rFonts w:ascii="StobiSerif Regular" w:hAnsi="StobiSerif Regular" w:cstheme="minorHAnsi"/>
          <w:sz w:val="22"/>
          <w:szCs w:val="22"/>
        </w:rPr>
        <w:t>По</w:t>
      </w:r>
      <w:r w:rsidRPr="006D64F1">
        <w:rPr>
          <w:rFonts w:ascii="StobiSerif Regular" w:hAnsi="StobiSerif Regular" w:cstheme="minorHAnsi"/>
          <w:spacing w:val="8"/>
          <w:sz w:val="22"/>
          <w:szCs w:val="22"/>
        </w:rPr>
        <w:t xml:space="preserve"> </w:t>
      </w:r>
      <w:r w:rsidRPr="006D64F1">
        <w:rPr>
          <w:rFonts w:ascii="StobiSerif Regular" w:hAnsi="StobiSerif Regular" w:cstheme="minorHAnsi"/>
          <w:spacing w:val="-1"/>
          <w:sz w:val="22"/>
          <w:szCs w:val="22"/>
        </w:rPr>
        <w:t>жалбата</w:t>
      </w:r>
      <w:r w:rsidRPr="006D64F1">
        <w:rPr>
          <w:rFonts w:ascii="StobiSerif Regular" w:hAnsi="StobiSerif Regular" w:cstheme="minorHAnsi"/>
          <w:spacing w:val="9"/>
          <w:sz w:val="22"/>
          <w:szCs w:val="22"/>
        </w:rPr>
        <w:t xml:space="preserve"> </w:t>
      </w:r>
      <w:r w:rsidRPr="006D64F1">
        <w:rPr>
          <w:rFonts w:ascii="StobiSerif Regular" w:hAnsi="StobiSerif Regular" w:cstheme="minorHAnsi"/>
          <w:spacing w:val="-1"/>
          <w:sz w:val="22"/>
          <w:szCs w:val="22"/>
        </w:rPr>
        <w:t>на</w:t>
      </w:r>
      <w:r w:rsidRPr="006D64F1">
        <w:rPr>
          <w:rFonts w:ascii="StobiSerif Regular" w:hAnsi="StobiSerif Regular" w:cstheme="minorHAnsi"/>
          <w:sz w:val="22"/>
          <w:szCs w:val="22"/>
        </w:rPr>
        <w:t xml:space="preserve"> </w:t>
      </w:r>
      <w:r w:rsidRPr="006D64F1">
        <w:rPr>
          <w:rFonts w:ascii="StobiSerif Regular" w:hAnsi="StobiSerif Regular" w:cstheme="minorHAnsi"/>
          <w:spacing w:val="9"/>
          <w:sz w:val="22"/>
          <w:szCs w:val="22"/>
        </w:rPr>
        <w:t xml:space="preserve"> </w:t>
      </w:r>
      <w:r w:rsidRPr="006D64F1">
        <w:rPr>
          <w:rFonts w:ascii="StobiSerif Regular" w:hAnsi="StobiSerif Regular" w:cstheme="minorHAnsi"/>
          <w:spacing w:val="-2"/>
          <w:sz w:val="22"/>
          <w:szCs w:val="22"/>
        </w:rPr>
        <w:t>решението</w:t>
      </w:r>
      <w:r w:rsidRPr="006D64F1">
        <w:rPr>
          <w:rFonts w:ascii="StobiSerif Regular" w:hAnsi="StobiSerif Regular" w:cstheme="minorHAnsi"/>
          <w:spacing w:val="8"/>
          <w:sz w:val="22"/>
          <w:szCs w:val="22"/>
        </w:rPr>
        <w:t xml:space="preserve"> </w:t>
      </w:r>
      <w:r w:rsidRPr="006D64F1">
        <w:rPr>
          <w:rFonts w:ascii="StobiSerif Regular" w:hAnsi="StobiSerif Regular" w:cstheme="minorHAnsi"/>
          <w:spacing w:val="-1"/>
          <w:sz w:val="22"/>
          <w:szCs w:val="22"/>
        </w:rPr>
        <w:t>на</w:t>
      </w:r>
      <w:r w:rsidRPr="006D64F1">
        <w:rPr>
          <w:rFonts w:ascii="StobiSerif Regular" w:hAnsi="StobiSerif Regular" w:cstheme="minorHAnsi"/>
          <w:spacing w:val="9"/>
          <w:sz w:val="22"/>
          <w:szCs w:val="22"/>
        </w:rPr>
        <w:t xml:space="preserve"> </w:t>
      </w:r>
      <w:r w:rsidRPr="006D64F1">
        <w:rPr>
          <w:rFonts w:ascii="StobiSerif Regular" w:hAnsi="StobiSerif Regular" w:cstheme="minorHAnsi"/>
          <w:spacing w:val="-1"/>
          <w:sz w:val="22"/>
          <w:szCs w:val="22"/>
        </w:rPr>
        <w:t>инспекторот</w:t>
      </w:r>
      <w:r w:rsidRPr="006D64F1">
        <w:rPr>
          <w:rFonts w:ascii="StobiSerif Regular" w:hAnsi="StobiSerif Regular" w:cstheme="minorHAnsi"/>
          <w:spacing w:val="9"/>
          <w:sz w:val="22"/>
          <w:szCs w:val="22"/>
        </w:rPr>
        <w:t xml:space="preserve"> </w:t>
      </w:r>
      <w:r w:rsidRPr="006D64F1">
        <w:rPr>
          <w:rFonts w:ascii="StobiSerif Regular" w:hAnsi="StobiSerif Regular" w:cstheme="minorHAnsi"/>
          <w:spacing w:val="-1"/>
          <w:sz w:val="22"/>
          <w:szCs w:val="22"/>
        </w:rPr>
        <w:t>одлучува</w:t>
      </w:r>
      <w:r w:rsidRPr="006D64F1">
        <w:rPr>
          <w:rFonts w:ascii="StobiSerif Regular" w:hAnsi="StobiSerif Regular" w:cstheme="minorHAnsi"/>
          <w:spacing w:val="9"/>
          <w:sz w:val="22"/>
          <w:szCs w:val="22"/>
        </w:rPr>
        <w:t xml:space="preserve"> </w:t>
      </w:r>
      <w:r w:rsidRPr="006D64F1">
        <w:rPr>
          <w:rFonts w:ascii="StobiSerif Regular" w:hAnsi="StobiSerif Regular" w:cstheme="minorHAnsi"/>
          <w:spacing w:val="-2"/>
          <w:sz w:val="22"/>
          <w:szCs w:val="22"/>
        </w:rPr>
        <w:t>Државната</w:t>
      </w:r>
      <w:r w:rsidRPr="006D64F1">
        <w:rPr>
          <w:rFonts w:ascii="StobiSerif Regular" w:hAnsi="StobiSerif Regular" w:cstheme="minorHAnsi"/>
          <w:sz w:val="22"/>
          <w:szCs w:val="22"/>
        </w:rPr>
        <w:t xml:space="preserve"> </w:t>
      </w:r>
      <w:r w:rsidRPr="006D64F1">
        <w:rPr>
          <w:rFonts w:ascii="StobiSerif Regular" w:hAnsi="StobiSerif Regular" w:cstheme="minorHAnsi"/>
          <w:spacing w:val="9"/>
          <w:sz w:val="22"/>
          <w:szCs w:val="22"/>
        </w:rPr>
        <w:t xml:space="preserve"> </w:t>
      </w:r>
      <w:r w:rsidRPr="006D64F1">
        <w:rPr>
          <w:rFonts w:ascii="StobiSerif Regular" w:hAnsi="StobiSerif Regular" w:cstheme="minorHAnsi"/>
          <w:spacing w:val="-1"/>
          <w:sz w:val="22"/>
          <w:szCs w:val="22"/>
        </w:rPr>
        <w:t>комисија</w:t>
      </w:r>
      <w:r w:rsidRPr="006D64F1">
        <w:rPr>
          <w:rFonts w:ascii="StobiSerif Regular" w:hAnsi="StobiSerif Regular" w:cstheme="minorHAnsi"/>
          <w:sz w:val="22"/>
          <w:szCs w:val="22"/>
        </w:rPr>
        <w:t xml:space="preserve"> </w:t>
      </w:r>
      <w:r w:rsidRPr="006D64F1">
        <w:rPr>
          <w:rFonts w:ascii="StobiSerif Regular" w:hAnsi="StobiSerif Regular" w:cstheme="minorHAnsi"/>
          <w:spacing w:val="9"/>
          <w:sz w:val="22"/>
          <w:szCs w:val="22"/>
        </w:rPr>
        <w:t xml:space="preserve"> </w:t>
      </w:r>
      <w:r w:rsidRPr="006D64F1">
        <w:rPr>
          <w:rFonts w:ascii="StobiSerif Regular" w:hAnsi="StobiSerif Regular" w:cstheme="minorHAnsi"/>
          <w:sz w:val="22"/>
          <w:szCs w:val="22"/>
        </w:rPr>
        <w:t>за</w:t>
      </w:r>
      <w:r w:rsidRPr="006D64F1">
        <w:rPr>
          <w:rFonts w:ascii="StobiSerif Regular" w:hAnsi="StobiSerif Regular" w:cstheme="minorHAnsi"/>
          <w:spacing w:val="47"/>
          <w:sz w:val="22"/>
          <w:szCs w:val="22"/>
        </w:rPr>
        <w:t xml:space="preserve"> </w:t>
      </w:r>
      <w:r w:rsidRPr="006D64F1">
        <w:rPr>
          <w:rFonts w:ascii="StobiSerif Regular" w:hAnsi="StobiSerif Regular" w:cstheme="minorHAnsi"/>
          <w:spacing w:val="-1"/>
          <w:sz w:val="22"/>
          <w:szCs w:val="22"/>
        </w:rPr>
        <w:t>одлучување</w:t>
      </w:r>
      <w:r w:rsidRPr="006D64F1">
        <w:rPr>
          <w:rFonts w:ascii="StobiSerif Regular" w:hAnsi="StobiSerif Regular" w:cstheme="minorHAnsi"/>
          <w:spacing w:val="-3"/>
          <w:sz w:val="22"/>
          <w:szCs w:val="22"/>
        </w:rPr>
        <w:t xml:space="preserve"> </w:t>
      </w:r>
      <w:r w:rsidRPr="006D64F1">
        <w:rPr>
          <w:rFonts w:ascii="StobiSerif Regular" w:hAnsi="StobiSerif Regular" w:cstheme="minorHAnsi"/>
          <w:spacing w:val="-1"/>
          <w:sz w:val="22"/>
          <w:szCs w:val="22"/>
        </w:rPr>
        <w:t xml:space="preserve">во </w:t>
      </w:r>
      <w:r w:rsidR="00570138" w:rsidRPr="006D64F1">
        <w:rPr>
          <w:rFonts w:ascii="StobiSerif Regular" w:hAnsi="StobiSerif Regular" w:cstheme="minorHAnsi"/>
          <w:spacing w:val="-1"/>
          <w:sz w:val="22"/>
          <w:szCs w:val="22"/>
        </w:rPr>
        <w:t xml:space="preserve">управна постапка, постапка од работен однос и инспекциски </w:t>
      </w:r>
      <w:r w:rsidRPr="006D64F1">
        <w:rPr>
          <w:rFonts w:ascii="StobiSerif Regular" w:hAnsi="StobiSerif Regular" w:cstheme="minorHAnsi"/>
          <w:sz w:val="22"/>
          <w:szCs w:val="22"/>
        </w:rPr>
        <w:t xml:space="preserve"> надзор</w:t>
      </w:r>
      <w:r w:rsidR="00570138" w:rsidRPr="006D64F1">
        <w:rPr>
          <w:rFonts w:ascii="StobiSerif Regular" w:hAnsi="StobiSerif Regular" w:cstheme="minorHAnsi"/>
          <w:sz w:val="22"/>
          <w:szCs w:val="22"/>
        </w:rPr>
        <w:t xml:space="preserve"> во втор степен</w:t>
      </w:r>
      <w:r w:rsidRPr="006D64F1">
        <w:rPr>
          <w:rFonts w:ascii="StobiSerif Regular" w:hAnsi="StobiSerif Regular" w:cstheme="minorHAnsi"/>
          <w:sz w:val="22"/>
          <w:szCs w:val="22"/>
        </w:rPr>
        <w:t xml:space="preserve">. </w:t>
      </w:r>
    </w:p>
    <w:p w14:paraId="419BCA38" w14:textId="77777777" w:rsidR="008E25F8" w:rsidRPr="006D64F1" w:rsidRDefault="008E25F8"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(3) Жалбата не го одлага извршувањето на решението.</w:t>
      </w:r>
    </w:p>
    <w:p w14:paraId="10A99386" w14:textId="77777777" w:rsidR="008E25F8" w:rsidRPr="006D64F1" w:rsidRDefault="008E25F8" w:rsidP="006D64F1">
      <w:pPr>
        <w:rPr>
          <w:rFonts w:ascii="StobiSerif Regular" w:hAnsi="StobiSerif Regular" w:cstheme="minorHAnsi"/>
          <w:sz w:val="22"/>
          <w:szCs w:val="22"/>
        </w:rPr>
      </w:pPr>
    </w:p>
    <w:p w14:paraId="548D329A" w14:textId="77777777" w:rsidR="00E01CC3" w:rsidRPr="006D64F1" w:rsidRDefault="00E01CC3"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6</w:t>
      </w:r>
      <w:r w:rsidR="00D64103" w:rsidRPr="006D64F1">
        <w:rPr>
          <w:rFonts w:ascii="StobiSerif Regular" w:hAnsi="StobiSerif Regular" w:cstheme="minorHAnsi"/>
          <w:b/>
          <w:bCs/>
          <w:sz w:val="22"/>
          <w:szCs w:val="22"/>
        </w:rPr>
        <w:t>5</w:t>
      </w:r>
    </w:p>
    <w:p w14:paraId="47DB1D41" w14:textId="6695D6C2" w:rsidR="00E01CC3" w:rsidRPr="006D64F1" w:rsidRDefault="00E01CC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Глоба во износ од 250 до 500 евра во денарска противвредност ќе му се изрече за прекршок на одговорното лице во правното лице или функционерот кој раководи со јавниот орган кај имателот на јавен ар</w:t>
      </w:r>
      <w:r w:rsidRPr="006D64F1">
        <w:rPr>
          <w:rFonts w:ascii="StobiSerif Regular" w:hAnsi="StobiSerif Regular" w:cstheme="minorHAnsi"/>
          <w:sz w:val="22"/>
          <w:szCs w:val="22"/>
        </w:rPr>
        <w:softHyphen/>
        <w:t>хив</w:t>
      </w:r>
      <w:r w:rsidRPr="006D64F1">
        <w:rPr>
          <w:rFonts w:ascii="StobiSerif Regular" w:hAnsi="StobiSerif Regular" w:cstheme="minorHAnsi"/>
          <w:sz w:val="22"/>
          <w:szCs w:val="22"/>
        </w:rPr>
        <w:softHyphen/>
        <w:t>ски и до</w:t>
      </w:r>
      <w:r w:rsidRPr="006D64F1">
        <w:rPr>
          <w:rFonts w:ascii="StobiSerif Regular" w:hAnsi="StobiSerif Regular" w:cstheme="minorHAnsi"/>
          <w:sz w:val="22"/>
          <w:szCs w:val="22"/>
        </w:rPr>
        <w:softHyphen/>
        <w:t>ку</w:t>
      </w:r>
      <w:r w:rsidRPr="006D64F1">
        <w:rPr>
          <w:rFonts w:ascii="StobiSerif Regular" w:hAnsi="StobiSerif Regular" w:cstheme="minorHAnsi"/>
          <w:sz w:val="22"/>
          <w:szCs w:val="22"/>
        </w:rPr>
        <w:softHyphen/>
        <w:t>мен</w:t>
      </w:r>
      <w:r w:rsidRPr="006D64F1">
        <w:rPr>
          <w:rFonts w:ascii="StobiSerif Regular" w:hAnsi="StobiSerif Regular" w:cstheme="minorHAnsi"/>
          <w:sz w:val="22"/>
          <w:szCs w:val="22"/>
        </w:rPr>
        <w:softHyphen/>
        <w:t>та</w:t>
      </w:r>
      <w:r w:rsidRPr="006D64F1">
        <w:rPr>
          <w:rFonts w:ascii="StobiSerif Regular" w:hAnsi="StobiSerif Regular" w:cstheme="minorHAnsi"/>
          <w:sz w:val="22"/>
          <w:szCs w:val="22"/>
        </w:rPr>
        <w:softHyphen/>
        <w:t>рен материјал, ако:</w:t>
      </w:r>
    </w:p>
    <w:p w14:paraId="3BFE2240" w14:textId="77777777"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 постапи спротивно од член 10 став (3) од овој закон;</w:t>
      </w:r>
    </w:p>
    <w:p w14:paraId="1F74D0B6" w14:textId="1D5CB136"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 xml:space="preserve">- постапи 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1 од овој закон;</w:t>
      </w:r>
    </w:p>
    <w:p w14:paraId="5F779954" w14:textId="08072B34"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 xml:space="preserve">- постапи 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w:t>
      </w:r>
      <w:r w:rsidR="00696E5D" w:rsidRPr="006D64F1">
        <w:rPr>
          <w:rFonts w:ascii="StobiSerif Regular" w:hAnsi="StobiSerif Regular" w:cstheme="minorHAnsi"/>
          <w:sz w:val="22"/>
          <w:szCs w:val="22"/>
        </w:rPr>
        <w:t>5</w:t>
      </w:r>
      <w:r w:rsidRPr="006D64F1">
        <w:rPr>
          <w:rFonts w:ascii="StobiSerif Regular" w:hAnsi="StobiSerif Regular" w:cstheme="minorHAnsi"/>
          <w:sz w:val="22"/>
          <w:szCs w:val="22"/>
        </w:rPr>
        <w:t xml:space="preserve"> од овој закон;</w:t>
      </w:r>
    </w:p>
    <w:p w14:paraId="0A4202BC" w14:textId="1611216A"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 xml:space="preserve">- </w:t>
      </w:r>
      <w:r w:rsidRPr="006D64F1">
        <w:rPr>
          <w:rFonts w:ascii="StobiSerif Regular" w:hAnsi="StobiSerif Regular" w:cstheme="minorHAnsi"/>
          <w:bCs/>
          <w:sz w:val="22"/>
          <w:szCs w:val="22"/>
        </w:rPr>
        <w:t xml:space="preserve">постапи </w:t>
      </w:r>
      <w:r w:rsidRPr="006D64F1">
        <w:rPr>
          <w:rFonts w:ascii="StobiSerif Regular" w:hAnsi="StobiSerif Regular" w:cstheme="minorHAnsi"/>
          <w:sz w:val="22"/>
          <w:szCs w:val="22"/>
        </w:rPr>
        <w:t xml:space="preserve">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w:t>
      </w:r>
      <w:r w:rsidR="00696E5D" w:rsidRPr="006D64F1">
        <w:rPr>
          <w:rFonts w:ascii="StobiSerif Regular" w:hAnsi="StobiSerif Regular" w:cstheme="minorHAnsi"/>
          <w:sz w:val="22"/>
          <w:szCs w:val="22"/>
        </w:rPr>
        <w:t>6</w:t>
      </w:r>
      <w:r w:rsidRPr="006D64F1">
        <w:rPr>
          <w:rFonts w:ascii="StobiSerif Regular" w:hAnsi="StobiSerif Regular" w:cstheme="minorHAnsi"/>
          <w:sz w:val="22"/>
          <w:szCs w:val="22"/>
        </w:rPr>
        <w:t xml:space="preserve"> од овој закон;</w:t>
      </w:r>
    </w:p>
    <w:p w14:paraId="216FAA42" w14:textId="2A3BA9D7"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 xml:space="preserve">- </w:t>
      </w:r>
      <w:r w:rsidRPr="006D64F1">
        <w:rPr>
          <w:rFonts w:ascii="StobiSerif Regular" w:hAnsi="StobiSerif Regular" w:cstheme="minorHAnsi"/>
          <w:bCs/>
          <w:sz w:val="22"/>
          <w:szCs w:val="22"/>
        </w:rPr>
        <w:t xml:space="preserve">постапи </w:t>
      </w:r>
      <w:r w:rsidRPr="006D64F1">
        <w:rPr>
          <w:rFonts w:ascii="StobiSerif Regular" w:hAnsi="StobiSerif Regular" w:cstheme="minorHAnsi"/>
          <w:sz w:val="22"/>
          <w:szCs w:val="22"/>
        </w:rPr>
        <w:t xml:space="preserve">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w:t>
      </w:r>
      <w:r w:rsidR="00696E5D" w:rsidRPr="006D64F1">
        <w:rPr>
          <w:rFonts w:ascii="StobiSerif Regular" w:hAnsi="StobiSerif Regular" w:cstheme="minorHAnsi"/>
          <w:sz w:val="22"/>
          <w:szCs w:val="22"/>
        </w:rPr>
        <w:t>7</w:t>
      </w:r>
      <w:r w:rsidRPr="006D64F1">
        <w:rPr>
          <w:rFonts w:ascii="StobiSerif Regular" w:hAnsi="StobiSerif Regular" w:cstheme="minorHAnsi"/>
          <w:sz w:val="22"/>
          <w:szCs w:val="22"/>
        </w:rPr>
        <w:t xml:space="preserve"> од овој закон;</w:t>
      </w:r>
    </w:p>
    <w:p w14:paraId="53E37626" w14:textId="4B7C7153"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 xml:space="preserve">- </w:t>
      </w:r>
      <w:r w:rsidRPr="006D64F1">
        <w:rPr>
          <w:rFonts w:ascii="StobiSerif Regular" w:hAnsi="StobiSerif Regular" w:cstheme="minorHAnsi"/>
          <w:bCs/>
          <w:sz w:val="22"/>
          <w:szCs w:val="22"/>
        </w:rPr>
        <w:t xml:space="preserve">постапи </w:t>
      </w:r>
      <w:r w:rsidRPr="006D64F1">
        <w:rPr>
          <w:rFonts w:ascii="StobiSerif Regular" w:hAnsi="StobiSerif Regular" w:cstheme="minorHAnsi"/>
          <w:sz w:val="22"/>
          <w:szCs w:val="22"/>
        </w:rPr>
        <w:t xml:space="preserve">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w:t>
      </w:r>
      <w:del w:id="844" w:author="Adrian Abazi" w:date="2025-03-03T14:26:00Z" w16du:dateUtc="2025-03-03T13:26:00Z">
        <w:r w:rsidRPr="006D64F1" w:rsidDel="003E627E">
          <w:rPr>
            <w:rFonts w:ascii="StobiSerif Regular" w:hAnsi="StobiSerif Regular" w:cstheme="minorHAnsi"/>
            <w:sz w:val="22"/>
            <w:szCs w:val="22"/>
          </w:rPr>
          <w:delText xml:space="preserve"> </w:delText>
        </w:r>
      </w:del>
      <w:r w:rsidR="00696E5D" w:rsidRPr="006D64F1">
        <w:rPr>
          <w:rFonts w:ascii="StobiSerif Regular" w:hAnsi="StobiSerif Regular" w:cstheme="minorHAnsi"/>
          <w:sz w:val="22"/>
          <w:szCs w:val="22"/>
        </w:rPr>
        <w:t>8</w:t>
      </w:r>
      <w:r w:rsidR="008E3C8F" w:rsidRPr="006D64F1">
        <w:rPr>
          <w:rFonts w:ascii="StobiSerif Regular" w:hAnsi="StobiSerif Regular" w:cstheme="minorHAnsi"/>
          <w:sz w:val="22"/>
          <w:szCs w:val="22"/>
        </w:rPr>
        <w:t xml:space="preserve"> </w:t>
      </w:r>
      <w:r w:rsidRPr="006D64F1">
        <w:rPr>
          <w:rFonts w:ascii="StobiSerif Regular" w:hAnsi="StobiSerif Regular" w:cstheme="minorHAnsi"/>
          <w:sz w:val="22"/>
          <w:szCs w:val="22"/>
        </w:rPr>
        <w:t>од овој закон;</w:t>
      </w:r>
    </w:p>
    <w:p w14:paraId="58387748" w14:textId="72072962"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bCs/>
          <w:sz w:val="22"/>
          <w:szCs w:val="22"/>
        </w:rPr>
        <w:t xml:space="preserve">- постапи </w:t>
      </w:r>
      <w:r w:rsidRPr="006D64F1">
        <w:rPr>
          <w:rFonts w:ascii="StobiSerif Regular" w:hAnsi="StobiSerif Regular" w:cstheme="minorHAnsi"/>
          <w:sz w:val="22"/>
          <w:szCs w:val="22"/>
        </w:rPr>
        <w:t xml:space="preserve">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w:t>
      </w:r>
      <w:r w:rsidR="00696E5D" w:rsidRPr="006D64F1">
        <w:rPr>
          <w:rFonts w:ascii="StobiSerif Regular" w:hAnsi="StobiSerif Regular" w:cstheme="minorHAnsi"/>
          <w:sz w:val="22"/>
          <w:szCs w:val="22"/>
        </w:rPr>
        <w:t>9</w:t>
      </w:r>
      <w:r w:rsidRPr="006D64F1">
        <w:rPr>
          <w:rFonts w:ascii="StobiSerif Regular" w:hAnsi="StobiSerif Regular" w:cstheme="minorHAnsi"/>
          <w:sz w:val="22"/>
          <w:szCs w:val="22"/>
        </w:rPr>
        <w:t xml:space="preserve"> од овој закон;</w:t>
      </w:r>
    </w:p>
    <w:p w14:paraId="0944D914" w14:textId="17CB885E"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 xml:space="preserve">- </w:t>
      </w:r>
      <w:r w:rsidRPr="006D64F1">
        <w:rPr>
          <w:rFonts w:ascii="StobiSerif Regular" w:hAnsi="StobiSerif Regular" w:cstheme="minorHAnsi"/>
          <w:bCs/>
          <w:sz w:val="22"/>
          <w:szCs w:val="22"/>
        </w:rPr>
        <w:t xml:space="preserve">постапи </w:t>
      </w:r>
      <w:r w:rsidRPr="006D64F1">
        <w:rPr>
          <w:rFonts w:ascii="StobiSerif Regular" w:hAnsi="StobiSerif Regular" w:cstheme="minorHAnsi"/>
          <w:sz w:val="22"/>
          <w:szCs w:val="22"/>
        </w:rPr>
        <w:t xml:space="preserve">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w:t>
      </w:r>
      <w:r w:rsidR="00696E5D" w:rsidRPr="006D64F1">
        <w:rPr>
          <w:rFonts w:ascii="StobiSerif Regular" w:hAnsi="StobiSerif Regular" w:cstheme="minorHAnsi"/>
          <w:sz w:val="22"/>
          <w:szCs w:val="22"/>
        </w:rPr>
        <w:t>10</w:t>
      </w:r>
      <w:r w:rsidRPr="006D64F1">
        <w:rPr>
          <w:rFonts w:ascii="StobiSerif Regular" w:hAnsi="StobiSerif Regular" w:cstheme="minorHAnsi"/>
          <w:sz w:val="22"/>
          <w:szCs w:val="22"/>
        </w:rPr>
        <w:t xml:space="preserve"> од овој закон;</w:t>
      </w:r>
    </w:p>
    <w:p w14:paraId="31489887" w14:textId="763B4A0C"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 xml:space="preserve">- </w:t>
      </w:r>
      <w:r w:rsidRPr="006D64F1">
        <w:rPr>
          <w:rFonts w:ascii="StobiSerif Regular" w:hAnsi="StobiSerif Regular" w:cstheme="minorHAnsi"/>
          <w:bCs/>
          <w:sz w:val="22"/>
          <w:szCs w:val="22"/>
        </w:rPr>
        <w:t xml:space="preserve">постапи </w:t>
      </w:r>
      <w:r w:rsidRPr="006D64F1">
        <w:rPr>
          <w:rFonts w:ascii="StobiSerif Regular" w:hAnsi="StobiSerif Regular" w:cstheme="minorHAnsi"/>
          <w:sz w:val="22"/>
          <w:szCs w:val="22"/>
        </w:rPr>
        <w:t xml:space="preserve">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w:t>
      </w:r>
      <w:r w:rsidR="00696E5D" w:rsidRPr="006D64F1">
        <w:rPr>
          <w:rFonts w:ascii="StobiSerif Regular" w:hAnsi="StobiSerif Regular" w:cstheme="minorHAnsi"/>
          <w:sz w:val="22"/>
          <w:szCs w:val="22"/>
        </w:rPr>
        <w:t>11</w:t>
      </w:r>
      <w:r w:rsidRPr="006D64F1">
        <w:rPr>
          <w:rFonts w:ascii="StobiSerif Regular" w:hAnsi="StobiSerif Regular" w:cstheme="minorHAnsi"/>
          <w:sz w:val="22"/>
          <w:szCs w:val="22"/>
        </w:rPr>
        <w:t xml:space="preserve"> од овој закон;</w:t>
      </w:r>
    </w:p>
    <w:p w14:paraId="491038BA" w14:textId="5B94AEA3" w:rsidR="00E01CC3" w:rsidRPr="006D64F1" w:rsidRDefault="00E01CC3" w:rsidP="006D64F1">
      <w:pPr>
        <w:ind w:firstLine="709"/>
        <w:rPr>
          <w:rFonts w:ascii="StobiSerif Regular" w:hAnsi="StobiSerif Regular" w:cstheme="minorHAnsi"/>
          <w:b/>
          <w:sz w:val="22"/>
          <w:szCs w:val="22"/>
        </w:rPr>
      </w:pPr>
      <w:r w:rsidRPr="006D64F1">
        <w:rPr>
          <w:rFonts w:ascii="StobiSerif Regular" w:hAnsi="StobiSerif Regular" w:cstheme="minorHAnsi"/>
          <w:sz w:val="22"/>
          <w:szCs w:val="22"/>
        </w:rPr>
        <w:t xml:space="preserve">- </w:t>
      </w:r>
      <w:r w:rsidRPr="006D64F1">
        <w:rPr>
          <w:rFonts w:ascii="StobiSerif Regular" w:hAnsi="StobiSerif Regular" w:cstheme="minorHAnsi"/>
          <w:bCs/>
          <w:sz w:val="22"/>
          <w:szCs w:val="22"/>
        </w:rPr>
        <w:t xml:space="preserve">постапи </w:t>
      </w:r>
      <w:r w:rsidRPr="006D64F1">
        <w:rPr>
          <w:rFonts w:ascii="StobiSerif Regular" w:hAnsi="StobiSerif Regular" w:cstheme="minorHAnsi"/>
          <w:sz w:val="22"/>
          <w:szCs w:val="22"/>
        </w:rPr>
        <w:t xml:space="preserve">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w:t>
      </w:r>
      <w:r w:rsidR="00696E5D" w:rsidRPr="006D64F1">
        <w:rPr>
          <w:rFonts w:ascii="StobiSerif Regular" w:hAnsi="StobiSerif Regular" w:cstheme="minorHAnsi"/>
          <w:sz w:val="22"/>
          <w:szCs w:val="22"/>
        </w:rPr>
        <w:t>12</w:t>
      </w:r>
      <w:r w:rsidRPr="006D64F1">
        <w:rPr>
          <w:rFonts w:ascii="StobiSerif Regular" w:hAnsi="StobiSerif Regular" w:cstheme="minorHAnsi"/>
          <w:sz w:val="22"/>
          <w:szCs w:val="22"/>
        </w:rPr>
        <w:t xml:space="preserve"> од овој закон;</w:t>
      </w:r>
    </w:p>
    <w:p w14:paraId="0E5D0E91" w14:textId="71FC7BDA" w:rsidR="00E01CC3" w:rsidRPr="006D64F1" w:rsidRDefault="00E01CC3" w:rsidP="006D64F1">
      <w:pPr>
        <w:ind w:firstLine="709"/>
        <w:rPr>
          <w:rFonts w:ascii="StobiSerif Regular" w:hAnsi="StobiSerif Regular" w:cstheme="minorHAnsi"/>
          <w:sz w:val="22"/>
          <w:szCs w:val="22"/>
        </w:rPr>
      </w:pPr>
      <w:r w:rsidRPr="006D64F1">
        <w:rPr>
          <w:rFonts w:ascii="StobiSerif Regular" w:hAnsi="StobiSerif Regular" w:cstheme="minorHAnsi"/>
          <w:sz w:val="22"/>
          <w:szCs w:val="22"/>
        </w:rPr>
        <w:t xml:space="preserve">- </w:t>
      </w:r>
      <w:r w:rsidRPr="006D64F1">
        <w:rPr>
          <w:rFonts w:ascii="StobiSerif Regular" w:hAnsi="StobiSerif Regular" w:cstheme="minorHAnsi"/>
          <w:bCs/>
          <w:sz w:val="22"/>
          <w:szCs w:val="22"/>
        </w:rPr>
        <w:t xml:space="preserve">постапи </w:t>
      </w:r>
      <w:r w:rsidRPr="006D64F1">
        <w:rPr>
          <w:rFonts w:ascii="StobiSerif Regular" w:hAnsi="StobiSerif Regular" w:cstheme="minorHAnsi"/>
          <w:sz w:val="22"/>
          <w:szCs w:val="22"/>
        </w:rPr>
        <w:t xml:space="preserve">спротивно од член 15 став (1) </w:t>
      </w:r>
      <w:r w:rsidR="000D69BF" w:rsidRPr="006D64F1">
        <w:rPr>
          <w:rFonts w:ascii="StobiSerif Regular" w:hAnsi="StobiSerif Regular" w:cstheme="minorHAnsi"/>
          <w:sz w:val="22"/>
          <w:szCs w:val="22"/>
        </w:rPr>
        <w:t>алинеја</w:t>
      </w:r>
      <w:r w:rsidRPr="006D64F1">
        <w:rPr>
          <w:rFonts w:ascii="StobiSerif Regular" w:hAnsi="StobiSerif Regular" w:cstheme="minorHAnsi"/>
          <w:sz w:val="22"/>
          <w:szCs w:val="22"/>
        </w:rPr>
        <w:t xml:space="preserve"> </w:t>
      </w:r>
      <w:r w:rsidR="00696E5D" w:rsidRPr="006D64F1">
        <w:rPr>
          <w:rFonts w:ascii="StobiSerif Regular" w:hAnsi="StobiSerif Regular" w:cstheme="minorHAnsi"/>
          <w:sz w:val="22"/>
          <w:szCs w:val="22"/>
        </w:rPr>
        <w:t>13</w:t>
      </w:r>
      <w:r w:rsidRPr="006D64F1">
        <w:rPr>
          <w:rFonts w:ascii="StobiSerif Regular" w:hAnsi="StobiSerif Regular" w:cstheme="minorHAnsi"/>
          <w:sz w:val="22"/>
          <w:szCs w:val="22"/>
        </w:rPr>
        <w:t xml:space="preserve"> од овој закон;</w:t>
      </w:r>
    </w:p>
    <w:p w14:paraId="23047FBC" w14:textId="7E2855D3"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
          <w:sz w:val="22"/>
          <w:szCs w:val="22"/>
        </w:rPr>
        <w:t xml:space="preserve">- </w:t>
      </w:r>
      <w:r w:rsidRPr="006D64F1">
        <w:rPr>
          <w:rFonts w:ascii="StobiSerif Regular" w:hAnsi="StobiSerif Regular" w:cstheme="minorHAnsi"/>
          <w:bCs/>
          <w:sz w:val="22"/>
          <w:szCs w:val="22"/>
        </w:rPr>
        <w:t xml:space="preserve">постапи спротивно од член 15 став (1) </w:t>
      </w:r>
      <w:r w:rsidR="000D69BF" w:rsidRPr="006D64F1">
        <w:rPr>
          <w:rFonts w:ascii="StobiSerif Regular" w:hAnsi="StobiSerif Regular" w:cstheme="minorHAnsi"/>
          <w:bCs/>
          <w:sz w:val="22"/>
          <w:szCs w:val="22"/>
        </w:rPr>
        <w:t>алинеја</w:t>
      </w:r>
      <w:r w:rsidRPr="006D64F1">
        <w:rPr>
          <w:rFonts w:ascii="StobiSerif Regular" w:hAnsi="StobiSerif Regular" w:cstheme="minorHAnsi"/>
          <w:bCs/>
          <w:sz w:val="22"/>
          <w:szCs w:val="22"/>
        </w:rPr>
        <w:t xml:space="preserve"> </w:t>
      </w:r>
      <w:r w:rsidR="00696E5D" w:rsidRPr="006D64F1">
        <w:rPr>
          <w:rFonts w:ascii="StobiSerif Regular" w:hAnsi="StobiSerif Regular" w:cstheme="minorHAnsi"/>
          <w:bCs/>
          <w:sz w:val="22"/>
          <w:szCs w:val="22"/>
        </w:rPr>
        <w:t>14</w:t>
      </w:r>
      <w:r w:rsidRPr="006D64F1">
        <w:rPr>
          <w:rFonts w:ascii="StobiSerif Regular" w:hAnsi="StobiSerif Regular" w:cstheme="minorHAnsi"/>
          <w:bCs/>
          <w:sz w:val="22"/>
          <w:szCs w:val="22"/>
        </w:rPr>
        <w:t xml:space="preserve"> од овој закон;</w:t>
      </w:r>
    </w:p>
    <w:p w14:paraId="7EA50577" w14:textId="6C7174C3"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постапи спротивно од член 15 став (1) </w:t>
      </w:r>
      <w:r w:rsidR="000D69BF" w:rsidRPr="006D64F1">
        <w:rPr>
          <w:rFonts w:ascii="StobiSerif Regular" w:hAnsi="StobiSerif Regular" w:cstheme="minorHAnsi"/>
          <w:bCs/>
          <w:sz w:val="22"/>
          <w:szCs w:val="22"/>
        </w:rPr>
        <w:t>алинеја</w:t>
      </w:r>
      <w:r w:rsidRPr="006D64F1">
        <w:rPr>
          <w:rFonts w:ascii="StobiSerif Regular" w:hAnsi="StobiSerif Regular" w:cstheme="minorHAnsi"/>
          <w:bCs/>
          <w:sz w:val="22"/>
          <w:szCs w:val="22"/>
        </w:rPr>
        <w:t xml:space="preserve"> </w:t>
      </w:r>
      <w:r w:rsidR="00696E5D" w:rsidRPr="006D64F1">
        <w:rPr>
          <w:rFonts w:ascii="StobiSerif Regular" w:hAnsi="StobiSerif Regular" w:cstheme="minorHAnsi"/>
          <w:bCs/>
          <w:sz w:val="22"/>
          <w:szCs w:val="22"/>
        </w:rPr>
        <w:t>15</w:t>
      </w:r>
      <w:r w:rsidRPr="006D64F1">
        <w:rPr>
          <w:rFonts w:ascii="StobiSerif Regular" w:hAnsi="StobiSerif Regular" w:cstheme="minorHAnsi"/>
          <w:bCs/>
          <w:sz w:val="22"/>
          <w:szCs w:val="22"/>
        </w:rPr>
        <w:t xml:space="preserve"> од овој закон;</w:t>
      </w:r>
    </w:p>
    <w:p w14:paraId="1BCFB2F3" w14:textId="57995972"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постапи спротивно од член 15 став (1) </w:t>
      </w:r>
      <w:r w:rsidR="000D69BF" w:rsidRPr="006D64F1">
        <w:rPr>
          <w:rFonts w:ascii="StobiSerif Regular" w:hAnsi="StobiSerif Regular" w:cstheme="minorHAnsi"/>
          <w:bCs/>
          <w:sz w:val="22"/>
          <w:szCs w:val="22"/>
        </w:rPr>
        <w:t>алинеја</w:t>
      </w:r>
      <w:r w:rsidRPr="006D64F1">
        <w:rPr>
          <w:rFonts w:ascii="StobiSerif Regular" w:hAnsi="StobiSerif Regular" w:cstheme="minorHAnsi"/>
          <w:bCs/>
          <w:sz w:val="22"/>
          <w:szCs w:val="22"/>
        </w:rPr>
        <w:t xml:space="preserve"> </w:t>
      </w:r>
      <w:r w:rsidR="00767E5A" w:rsidRPr="006D64F1">
        <w:rPr>
          <w:rFonts w:ascii="StobiSerif Regular" w:hAnsi="StobiSerif Regular" w:cstheme="minorHAnsi"/>
          <w:bCs/>
          <w:sz w:val="22"/>
          <w:szCs w:val="22"/>
        </w:rPr>
        <w:t>16</w:t>
      </w:r>
      <w:r w:rsidRPr="006D64F1">
        <w:rPr>
          <w:rFonts w:ascii="StobiSerif Regular" w:hAnsi="StobiSerif Regular" w:cstheme="minorHAnsi"/>
          <w:bCs/>
          <w:sz w:val="22"/>
          <w:szCs w:val="22"/>
        </w:rPr>
        <w:t xml:space="preserve"> од овој закон;</w:t>
      </w:r>
    </w:p>
    <w:p w14:paraId="0A10CC8D" w14:textId="77777777"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постапи спротивно од член </w:t>
      </w:r>
      <w:r w:rsidR="00767E5A" w:rsidRPr="006D64F1">
        <w:rPr>
          <w:rFonts w:ascii="StobiSerif Regular" w:hAnsi="StobiSerif Regular" w:cstheme="minorHAnsi"/>
          <w:bCs/>
          <w:sz w:val="22"/>
          <w:szCs w:val="22"/>
        </w:rPr>
        <w:t>16</w:t>
      </w:r>
      <w:r w:rsidRPr="006D64F1">
        <w:rPr>
          <w:rFonts w:ascii="StobiSerif Regular" w:hAnsi="StobiSerif Regular" w:cstheme="minorHAnsi"/>
          <w:bCs/>
          <w:sz w:val="22"/>
          <w:szCs w:val="22"/>
        </w:rPr>
        <w:t xml:space="preserve"> </w:t>
      </w:r>
      <w:r w:rsidR="00940FC8" w:rsidRPr="006D64F1">
        <w:rPr>
          <w:rFonts w:ascii="StobiSerif Regular" w:hAnsi="StobiSerif Regular" w:cstheme="minorHAnsi"/>
          <w:bCs/>
          <w:sz w:val="22"/>
          <w:szCs w:val="22"/>
        </w:rPr>
        <w:t>од овој закон</w:t>
      </w:r>
    </w:p>
    <w:p w14:paraId="41840082" w14:textId="310946F4"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sz w:val="22"/>
          <w:szCs w:val="22"/>
        </w:rPr>
        <w:t>- постапи спротивно од</w:t>
      </w:r>
      <w:r w:rsidRPr="006D64F1">
        <w:rPr>
          <w:rFonts w:ascii="StobiSerif Regular" w:hAnsi="StobiSerif Regular" w:cstheme="minorHAnsi"/>
          <w:bCs/>
          <w:sz w:val="22"/>
          <w:szCs w:val="22"/>
        </w:rPr>
        <w:t xml:space="preserve"> член </w:t>
      </w:r>
      <w:r w:rsidR="00767E5A" w:rsidRPr="006D64F1">
        <w:rPr>
          <w:rFonts w:ascii="StobiSerif Regular" w:hAnsi="StobiSerif Regular" w:cstheme="minorHAnsi"/>
          <w:bCs/>
          <w:sz w:val="22"/>
          <w:szCs w:val="22"/>
        </w:rPr>
        <w:t>17</w:t>
      </w:r>
      <w:r w:rsidRPr="006D64F1">
        <w:rPr>
          <w:rFonts w:ascii="StobiSerif Regular" w:hAnsi="StobiSerif Regular" w:cstheme="minorHAnsi"/>
          <w:bCs/>
          <w:sz w:val="22"/>
          <w:szCs w:val="22"/>
        </w:rPr>
        <w:t xml:space="preserve"> од овој закон;</w:t>
      </w:r>
    </w:p>
    <w:p w14:paraId="0014596A" w14:textId="77777777"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постапи спротивно на член </w:t>
      </w:r>
      <w:r w:rsidR="00767E5A" w:rsidRPr="006D64F1">
        <w:rPr>
          <w:rFonts w:ascii="StobiSerif Regular" w:hAnsi="StobiSerif Regular" w:cstheme="minorHAnsi"/>
          <w:bCs/>
          <w:sz w:val="22"/>
          <w:szCs w:val="22"/>
        </w:rPr>
        <w:t>18</w:t>
      </w:r>
      <w:r w:rsidRPr="006D64F1">
        <w:rPr>
          <w:rFonts w:ascii="StobiSerif Regular" w:hAnsi="StobiSerif Regular" w:cstheme="minorHAnsi"/>
          <w:bCs/>
          <w:sz w:val="22"/>
          <w:szCs w:val="22"/>
        </w:rPr>
        <w:t xml:space="preserve"> од овој закон</w:t>
      </w:r>
    </w:p>
    <w:p w14:paraId="27B6F759" w14:textId="4BF3BEA1"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постапи спротивно од член </w:t>
      </w:r>
      <w:r w:rsidR="00767E5A" w:rsidRPr="006D64F1">
        <w:rPr>
          <w:rFonts w:ascii="StobiSerif Regular" w:hAnsi="StobiSerif Regular" w:cstheme="minorHAnsi"/>
          <w:bCs/>
          <w:sz w:val="22"/>
          <w:szCs w:val="22"/>
        </w:rPr>
        <w:t>19</w:t>
      </w:r>
      <w:r w:rsidRPr="006D64F1">
        <w:rPr>
          <w:rFonts w:ascii="StobiSerif Regular" w:hAnsi="StobiSerif Regular" w:cstheme="minorHAnsi"/>
          <w:bCs/>
          <w:sz w:val="22"/>
          <w:szCs w:val="22"/>
        </w:rPr>
        <w:t xml:space="preserve"> од овој закон;</w:t>
      </w:r>
    </w:p>
    <w:p w14:paraId="313BE1E2" w14:textId="33A9A81C"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w:t>
      </w:r>
      <w:del w:id="845" w:author="Adrian Abazi" w:date="2025-03-03T14:14:00Z" w16du:dateUtc="2025-03-03T13:14:00Z">
        <w:r w:rsidRPr="006D64F1" w:rsidDel="006D64F1">
          <w:rPr>
            <w:rFonts w:ascii="StobiSerif Regular" w:hAnsi="StobiSerif Regular" w:cstheme="minorHAnsi"/>
            <w:bCs/>
            <w:sz w:val="22"/>
            <w:szCs w:val="22"/>
          </w:rPr>
          <w:delText xml:space="preserve"> </w:delText>
        </w:r>
      </w:del>
      <w:r w:rsidRPr="006D64F1">
        <w:rPr>
          <w:rFonts w:ascii="StobiSerif Regular" w:hAnsi="StobiSerif Regular" w:cstheme="minorHAnsi"/>
          <w:bCs/>
          <w:sz w:val="22"/>
          <w:szCs w:val="22"/>
        </w:rPr>
        <w:t xml:space="preserve">постапи спротивно на член </w:t>
      </w:r>
      <w:r w:rsidR="00767E5A" w:rsidRPr="006D64F1">
        <w:rPr>
          <w:rFonts w:ascii="StobiSerif Regular" w:hAnsi="StobiSerif Regular" w:cstheme="minorHAnsi"/>
          <w:bCs/>
          <w:sz w:val="22"/>
          <w:szCs w:val="22"/>
        </w:rPr>
        <w:t>20</w:t>
      </w:r>
      <w:r w:rsidRPr="006D64F1">
        <w:rPr>
          <w:rFonts w:ascii="StobiSerif Regular" w:hAnsi="StobiSerif Regular" w:cstheme="minorHAnsi"/>
          <w:bCs/>
          <w:sz w:val="22"/>
          <w:szCs w:val="22"/>
        </w:rPr>
        <w:t xml:space="preserve"> од овој закон.</w:t>
      </w:r>
    </w:p>
    <w:p w14:paraId="61556654" w14:textId="4D6873DF"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w:t>
      </w:r>
      <w:del w:id="846" w:author="Adrian Abazi" w:date="2025-03-03T14:14:00Z" w16du:dateUtc="2025-03-03T13:14:00Z">
        <w:r w:rsidRPr="006D64F1" w:rsidDel="006D64F1">
          <w:rPr>
            <w:rFonts w:ascii="StobiSerif Regular" w:hAnsi="StobiSerif Regular" w:cstheme="minorHAnsi"/>
            <w:bCs/>
            <w:sz w:val="22"/>
            <w:szCs w:val="22"/>
          </w:rPr>
          <w:delText xml:space="preserve"> </w:delText>
        </w:r>
      </w:del>
      <w:r w:rsidRPr="006D64F1">
        <w:rPr>
          <w:rFonts w:ascii="StobiSerif Regular" w:hAnsi="StobiSerif Regular" w:cstheme="minorHAnsi"/>
          <w:bCs/>
          <w:sz w:val="22"/>
          <w:szCs w:val="22"/>
        </w:rPr>
        <w:t xml:space="preserve">постапи спротивно на член </w:t>
      </w:r>
      <w:del w:id="847" w:author="Adrian Abazi" w:date="2025-03-03T14:26:00Z" w16du:dateUtc="2025-03-03T13:26:00Z">
        <w:r w:rsidRPr="006D64F1" w:rsidDel="003E627E">
          <w:rPr>
            <w:rFonts w:ascii="StobiSerif Regular" w:hAnsi="StobiSerif Regular" w:cstheme="minorHAnsi"/>
            <w:bCs/>
            <w:sz w:val="22"/>
            <w:szCs w:val="22"/>
          </w:rPr>
          <w:delText xml:space="preserve"> </w:delText>
        </w:r>
      </w:del>
      <w:r w:rsidR="00767E5A" w:rsidRPr="006D64F1">
        <w:rPr>
          <w:rFonts w:ascii="StobiSerif Regular" w:hAnsi="StobiSerif Regular" w:cstheme="minorHAnsi"/>
          <w:bCs/>
          <w:sz w:val="22"/>
          <w:szCs w:val="22"/>
        </w:rPr>
        <w:t>21</w:t>
      </w:r>
      <w:r w:rsidRPr="006D64F1">
        <w:rPr>
          <w:rFonts w:ascii="StobiSerif Regular" w:hAnsi="StobiSerif Regular" w:cstheme="minorHAnsi"/>
          <w:bCs/>
          <w:sz w:val="22"/>
          <w:szCs w:val="22"/>
        </w:rPr>
        <w:t xml:space="preserve"> од овој закон.</w:t>
      </w:r>
    </w:p>
    <w:p w14:paraId="24438C71" w14:textId="4C47473B"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w:t>
      </w:r>
      <w:del w:id="848" w:author="Adrian Abazi" w:date="2025-03-03T14:14:00Z" w16du:dateUtc="2025-03-03T13:14:00Z">
        <w:r w:rsidRPr="006D64F1" w:rsidDel="006D64F1">
          <w:rPr>
            <w:rFonts w:ascii="StobiSerif Regular" w:hAnsi="StobiSerif Regular" w:cstheme="minorHAnsi"/>
            <w:bCs/>
            <w:sz w:val="22"/>
            <w:szCs w:val="22"/>
          </w:rPr>
          <w:delText xml:space="preserve"> </w:delText>
        </w:r>
      </w:del>
      <w:r w:rsidRPr="006D64F1">
        <w:rPr>
          <w:rFonts w:ascii="StobiSerif Regular" w:hAnsi="StobiSerif Regular" w:cstheme="minorHAnsi"/>
          <w:bCs/>
          <w:sz w:val="22"/>
          <w:szCs w:val="22"/>
        </w:rPr>
        <w:t xml:space="preserve">постапи спротивно на член </w:t>
      </w:r>
      <w:del w:id="849" w:author="Adrian Abazi" w:date="2025-03-03T14:26:00Z" w16du:dateUtc="2025-03-03T13:26:00Z">
        <w:r w:rsidR="00767E5A" w:rsidRPr="006D64F1" w:rsidDel="003E627E">
          <w:rPr>
            <w:rFonts w:ascii="StobiSerif Regular" w:hAnsi="StobiSerif Regular" w:cstheme="minorHAnsi"/>
            <w:bCs/>
            <w:sz w:val="22"/>
            <w:szCs w:val="22"/>
          </w:rPr>
          <w:delText xml:space="preserve"> </w:delText>
        </w:r>
      </w:del>
      <w:r w:rsidR="00767E5A" w:rsidRPr="006D64F1">
        <w:rPr>
          <w:rFonts w:ascii="StobiSerif Regular" w:hAnsi="StobiSerif Regular" w:cstheme="minorHAnsi"/>
          <w:bCs/>
          <w:sz w:val="22"/>
          <w:szCs w:val="22"/>
        </w:rPr>
        <w:t>22</w:t>
      </w:r>
      <w:r w:rsidRPr="006D64F1">
        <w:rPr>
          <w:rFonts w:ascii="StobiSerif Regular" w:hAnsi="StobiSerif Regular" w:cstheme="minorHAnsi"/>
          <w:bCs/>
          <w:sz w:val="22"/>
          <w:szCs w:val="22"/>
        </w:rPr>
        <w:t xml:space="preserve">  од овој закон.</w:t>
      </w:r>
    </w:p>
    <w:p w14:paraId="4E6FA26B" w14:textId="77777777"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постапи спротивно на член </w:t>
      </w:r>
      <w:r w:rsidR="00767E5A" w:rsidRPr="006D64F1">
        <w:rPr>
          <w:rFonts w:ascii="StobiSerif Regular" w:hAnsi="StobiSerif Regular" w:cstheme="minorHAnsi"/>
          <w:bCs/>
          <w:sz w:val="22"/>
          <w:szCs w:val="22"/>
        </w:rPr>
        <w:t>23</w:t>
      </w:r>
      <w:r w:rsidRPr="006D64F1">
        <w:rPr>
          <w:rFonts w:ascii="StobiSerif Regular" w:hAnsi="StobiSerif Regular" w:cstheme="minorHAnsi"/>
          <w:bCs/>
          <w:sz w:val="22"/>
          <w:szCs w:val="22"/>
        </w:rPr>
        <w:t xml:space="preserve"> од овој закон</w:t>
      </w:r>
    </w:p>
    <w:p w14:paraId="2BB6B4C5" w14:textId="77777777" w:rsidR="00767E5A" w:rsidRPr="006D64F1" w:rsidRDefault="00767E5A"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xml:space="preserve">- постапи спротивно на член 33 од овој закон </w:t>
      </w:r>
    </w:p>
    <w:p w14:paraId="1B41B180" w14:textId="77777777" w:rsidR="00767E5A" w:rsidRPr="006D64F1" w:rsidRDefault="00767E5A" w:rsidP="006D64F1">
      <w:pPr>
        <w:ind w:firstLine="709"/>
        <w:rPr>
          <w:rFonts w:ascii="StobiSerif Regular" w:hAnsi="StobiSerif Regular" w:cstheme="minorHAnsi"/>
          <w:bCs/>
          <w:sz w:val="22"/>
          <w:szCs w:val="22"/>
        </w:rPr>
      </w:pPr>
      <w:r w:rsidRPr="006D64F1">
        <w:rPr>
          <w:rFonts w:ascii="StobiSerif Regular" w:hAnsi="StobiSerif Regular" w:cstheme="minorHAnsi"/>
          <w:bCs/>
          <w:sz w:val="22"/>
          <w:szCs w:val="22"/>
        </w:rPr>
        <w:t>- постапи спротивно на член 34 од овој закон</w:t>
      </w:r>
    </w:p>
    <w:p w14:paraId="42433D5D" w14:textId="77777777" w:rsidR="00E01CC3" w:rsidRPr="006D64F1" w:rsidRDefault="00E01CC3" w:rsidP="006D64F1">
      <w:pPr>
        <w:ind w:firstLine="709"/>
        <w:rPr>
          <w:rFonts w:ascii="StobiSerif Regular" w:hAnsi="StobiSerif Regular" w:cstheme="minorHAnsi"/>
          <w:bCs/>
          <w:sz w:val="22"/>
          <w:szCs w:val="22"/>
        </w:rPr>
      </w:pPr>
      <w:r w:rsidRPr="006D64F1">
        <w:rPr>
          <w:rFonts w:ascii="StobiSerif Regular" w:hAnsi="StobiSerif Regular" w:cstheme="minorHAnsi"/>
          <w:sz w:val="22"/>
          <w:szCs w:val="22"/>
        </w:rPr>
        <w:t xml:space="preserve">- не постапи по </w:t>
      </w:r>
      <w:r w:rsidR="00D42FF2" w:rsidRPr="006D64F1">
        <w:rPr>
          <w:rFonts w:ascii="StobiSerif Regular" w:hAnsi="StobiSerif Regular" w:cstheme="minorHAnsi"/>
          <w:sz w:val="22"/>
          <w:szCs w:val="22"/>
        </w:rPr>
        <w:t xml:space="preserve">донесеното решение </w:t>
      </w:r>
      <w:r w:rsidRPr="006D64F1">
        <w:rPr>
          <w:rFonts w:ascii="StobiSerif Regular" w:hAnsi="StobiSerif Regular" w:cstheme="minorHAnsi"/>
          <w:sz w:val="22"/>
          <w:szCs w:val="22"/>
        </w:rPr>
        <w:t>изречен</w:t>
      </w:r>
      <w:r w:rsidR="00D42FF2" w:rsidRPr="006D64F1">
        <w:rPr>
          <w:rFonts w:ascii="StobiSerif Regular" w:hAnsi="StobiSerif Regular" w:cstheme="minorHAnsi"/>
          <w:sz w:val="22"/>
          <w:szCs w:val="22"/>
        </w:rPr>
        <w:t>о</w:t>
      </w:r>
      <w:r w:rsidRPr="006D64F1">
        <w:rPr>
          <w:rFonts w:ascii="StobiSerif Regular" w:hAnsi="StobiSerif Regular" w:cstheme="minorHAnsi"/>
          <w:sz w:val="22"/>
          <w:szCs w:val="22"/>
        </w:rPr>
        <w:t xml:space="preserve"> од инспекторот за архивски материјал, </w:t>
      </w:r>
      <w:r w:rsidRPr="006D64F1">
        <w:rPr>
          <w:rFonts w:ascii="StobiSerif Regular" w:hAnsi="StobiSerif Regular" w:cstheme="minorHAnsi"/>
          <w:bCs/>
          <w:sz w:val="22"/>
          <w:szCs w:val="22"/>
        </w:rPr>
        <w:t>согласно со членот 6</w:t>
      </w:r>
      <w:r w:rsidR="00D42FF2" w:rsidRPr="006D64F1">
        <w:rPr>
          <w:rFonts w:ascii="StobiSerif Regular" w:hAnsi="StobiSerif Regular" w:cstheme="minorHAnsi"/>
          <w:bCs/>
          <w:sz w:val="22"/>
          <w:szCs w:val="22"/>
        </w:rPr>
        <w:t>1</w:t>
      </w:r>
      <w:r w:rsidRPr="006D64F1">
        <w:rPr>
          <w:rFonts w:ascii="StobiSerif Regular" w:hAnsi="StobiSerif Regular" w:cstheme="minorHAnsi"/>
          <w:bCs/>
          <w:sz w:val="22"/>
          <w:szCs w:val="22"/>
        </w:rPr>
        <w:t xml:space="preserve"> од овој закон. </w:t>
      </w:r>
    </w:p>
    <w:p w14:paraId="2895E5AA" w14:textId="77777777" w:rsidR="00FE64FE" w:rsidRPr="006D64F1" w:rsidRDefault="00FE64FE" w:rsidP="006D64F1">
      <w:pPr>
        <w:jc w:val="center"/>
        <w:rPr>
          <w:rFonts w:ascii="StobiSerif Regular" w:hAnsi="StobiSerif Regular" w:cstheme="minorHAnsi"/>
          <w:sz w:val="22"/>
          <w:szCs w:val="22"/>
        </w:rPr>
      </w:pPr>
    </w:p>
    <w:p w14:paraId="19986C2C" w14:textId="77777777" w:rsidR="00E01CC3" w:rsidRPr="006D64F1" w:rsidRDefault="00E01CC3"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6</w:t>
      </w:r>
      <w:r w:rsidR="00D64103" w:rsidRPr="006D64F1">
        <w:rPr>
          <w:rFonts w:ascii="StobiSerif Regular" w:hAnsi="StobiSerif Regular" w:cstheme="minorHAnsi"/>
          <w:b/>
          <w:bCs/>
          <w:sz w:val="22"/>
          <w:szCs w:val="22"/>
        </w:rPr>
        <w:t>6</w:t>
      </w:r>
    </w:p>
    <w:p w14:paraId="077A9D6B" w14:textId="43C4297B" w:rsidR="00E01CC3" w:rsidRPr="006D64F1" w:rsidRDefault="00E01CC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(1) Глоба во износ од 500 до 1000 евра во денарска противвредност ќе му се изрече на правното лице имател на приватен архивски и документарен материјал од посебен интерес за државата, регистриран во Регистарот, ако постапува спротивно на член</w:t>
      </w:r>
      <w:ins w:id="850" w:author="Adrian Abazi" w:date="2025-03-03T14:39:00Z" w16du:dateUtc="2025-03-03T13:39:00Z">
        <w:r w:rsidR="00D60443">
          <w:rPr>
            <w:rFonts w:ascii="StobiSerif Regular" w:hAnsi="StobiSerif Regular" w:cstheme="minorHAnsi"/>
            <w:sz w:val="22"/>
            <w:szCs w:val="22"/>
          </w:rPr>
          <w:t>от</w:t>
        </w:r>
      </w:ins>
      <w:r w:rsidRPr="006D64F1">
        <w:rPr>
          <w:rFonts w:ascii="StobiSerif Regular" w:hAnsi="StobiSerif Regular" w:cstheme="minorHAnsi"/>
          <w:sz w:val="22"/>
          <w:szCs w:val="22"/>
        </w:rPr>
        <w:t xml:space="preserve"> 35 од овој </w:t>
      </w:r>
      <w:ins w:id="851" w:author="Adrian Abazi" w:date="2025-03-03T14:39:00Z" w16du:dateUtc="2025-03-03T13:39:00Z">
        <w:r w:rsidR="00D60443">
          <w:rPr>
            <w:rFonts w:ascii="StobiSerif Regular" w:hAnsi="StobiSerif Regular" w:cstheme="minorHAnsi"/>
            <w:sz w:val="22"/>
            <w:szCs w:val="22"/>
          </w:rPr>
          <w:t>з</w:t>
        </w:r>
      </w:ins>
      <w:del w:id="852" w:author="Adrian Abazi" w:date="2025-03-03T14:39:00Z" w16du:dateUtc="2025-03-03T13:39:00Z">
        <w:r w:rsidRPr="006D64F1" w:rsidDel="00D60443">
          <w:rPr>
            <w:rFonts w:ascii="StobiSerif Regular" w:hAnsi="StobiSerif Regular" w:cstheme="minorHAnsi"/>
            <w:sz w:val="22"/>
            <w:szCs w:val="22"/>
          </w:rPr>
          <w:delText>З</w:delText>
        </w:r>
      </w:del>
      <w:r w:rsidRPr="006D64F1">
        <w:rPr>
          <w:rFonts w:ascii="StobiSerif Regular" w:hAnsi="StobiSerif Regular" w:cstheme="minorHAnsi"/>
          <w:sz w:val="22"/>
          <w:szCs w:val="22"/>
        </w:rPr>
        <w:t>акон.</w:t>
      </w:r>
    </w:p>
    <w:p w14:paraId="05F5C5A7" w14:textId="47BE525F" w:rsidR="00E01CC3" w:rsidRPr="006D64F1" w:rsidRDefault="00E01CC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(2) Глоба во износ од 30% од одмерената глоба за правното лице ќе му се изрече на одговорното лице во правното лице за прекршоците од ставот </w:t>
      </w:r>
      <w:r w:rsidR="008E3C8F" w:rsidRPr="006D64F1">
        <w:rPr>
          <w:rFonts w:ascii="StobiSerif Regular" w:hAnsi="StobiSerif Regular" w:cstheme="minorHAnsi"/>
          <w:sz w:val="22"/>
          <w:szCs w:val="22"/>
        </w:rPr>
        <w:t>(</w:t>
      </w:r>
      <w:r w:rsidRPr="006D64F1">
        <w:rPr>
          <w:rFonts w:ascii="StobiSerif Regular" w:hAnsi="StobiSerif Regular" w:cstheme="minorHAnsi"/>
          <w:sz w:val="22"/>
          <w:szCs w:val="22"/>
        </w:rPr>
        <w:t>1</w:t>
      </w:r>
      <w:r w:rsidR="008E3C8F" w:rsidRPr="006D64F1">
        <w:rPr>
          <w:rFonts w:ascii="StobiSerif Regular" w:hAnsi="StobiSerif Regular" w:cstheme="minorHAnsi"/>
          <w:sz w:val="22"/>
          <w:szCs w:val="22"/>
        </w:rPr>
        <w:t>)</w:t>
      </w:r>
      <w:r w:rsidRPr="006D64F1">
        <w:rPr>
          <w:rFonts w:ascii="StobiSerif Regular" w:hAnsi="StobiSerif Regular" w:cstheme="minorHAnsi"/>
          <w:sz w:val="22"/>
          <w:szCs w:val="22"/>
        </w:rPr>
        <w:t xml:space="preserve"> на овој член.</w:t>
      </w:r>
    </w:p>
    <w:p w14:paraId="40AC387D" w14:textId="77777777" w:rsidR="00E01CC3" w:rsidRPr="006D64F1" w:rsidRDefault="00E01CC3" w:rsidP="006D64F1">
      <w:pPr>
        <w:rPr>
          <w:rFonts w:ascii="StobiSerif Regular" w:hAnsi="StobiSerif Regular" w:cstheme="minorHAnsi"/>
          <w:sz w:val="22"/>
          <w:szCs w:val="22"/>
        </w:rPr>
      </w:pPr>
    </w:p>
    <w:p w14:paraId="29FFDC51" w14:textId="77777777" w:rsidR="00E01CC3" w:rsidRPr="006D64F1" w:rsidRDefault="00E01CC3"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6</w:t>
      </w:r>
      <w:r w:rsidR="00D64103" w:rsidRPr="006D64F1">
        <w:rPr>
          <w:rFonts w:ascii="StobiSerif Regular" w:hAnsi="StobiSerif Regular" w:cstheme="minorHAnsi"/>
          <w:b/>
          <w:bCs/>
          <w:sz w:val="22"/>
          <w:szCs w:val="22"/>
        </w:rPr>
        <w:t>7</w:t>
      </w:r>
    </w:p>
    <w:p w14:paraId="57B3DF26" w14:textId="2A085612" w:rsidR="00B153BB" w:rsidRPr="006D64F1" w:rsidRDefault="00E01CC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lastRenderedPageBreak/>
        <w:t>(1</w:t>
      </w:r>
      <w:r w:rsidR="000D69BF" w:rsidRPr="006D64F1">
        <w:rPr>
          <w:rFonts w:ascii="StobiSerif Regular" w:hAnsi="StobiSerif Regular" w:cstheme="minorHAnsi"/>
          <w:sz w:val="22"/>
          <w:szCs w:val="22"/>
        </w:rPr>
        <w:t>)</w:t>
      </w:r>
      <w:r w:rsidR="00B153BB" w:rsidRPr="006D64F1">
        <w:rPr>
          <w:rFonts w:ascii="StobiSerif Regular" w:hAnsi="StobiSerif Regular" w:cstheme="minorHAnsi"/>
          <w:sz w:val="22"/>
          <w:szCs w:val="22"/>
        </w:rPr>
        <w:t>А</w:t>
      </w:r>
      <w:r w:rsidR="00B153BB" w:rsidRPr="006D64F1">
        <w:rPr>
          <w:rFonts w:ascii="StobiSerif Regular" w:hAnsi="StobiSerif Regular"/>
          <w:sz w:val="22"/>
          <w:szCs w:val="22"/>
        </w:rPr>
        <w:t>ко при спроведувањето на инспекциски надзор од страна на Државниот архив се утврди дека е сторен прекршок од членовите 65 и 66 од овој закон, со сторителот ќе се спроведе постапка за  порамнување пред</w:t>
      </w:r>
      <w:r w:rsidR="00B153BB" w:rsidRPr="006D64F1">
        <w:rPr>
          <w:rFonts w:ascii="StobiSerif Regular" w:hAnsi="StobiSerif Regular" w:cstheme="minorHAnsi"/>
          <w:sz w:val="22"/>
          <w:szCs w:val="22"/>
        </w:rPr>
        <w:t xml:space="preserve"> издавање </w:t>
      </w:r>
      <w:proofErr w:type="spellStart"/>
      <w:r w:rsidR="00B153BB" w:rsidRPr="006D64F1">
        <w:rPr>
          <w:rFonts w:ascii="StobiSerif Regular" w:hAnsi="StobiSerif Regular" w:cstheme="minorHAnsi"/>
          <w:sz w:val="22"/>
          <w:szCs w:val="22"/>
        </w:rPr>
        <w:t>прекршочен</w:t>
      </w:r>
      <w:proofErr w:type="spellEnd"/>
      <w:r w:rsidR="00B153BB" w:rsidRPr="006D64F1">
        <w:rPr>
          <w:rFonts w:ascii="StobiSerif Regular" w:hAnsi="StobiSerif Regular" w:cstheme="minorHAnsi"/>
          <w:sz w:val="22"/>
          <w:szCs w:val="22"/>
        </w:rPr>
        <w:t xml:space="preserve"> платен налог согласно Законот за прекршоците</w:t>
      </w:r>
      <w:r w:rsidR="008E3C8F" w:rsidRPr="006D64F1">
        <w:rPr>
          <w:rFonts w:ascii="StobiSerif Regular" w:hAnsi="StobiSerif Regular" w:cstheme="minorHAnsi"/>
          <w:sz w:val="22"/>
          <w:szCs w:val="22"/>
        </w:rPr>
        <w:t>.</w:t>
      </w:r>
    </w:p>
    <w:p w14:paraId="2A8498D6" w14:textId="60E504F9" w:rsidR="00E01CC3" w:rsidRPr="006D64F1" w:rsidRDefault="00E01CC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(2) Прекршочниот платен налог ги содржи категориите на лични податоци кои се предвидени во Законот за прекршоци. </w:t>
      </w:r>
    </w:p>
    <w:p w14:paraId="3BE81007" w14:textId="3036E29E" w:rsidR="00E01CC3" w:rsidRPr="006D64F1" w:rsidRDefault="00E01CC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(3) Инспекторот е должен да води евиденција за издадените прекршочни платни налози и за исходот на </w:t>
      </w:r>
      <w:proofErr w:type="spellStart"/>
      <w:r w:rsidRPr="006D64F1">
        <w:rPr>
          <w:rFonts w:ascii="StobiSerif Regular" w:hAnsi="StobiSerif Regular" w:cstheme="minorHAnsi"/>
          <w:sz w:val="22"/>
          <w:szCs w:val="22"/>
        </w:rPr>
        <w:t>покренатите</w:t>
      </w:r>
      <w:proofErr w:type="spellEnd"/>
      <w:r w:rsidRPr="006D64F1">
        <w:rPr>
          <w:rFonts w:ascii="StobiSerif Regular" w:hAnsi="StobiSerif Regular" w:cstheme="minorHAnsi"/>
          <w:sz w:val="22"/>
          <w:szCs w:val="22"/>
        </w:rPr>
        <w:t xml:space="preserve"> постапки, а личните податоци од ставот </w:t>
      </w:r>
      <w:r w:rsidR="008E3C8F" w:rsidRPr="006D64F1">
        <w:rPr>
          <w:rFonts w:ascii="StobiSerif Regular" w:hAnsi="StobiSerif Regular" w:cstheme="minorHAnsi"/>
          <w:sz w:val="22"/>
          <w:szCs w:val="22"/>
        </w:rPr>
        <w:t>(</w:t>
      </w:r>
      <w:r w:rsidRPr="006D64F1">
        <w:rPr>
          <w:rFonts w:ascii="StobiSerif Regular" w:hAnsi="StobiSerif Regular" w:cstheme="minorHAnsi"/>
          <w:sz w:val="22"/>
          <w:szCs w:val="22"/>
        </w:rPr>
        <w:t>2</w:t>
      </w:r>
      <w:r w:rsidR="008E3C8F" w:rsidRPr="006D64F1">
        <w:rPr>
          <w:rFonts w:ascii="StobiSerif Regular" w:hAnsi="StobiSerif Regular" w:cstheme="minorHAnsi"/>
          <w:sz w:val="22"/>
          <w:szCs w:val="22"/>
        </w:rPr>
        <w:t>)</w:t>
      </w:r>
      <w:r w:rsidRPr="006D64F1">
        <w:rPr>
          <w:rFonts w:ascii="StobiSerif Regular" w:hAnsi="StobiSerif Regular" w:cstheme="minorHAnsi"/>
          <w:sz w:val="22"/>
          <w:szCs w:val="22"/>
        </w:rPr>
        <w:t xml:space="preserve"> на овој член се чуваат пет години од денот на внесувањето во евиденцијата.</w:t>
      </w:r>
    </w:p>
    <w:p w14:paraId="50BB9E8E" w14:textId="77777777" w:rsidR="00E01CC3" w:rsidRPr="006D64F1" w:rsidRDefault="00E01CC3" w:rsidP="006D64F1">
      <w:pPr>
        <w:ind w:firstLine="720"/>
        <w:rPr>
          <w:rFonts w:ascii="StobiSerif Regular" w:hAnsi="StobiSerif Regular" w:cstheme="minorHAnsi"/>
          <w:sz w:val="22"/>
          <w:szCs w:val="22"/>
        </w:rPr>
      </w:pPr>
      <w:r w:rsidRPr="00D60443">
        <w:rPr>
          <w:rFonts w:ascii="StobiSerif Regular" w:hAnsi="StobiSerif Regular" w:cstheme="minorHAnsi"/>
          <w:sz w:val="22"/>
          <w:szCs w:val="22"/>
          <w:highlight w:val="yellow"/>
          <w:rPrChange w:id="853" w:author="Adrian Abazi" w:date="2025-03-03T14:41:00Z" w16du:dateUtc="2025-03-03T13:41:00Z">
            <w:rPr>
              <w:rFonts w:ascii="StobiSerif Regular" w:hAnsi="StobiSerif Regular" w:cstheme="minorHAnsi"/>
              <w:sz w:val="22"/>
              <w:szCs w:val="22"/>
            </w:rPr>
          </w:rPrChange>
        </w:rPr>
        <w:t xml:space="preserve">(4) </w:t>
      </w:r>
      <w:commentRangeStart w:id="854"/>
      <w:r w:rsidRPr="00D60443">
        <w:rPr>
          <w:rFonts w:ascii="StobiSerif Regular" w:hAnsi="StobiSerif Regular" w:cstheme="minorHAnsi"/>
          <w:sz w:val="22"/>
          <w:szCs w:val="22"/>
          <w:highlight w:val="yellow"/>
          <w:rPrChange w:id="855" w:author="Adrian Abazi" w:date="2025-03-03T14:41:00Z" w16du:dateUtc="2025-03-03T13:41:00Z">
            <w:rPr>
              <w:rFonts w:ascii="StobiSerif Regular" w:hAnsi="StobiSerif Regular" w:cstheme="minorHAnsi"/>
              <w:sz w:val="22"/>
              <w:szCs w:val="22"/>
            </w:rPr>
          </w:rPrChange>
        </w:rPr>
        <w:t>Формата и содржината на прекршочниот платен налог ги пропишува органот на државна управа надлежен за работите на државна управа.</w:t>
      </w:r>
      <w:commentRangeEnd w:id="854"/>
      <w:r w:rsidR="00D60443" w:rsidRPr="00D60443">
        <w:rPr>
          <w:rStyle w:val="CommentReference"/>
          <w:highlight w:val="yellow"/>
          <w:rPrChange w:id="856" w:author="Adrian Abazi" w:date="2025-03-03T14:41:00Z" w16du:dateUtc="2025-03-03T13:41:00Z">
            <w:rPr>
              <w:rStyle w:val="CommentReference"/>
            </w:rPr>
          </w:rPrChange>
        </w:rPr>
        <w:commentReference w:id="854"/>
      </w:r>
    </w:p>
    <w:p w14:paraId="48BE8866" w14:textId="77777777" w:rsidR="00E01CC3" w:rsidRPr="006D64F1" w:rsidRDefault="00E01CC3" w:rsidP="006D64F1">
      <w:pPr>
        <w:jc w:val="center"/>
        <w:rPr>
          <w:rFonts w:ascii="StobiSerif Regular" w:hAnsi="StobiSerif Regular" w:cstheme="minorHAnsi"/>
          <w:sz w:val="22"/>
          <w:szCs w:val="22"/>
        </w:rPr>
      </w:pPr>
    </w:p>
    <w:p w14:paraId="50839096" w14:textId="77777777" w:rsidR="00E01CC3" w:rsidRPr="006D64F1" w:rsidRDefault="00E01CC3"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FE64FE" w:rsidRPr="006D64F1">
        <w:rPr>
          <w:rFonts w:ascii="StobiSerif Regular" w:hAnsi="StobiSerif Regular" w:cstheme="minorHAnsi"/>
          <w:b/>
          <w:bCs/>
          <w:sz w:val="22"/>
          <w:szCs w:val="22"/>
        </w:rPr>
        <w:t>6</w:t>
      </w:r>
      <w:r w:rsidR="00B13F0C" w:rsidRPr="006D64F1">
        <w:rPr>
          <w:rFonts w:ascii="StobiSerif Regular" w:hAnsi="StobiSerif Regular" w:cstheme="minorHAnsi"/>
          <w:b/>
          <w:bCs/>
          <w:sz w:val="22"/>
          <w:szCs w:val="22"/>
        </w:rPr>
        <w:t>8</w:t>
      </w:r>
    </w:p>
    <w:p w14:paraId="624EBB08" w14:textId="77777777" w:rsidR="00E01CC3" w:rsidRPr="006D64F1" w:rsidRDefault="00E01CC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За прекршоците утврдени со овој закон, прекршочна постапка води и прекршочна санкција изрекува надлежен суд.</w:t>
      </w:r>
    </w:p>
    <w:p w14:paraId="07208ACD" w14:textId="77777777" w:rsidR="008A3DDF" w:rsidRPr="006D64F1" w:rsidRDefault="008A3DDF" w:rsidP="006D64F1">
      <w:pPr>
        <w:ind w:firstLine="720"/>
        <w:rPr>
          <w:rFonts w:ascii="StobiSerif Regular" w:hAnsi="StobiSerif Regular" w:cstheme="minorHAnsi"/>
          <w:sz w:val="22"/>
          <w:szCs w:val="22"/>
        </w:rPr>
      </w:pPr>
    </w:p>
    <w:p w14:paraId="5EA8A97B" w14:textId="44A64E0D" w:rsidR="00E01CC3" w:rsidRPr="006D64F1" w:rsidRDefault="00E01CC3" w:rsidP="006D64F1">
      <w:pPr>
        <w:jc w:val="center"/>
        <w:rPr>
          <w:rFonts w:ascii="StobiSerif Regular" w:hAnsi="StobiSerif Regular" w:cstheme="minorHAnsi"/>
          <w:b/>
          <w:sz w:val="22"/>
          <w:szCs w:val="22"/>
        </w:rPr>
      </w:pPr>
      <w:del w:id="857" w:author="Author">
        <w:r w:rsidRPr="006D64F1" w:rsidDel="00DF21D2">
          <w:rPr>
            <w:rFonts w:ascii="StobiSerif Regular" w:hAnsi="StobiSerif Regular" w:cstheme="minorHAnsi"/>
            <w:b/>
            <w:sz w:val="22"/>
            <w:szCs w:val="22"/>
          </w:rPr>
          <w:delText xml:space="preserve">XIV </w:delText>
        </w:r>
      </w:del>
      <w:r w:rsidRPr="006D64F1">
        <w:rPr>
          <w:rFonts w:ascii="StobiSerif Regular" w:hAnsi="StobiSerif Regular" w:cstheme="minorHAnsi"/>
          <w:b/>
          <w:sz w:val="22"/>
          <w:szCs w:val="22"/>
        </w:rPr>
        <w:t>ПРЕОДНИ И ЗАВРШНИ ОДРЕДБИ</w:t>
      </w:r>
    </w:p>
    <w:p w14:paraId="0C259F5E" w14:textId="77777777" w:rsidR="00E01CC3" w:rsidRPr="006D64F1" w:rsidRDefault="00E01CC3"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 xml:space="preserve">Член </w:t>
      </w:r>
      <w:r w:rsidR="00B13F0C" w:rsidRPr="006D64F1">
        <w:rPr>
          <w:rFonts w:ascii="StobiSerif Regular" w:hAnsi="StobiSerif Regular" w:cstheme="minorHAnsi"/>
          <w:b/>
          <w:bCs/>
          <w:sz w:val="22"/>
          <w:szCs w:val="22"/>
        </w:rPr>
        <w:t>69</w:t>
      </w:r>
    </w:p>
    <w:p w14:paraId="1A5F8090" w14:textId="0D061A73" w:rsidR="00E01CC3" w:rsidRPr="006D64F1" w:rsidRDefault="009B3DA4"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 xml:space="preserve">(1) </w:t>
      </w:r>
      <w:r w:rsidR="00E01CC3" w:rsidRPr="006D64F1">
        <w:rPr>
          <w:rFonts w:ascii="StobiSerif Regular" w:hAnsi="StobiSerif Regular" w:cstheme="minorHAnsi"/>
          <w:sz w:val="22"/>
          <w:szCs w:val="22"/>
        </w:rPr>
        <w:t>Имателите на јавен ар</w:t>
      </w:r>
      <w:r w:rsidR="00E01CC3" w:rsidRPr="006D64F1">
        <w:rPr>
          <w:rFonts w:ascii="StobiSerif Regular" w:hAnsi="StobiSerif Regular" w:cstheme="minorHAnsi"/>
          <w:sz w:val="22"/>
          <w:szCs w:val="22"/>
        </w:rPr>
        <w:softHyphen/>
        <w:t>хив</w:t>
      </w:r>
      <w:r w:rsidR="00E01CC3" w:rsidRPr="006D64F1">
        <w:rPr>
          <w:rFonts w:ascii="StobiSerif Regular" w:hAnsi="StobiSerif Regular" w:cstheme="minorHAnsi"/>
          <w:sz w:val="22"/>
          <w:szCs w:val="22"/>
        </w:rPr>
        <w:softHyphen/>
        <w:t>ски и до</w:t>
      </w:r>
      <w:r w:rsidR="00E01CC3" w:rsidRPr="006D64F1">
        <w:rPr>
          <w:rFonts w:ascii="StobiSerif Regular" w:hAnsi="StobiSerif Regular" w:cstheme="minorHAnsi"/>
          <w:sz w:val="22"/>
          <w:szCs w:val="22"/>
        </w:rPr>
        <w:softHyphen/>
        <w:t>ку</w:t>
      </w:r>
      <w:r w:rsidR="00E01CC3" w:rsidRPr="006D64F1">
        <w:rPr>
          <w:rFonts w:ascii="StobiSerif Regular" w:hAnsi="StobiSerif Regular" w:cstheme="minorHAnsi"/>
          <w:sz w:val="22"/>
          <w:szCs w:val="22"/>
        </w:rPr>
        <w:softHyphen/>
        <w:t>мен</w:t>
      </w:r>
      <w:r w:rsidR="00E01CC3" w:rsidRPr="006D64F1">
        <w:rPr>
          <w:rFonts w:ascii="StobiSerif Regular" w:hAnsi="StobiSerif Regular" w:cstheme="minorHAnsi"/>
          <w:sz w:val="22"/>
          <w:szCs w:val="22"/>
        </w:rPr>
        <w:softHyphen/>
        <w:t>та</w:t>
      </w:r>
      <w:r w:rsidR="00E01CC3" w:rsidRPr="006D64F1">
        <w:rPr>
          <w:rFonts w:ascii="StobiSerif Regular" w:hAnsi="StobiSerif Regular" w:cstheme="minorHAnsi"/>
          <w:sz w:val="22"/>
          <w:szCs w:val="22"/>
        </w:rPr>
        <w:softHyphen/>
        <w:t xml:space="preserve">рен материјал се должни да изготват план за примена на одредбите од овој закон во рок од една година од стапувањето на сила на овој закон </w:t>
      </w:r>
      <w:r w:rsidR="00F51E27" w:rsidRPr="006D64F1">
        <w:rPr>
          <w:rFonts w:ascii="StobiSerif Regular" w:hAnsi="StobiSerif Regular" w:cstheme="minorHAnsi"/>
          <w:sz w:val="22"/>
          <w:szCs w:val="22"/>
        </w:rPr>
        <w:t xml:space="preserve">(или: во рок од една година од воспоставување на АРХИМАК) </w:t>
      </w:r>
      <w:r w:rsidR="00E01CC3" w:rsidRPr="006D64F1">
        <w:rPr>
          <w:rFonts w:ascii="StobiSerif Regular" w:hAnsi="StobiSerif Regular" w:cstheme="minorHAnsi"/>
          <w:sz w:val="22"/>
          <w:szCs w:val="22"/>
        </w:rPr>
        <w:t xml:space="preserve">и истиот да го достават до Државниот архив и надлежниот орган за развој на информатичко општество. </w:t>
      </w:r>
    </w:p>
    <w:p w14:paraId="439FAAF6" w14:textId="77777777" w:rsidR="00687D9A" w:rsidRPr="006D64F1" w:rsidDel="006D64F1" w:rsidRDefault="00687D9A" w:rsidP="006D64F1">
      <w:pPr>
        <w:ind w:firstLine="720"/>
        <w:rPr>
          <w:del w:id="858" w:author="Adrian Abazi" w:date="2025-03-03T14:13:00Z" w16du:dateUtc="2025-03-03T13:13:00Z"/>
          <w:rFonts w:ascii="StobiSerif Regular" w:hAnsi="StobiSerif Regular"/>
          <w:sz w:val="22"/>
          <w:szCs w:val="22"/>
        </w:rPr>
      </w:pPr>
      <w:commentRangeStart w:id="859"/>
      <w:commentRangeStart w:id="860"/>
      <w:r w:rsidRPr="00D60443">
        <w:rPr>
          <w:rFonts w:ascii="StobiSerif Regular" w:hAnsi="StobiSerif Regular" w:cstheme="minorHAnsi"/>
          <w:sz w:val="22"/>
          <w:szCs w:val="22"/>
          <w:highlight w:val="yellow"/>
          <w:rPrChange w:id="861" w:author="Adrian Abazi" w:date="2025-03-03T14:41:00Z" w16du:dateUtc="2025-03-03T13:41:00Z">
            <w:rPr>
              <w:rFonts w:ascii="StobiSerif Regular" w:hAnsi="StobiSerif Regular" w:cstheme="minorHAnsi"/>
              <w:sz w:val="22"/>
              <w:szCs w:val="22"/>
            </w:rPr>
          </w:rPrChange>
        </w:rPr>
        <w:t xml:space="preserve">(2) Надлежните органи </w:t>
      </w:r>
      <w:commentRangeEnd w:id="859"/>
      <w:r w:rsidR="006C731D" w:rsidRPr="00D60443">
        <w:rPr>
          <w:rStyle w:val="CommentReference"/>
          <w:highlight w:val="yellow"/>
          <w:rPrChange w:id="862" w:author="Adrian Abazi" w:date="2025-03-03T14:41:00Z" w16du:dateUtc="2025-03-03T13:41:00Z">
            <w:rPr>
              <w:rStyle w:val="CommentReference"/>
            </w:rPr>
          </w:rPrChange>
        </w:rPr>
        <w:commentReference w:id="859"/>
      </w:r>
      <w:commentRangeEnd w:id="860"/>
      <w:r w:rsidR="00974A48" w:rsidRPr="00D60443">
        <w:rPr>
          <w:rStyle w:val="CommentReference"/>
          <w:highlight w:val="yellow"/>
          <w:rPrChange w:id="863" w:author="Adrian Abazi" w:date="2025-03-03T14:41:00Z" w16du:dateUtc="2025-03-03T13:41:00Z">
            <w:rPr>
              <w:rStyle w:val="CommentReference"/>
            </w:rPr>
          </w:rPrChange>
        </w:rPr>
        <w:commentReference w:id="860"/>
      </w:r>
      <w:r w:rsidRPr="006D64F1">
        <w:rPr>
          <w:rFonts w:ascii="StobiSerif Regular" w:hAnsi="StobiSerif Regular" w:cstheme="minorHAnsi"/>
          <w:sz w:val="22"/>
          <w:szCs w:val="22"/>
        </w:rPr>
        <w:t>се должни да ги усогласат своите закони со одредбите на овој закон во рок од една година од денот на влегување во сила на овој закон.</w:t>
      </w:r>
    </w:p>
    <w:p w14:paraId="28F00369" w14:textId="312786B6" w:rsidR="00687D9A" w:rsidRPr="006D64F1" w:rsidRDefault="00FC42CF" w:rsidP="006D64F1">
      <w:pPr>
        <w:ind w:firstLine="720"/>
        <w:rPr>
          <w:rFonts w:ascii="StobiSerif Regular" w:hAnsi="StobiSerif Regular" w:cstheme="minorHAnsi"/>
          <w:sz w:val="22"/>
          <w:szCs w:val="22"/>
        </w:rPr>
      </w:pPr>
      <w:ins w:id="864" w:author="Author">
        <w:del w:id="865" w:author="Adrian Abazi" w:date="2025-03-03T14:13:00Z" w16du:dateUtc="2025-03-03T13:13:00Z">
          <w:r w:rsidRPr="006D64F1" w:rsidDel="006D64F1">
            <w:rPr>
              <w:rFonts w:ascii="StobiSerif Regular" w:hAnsi="StobiSerif Regular" w:cstheme="minorHAnsi"/>
              <w:sz w:val="22"/>
              <w:szCs w:val="22"/>
            </w:rPr>
            <w:delText>л</w:delText>
          </w:r>
        </w:del>
      </w:ins>
    </w:p>
    <w:p w14:paraId="2D5B8828" w14:textId="77777777" w:rsidR="00E51762" w:rsidRPr="006D64F1" w:rsidRDefault="00E51762" w:rsidP="006D64F1">
      <w:pPr>
        <w:jc w:val="center"/>
        <w:rPr>
          <w:rFonts w:ascii="StobiSerif Regular" w:hAnsi="StobiSerif Regular" w:cstheme="minorHAnsi"/>
          <w:b/>
          <w:bCs/>
          <w:sz w:val="22"/>
          <w:szCs w:val="22"/>
        </w:rPr>
      </w:pPr>
    </w:p>
    <w:p w14:paraId="5CD3DC9E" w14:textId="62D55645" w:rsidR="00E01CC3" w:rsidRPr="006D64F1" w:rsidRDefault="00E01CC3"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7</w:t>
      </w:r>
      <w:r w:rsidR="00B13F0C" w:rsidRPr="006D64F1">
        <w:rPr>
          <w:rFonts w:ascii="StobiSerif Regular" w:hAnsi="StobiSerif Regular" w:cstheme="minorHAnsi"/>
          <w:b/>
          <w:bCs/>
          <w:sz w:val="22"/>
          <w:szCs w:val="22"/>
        </w:rPr>
        <w:t>0</w:t>
      </w:r>
    </w:p>
    <w:p w14:paraId="46C37E1A" w14:textId="10D83926" w:rsidR="00E01CC3" w:rsidRPr="006D64F1" w:rsidRDefault="008E3C8F" w:rsidP="006D64F1">
      <w:pPr>
        <w:rPr>
          <w:rFonts w:ascii="StobiSerif Regular" w:hAnsi="StobiSerif Regular" w:cstheme="minorHAnsi"/>
          <w:sz w:val="22"/>
          <w:szCs w:val="22"/>
        </w:rPr>
      </w:pPr>
      <w:r w:rsidRPr="006D64F1">
        <w:rPr>
          <w:rFonts w:ascii="StobiSerif Regular" w:hAnsi="StobiSerif Regular" w:cstheme="minorHAnsi"/>
          <w:sz w:val="22"/>
          <w:szCs w:val="22"/>
        </w:rPr>
        <w:tab/>
      </w:r>
      <w:r w:rsidR="00E01CC3" w:rsidRPr="006D64F1">
        <w:rPr>
          <w:rFonts w:ascii="StobiSerif Regular" w:hAnsi="StobiSerif Regular" w:cstheme="minorHAnsi"/>
          <w:sz w:val="22"/>
          <w:szCs w:val="22"/>
        </w:rPr>
        <w:t>Подзаконските акти за спроведување на овој закон ќе се донесат во рок од една година од денот на влегувањето во сила на овој закон и истите ќе започнат да се применуваат со денот на примена на овој закон.</w:t>
      </w:r>
    </w:p>
    <w:p w14:paraId="54C98A14" w14:textId="77777777" w:rsidR="00434CA2" w:rsidRPr="006D64F1" w:rsidRDefault="00E01CC3" w:rsidP="006D64F1">
      <w:pPr>
        <w:rPr>
          <w:rFonts w:ascii="StobiSerif Regular" w:hAnsi="StobiSerif Regular" w:cstheme="minorHAnsi"/>
          <w:sz w:val="22"/>
          <w:szCs w:val="22"/>
        </w:rPr>
      </w:pPr>
      <w:r w:rsidRPr="006D64F1">
        <w:rPr>
          <w:rFonts w:ascii="StobiSerif Regular" w:hAnsi="StobiSerif Regular" w:cstheme="minorHAnsi"/>
          <w:sz w:val="22"/>
          <w:szCs w:val="22"/>
        </w:rPr>
        <w:tab/>
      </w:r>
      <w:r w:rsidRPr="006D64F1">
        <w:rPr>
          <w:rFonts w:ascii="StobiSerif Regular" w:hAnsi="StobiSerif Regular" w:cstheme="minorHAnsi"/>
          <w:sz w:val="22"/>
          <w:szCs w:val="22"/>
        </w:rPr>
        <w:tab/>
      </w:r>
      <w:r w:rsidRPr="006D64F1">
        <w:rPr>
          <w:rFonts w:ascii="StobiSerif Regular" w:hAnsi="StobiSerif Regular" w:cstheme="minorHAnsi"/>
          <w:sz w:val="22"/>
          <w:szCs w:val="22"/>
        </w:rPr>
        <w:tab/>
      </w:r>
      <w:r w:rsidRPr="006D64F1">
        <w:rPr>
          <w:rFonts w:ascii="StobiSerif Regular" w:hAnsi="StobiSerif Regular" w:cstheme="minorHAnsi"/>
          <w:sz w:val="22"/>
          <w:szCs w:val="22"/>
        </w:rPr>
        <w:tab/>
      </w:r>
      <w:r w:rsidRPr="006D64F1">
        <w:rPr>
          <w:rFonts w:ascii="StobiSerif Regular" w:hAnsi="StobiSerif Regular" w:cstheme="minorHAnsi"/>
          <w:sz w:val="22"/>
          <w:szCs w:val="22"/>
        </w:rPr>
        <w:tab/>
      </w:r>
      <w:r w:rsidRPr="006D64F1">
        <w:rPr>
          <w:rFonts w:ascii="StobiSerif Regular" w:hAnsi="StobiSerif Regular" w:cstheme="minorHAnsi"/>
          <w:sz w:val="22"/>
          <w:szCs w:val="22"/>
        </w:rPr>
        <w:tab/>
        <w:t xml:space="preserve"> </w:t>
      </w:r>
    </w:p>
    <w:p w14:paraId="1F869132" w14:textId="77777777" w:rsidR="00E01CC3" w:rsidRPr="006D64F1" w:rsidRDefault="00E01CC3" w:rsidP="006D64F1">
      <w:pPr>
        <w:jc w:val="center"/>
        <w:rPr>
          <w:rFonts w:ascii="StobiSerif Regular" w:hAnsi="StobiSerif Regular" w:cstheme="minorHAnsi"/>
          <w:b/>
          <w:bCs/>
          <w:sz w:val="22"/>
          <w:szCs w:val="22"/>
        </w:rPr>
      </w:pPr>
      <w:r w:rsidRPr="006D64F1">
        <w:rPr>
          <w:rFonts w:ascii="StobiSerif Regular" w:hAnsi="StobiSerif Regular" w:cstheme="minorHAnsi"/>
          <w:b/>
          <w:bCs/>
          <w:sz w:val="22"/>
          <w:szCs w:val="22"/>
        </w:rPr>
        <w:t>Член 7</w:t>
      </w:r>
      <w:r w:rsidR="00B13F0C" w:rsidRPr="006D64F1">
        <w:rPr>
          <w:rFonts w:ascii="StobiSerif Regular" w:hAnsi="StobiSerif Regular" w:cstheme="minorHAnsi"/>
          <w:b/>
          <w:bCs/>
          <w:sz w:val="22"/>
          <w:szCs w:val="22"/>
        </w:rPr>
        <w:t>1</w:t>
      </w:r>
    </w:p>
    <w:p w14:paraId="087CEB02" w14:textId="28690B25" w:rsidR="00E01CC3" w:rsidRPr="006D64F1" w:rsidRDefault="00E01CC3" w:rsidP="006D64F1">
      <w:pPr>
        <w:ind w:firstLine="720"/>
        <w:rPr>
          <w:rFonts w:ascii="StobiSerif Regular" w:hAnsi="StobiSerif Regular" w:cstheme="minorHAnsi"/>
          <w:sz w:val="22"/>
          <w:szCs w:val="22"/>
        </w:rPr>
      </w:pPr>
      <w:r w:rsidRPr="006D64F1">
        <w:rPr>
          <w:rFonts w:ascii="StobiSerif Regular" w:hAnsi="StobiSerif Regular" w:cstheme="minorHAnsi"/>
          <w:sz w:val="22"/>
          <w:szCs w:val="22"/>
        </w:rPr>
        <w:t>Со денот на започнување</w:t>
      </w:r>
      <w:r w:rsidR="00316941" w:rsidRPr="006D64F1">
        <w:rPr>
          <w:rFonts w:ascii="StobiSerif Regular" w:hAnsi="StobiSerif Regular" w:cstheme="minorHAnsi"/>
          <w:sz w:val="22"/>
          <w:szCs w:val="22"/>
        </w:rPr>
        <w:t>то</w:t>
      </w:r>
      <w:r w:rsidRPr="006D64F1">
        <w:rPr>
          <w:rFonts w:ascii="StobiSerif Regular" w:hAnsi="StobiSerif Regular" w:cstheme="minorHAnsi"/>
          <w:sz w:val="22"/>
          <w:szCs w:val="22"/>
        </w:rPr>
        <w:t xml:space="preserve"> на примената на овој закон престанува да важи Законот за архивски материјал („Службен весник на </w:t>
      </w:r>
      <w:r w:rsidR="008E3C8F" w:rsidRPr="006D64F1">
        <w:rPr>
          <w:rFonts w:ascii="StobiSerif Regular" w:hAnsi="StobiSerif Regular" w:cstheme="minorHAnsi"/>
          <w:sz w:val="22"/>
          <w:szCs w:val="22"/>
        </w:rPr>
        <w:t>Република Македонија</w:t>
      </w:r>
      <w:r w:rsidRPr="006D64F1">
        <w:rPr>
          <w:rFonts w:ascii="StobiSerif Regular" w:hAnsi="StobiSerif Regular" w:cstheme="minorHAnsi"/>
          <w:sz w:val="22"/>
          <w:szCs w:val="22"/>
        </w:rPr>
        <w:t xml:space="preserve">” </w:t>
      </w:r>
      <w:r w:rsidR="008E3C8F" w:rsidRPr="006D64F1">
        <w:rPr>
          <w:rFonts w:ascii="StobiSerif Regular" w:hAnsi="StobiSerif Regular" w:cstheme="minorHAnsi"/>
          <w:sz w:val="22"/>
          <w:szCs w:val="22"/>
        </w:rPr>
        <w:t xml:space="preserve">бр. </w:t>
      </w:r>
      <w:r w:rsidRPr="006D64F1">
        <w:rPr>
          <w:rFonts w:ascii="StobiSerif Regular" w:hAnsi="StobiSerif Regular" w:cstheme="minorHAnsi"/>
          <w:sz w:val="22"/>
          <w:szCs w:val="22"/>
        </w:rPr>
        <w:t>95/2012, 41/14, 72/15, 148/15, 169/15, 53/16</w:t>
      </w:r>
      <w:r w:rsidR="000808A7" w:rsidRPr="006D64F1">
        <w:rPr>
          <w:rFonts w:ascii="StobiSerif Regular" w:hAnsi="StobiSerif Regular" w:cstheme="minorHAnsi"/>
          <w:sz w:val="22"/>
          <w:szCs w:val="22"/>
        </w:rPr>
        <w:t>,</w:t>
      </w:r>
      <w:r w:rsidRPr="006D64F1">
        <w:rPr>
          <w:rFonts w:ascii="StobiSerif Regular" w:hAnsi="StobiSerif Regular" w:cstheme="minorHAnsi"/>
          <w:sz w:val="22"/>
          <w:szCs w:val="22"/>
        </w:rPr>
        <w:t xml:space="preserve"> 11/18</w:t>
      </w:r>
      <w:r w:rsidR="000808A7" w:rsidRPr="006D64F1">
        <w:rPr>
          <w:rFonts w:ascii="StobiSerif Regular" w:hAnsi="StobiSerif Regular" w:cstheme="minorHAnsi"/>
          <w:sz w:val="22"/>
          <w:szCs w:val="22"/>
        </w:rPr>
        <w:t xml:space="preserve"> и </w:t>
      </w:r>
      <w:r w:rsidR="008E3C8F" w:rsidRPr="006D64F1">
        <w:rPr>
          <w:rFonts w:ascii="StobiSerif Regular" w:hAnsi="StobiSerif Regular" w:cstheme="minorHAnsi"/>
          <w:sz w:val="22"/>
          <w:szCs w:val="22"/>
        </w:rPr>
        <w:t xml:space="preserve">„Службен весник на Република Северна Македонија“ бр. </w:t>
      </w:r>
      <w:r w:rsidR="000808A7" w:rsidRPr="006D64F1">
        <w:rPr>
          <w:rFonts w:ascii="StobiSerif Regular" w:hAnsi="StobiSerif Regular" w:cstheme="minorHAnsi"/>
          <w:sz w:val="22"/>
          <w:szCs w:val="22"/>
        </w:rPr>
        <w:t>193/24</w:t>
      </w:r>
      <w:r w:rsidRPr="006D64F1">
        <w:rPr>
          <w:rFonts w:ascii="StobiSerif Regular" w:hAnsi="StobiSerif Regular" w:cstheme="minorHAnsi"/>
          <w:sz w:val="22"/>
          <w:szCs w:val="22"/>
        </w:rPr>
        <w:t>).</w:t>
      </w:r>
    </w:p>
    <w:p w14:paraId="3B5055E9" w14:textId="77777777" w:rsidR="00E01CC3" w:rsidRPr="006D64F1" w:rsidRDefault="00E01CC3" w:rsidP="006D64F1">
      <w:pPr>
        <w:rPr>
          <w:rFonts w:ascii="StobiSerif Regular" w:hAnsi="StobiSerif Regular" w:cstheme="minorHAnsi"/>
          <w:sz w:val="22"/>
          <w:szCs w:val="22"/>
        </w:rPr>
      </w:pPr>
    </w:p>
    <w:p w14:paraId="13FCAF9A" w14:textId="77777777" w:rsidR="00E01CC3" w:rsidRPr="006D64F1" w:rsidRDefault="00E01CC3" w:rsidP="006D64F1">
      <w:pPr>
        <w:jc w:val="center"/>
        <w:rPr>
          <w:rFonts w:ascii="StobiSerif Regular" w:hAnsi="StobiSerif Regular" w:cstheme="minorHAnsi"/>
          <w:b/>
          <w:bCs/>
          <w:sz w:val="22"/>
          <w:szCs w:val="22"/>
        </w:rPr>
      </w:pPr>
      <w:commentRangeStart w:id="866"/>
      <w:r w:rsidRPr="006D64F1">
        <w:rPr>
          <w:rFonts w:ascii="StobiSerif Regular" w:hAnsi="StobiSerif Regular" w:cstheme="minorHAnsi"/>
          <w:b/>
          <w:bCs/>
          <w:sz w:val="22"/>
          <w:szCs w:val="22"/>
        </w:rPr>
        <w:t>Член 7</w:t>
      </w:r>
      <w:r w:rsidR="00B13F0C" w:rsidRPr="006D64F1">
        <w:rPr>
          <w:rFonts w:ascii="StobiSerif Regular" w:hAnsi="StobiSerif Regular" w:cstheme="minorHAnsi"/>
          <w:b/>
          <w:bCs/>
          <w:sz w:val="22"/>
          <w:szCs w:val="22"/>
        </w:rPr>
        <w:t>2</w:t>
      </w:r>
    </w:p>
    <w:p w14:paraId="1804DE7A" w14:textId="465CA410" w:rsidR="009C7C70" w:rsidRPr="000B6A07" w:rsidRDefault="00687D9A" w:rsidP="006D64F1">
      <w:pPr>
        <w:ind w:firstLine="720"/>
        <w:rPr>
          <w:rFonts w:ascii="StobiSerif Regular" w:hAnsi="StobiSerif Regular"/>
          <w:sz w:val="22"/>
          <w:szCs w:val="22"/>
        </w:rPr>
      </w:pPr>
      <w:del w:id="867" w:author="Adrian Abazi" w:date="2025-03-03T14:13:00Z" w16du:dateUtc="2025-03-03T13:13:00Z">
        <w:r w:rsidRPr="006D64F1" w:rsidDel="006D64F1">
          <w:rPr>
            <w:rFonts w:ascii="StobiSerif Regular" w:hAnsi="StobiSerif Regular" w:cstheme="minorHAnsi"/>
            <w:sz w:val="22"/>
            <w:szCs w:val="22"/>
          </w:rPr>
          <w:delText xml:space="preserve">(1) </w:delText>
        </w:r>
      </w:del>
      <w:r w:rsidRPr="006D64F1">
        <w:rPr>
          <w:rFonts w:ascii="StobiSerif Regular" w:hAnsi="StobiSerif Regular" w:cstheme="minorHAnsi"/>
          <w:sz w:val="22"/>
          <w:szCs w:val="22"/>
        </w:rPr>
        <w:t xml:space="preserve">Овој закон влегува во сила на осмиот ден од денот на објавувањето во „Службен весник на Република Северна Македонија“, а ќе почне да се применува од </w:t>
      </w:r>
      <w:r w:rsidRPr="006D64F1">
        <w:rPr>
          <w:rFonts w:ascii="StobiSerif Regular" w:hAnsi="StobiSerif Regular" w:cstheme="minorHAnsi"/>
          <w:sz w:val="22"/>
          <w:szCs w:val="22"/>
          <w:highlight w:val="yellow"/>
        </w:rPr>
        <w:t>01.12.2026</w:t>
      </w:r>
      <w:r w:rsidRPr="006D64F1">
        <w:rPr>
          <w:rFonts w:ascii="StobiSerif Regular" w:hAnsi="StobiSerif Regular" w:cstheme="minorHAnsi"/>
          <w:sz w:val="22"/>
          <w:szCs w:val="22"/>
        </w:rPr>
        <w:t xml:space="preserve"> година.</w:t>
      </w:r>
      <w:r w:rsidRPr="006D64F1" w:rsidDel="00687D9A">
        <w:rPr>
          <w:rFonts w:ascii="StobiSerif Regular" w:hAnsi="StobiSerif Regular" w:cstheme="minorHAnsi"/>
          <w:sz w:val="22"/>
          <w:szCs w:val="22"/>
        </w:rPr>
        <w:t xml:space="preserve"> </w:t>
      </w:r>
      <w:commentRangeEnd w:id="866"/>
      <w:r w:rsidR="007F7360" w:rsidRPr="006D64F1">
        <w:rPr>
          <w:rStyle w:val="CommentReference"/>
        </w:rPr>
        <w:commentReference w:id="866"/>
      </w:r>
    </w:p>
    <w:sectPr w:rsidR="009C7C70" w:rsidRPr="000B6A07" w:rsidSect="00683AD2">
      <w:footerReference w:type="default" r:id="rId12"/>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2A2CE62A" w14:textId="77777777" w:rsidR="003E627E" w:rsidRDefault="00DF21D2" w:rsidP="003E627E">
      <w:pPr>
        <w:pStyle w:val="CommentText"/>
        <w:jc w:val="left"/>
      </w:pPr>
      <w:r w:rsidRPr="006D64F1">
        <w:rPr>
          <w:rStyle w:val="CommentReference"/>
        </w:rPr>
        <w:annotationRef/>
      </w:r>
      <w:r w:rsidR="003E627E">
        <w:t>Не знам дали овие  начела треба да стојат овде, иако овие начела според мене не се совпаѓаат со текстот од Нацрт законот</w:t>
      </w:r>
    </w:p>
  </w:comment>
  <w:comment w:id="9" w:author="Author" w:initials="A">
    <w:p w14:paraId="67DB0E20" w14:textId="601F0FEF" w:rsidR="000B6A07" w:rsidRPr="006D64F1" w:rsidRDefault="000B6A07" w:rsidP="000B6A07">
      <w:pPr>
        <w:pStyle w:val="CommentText"/>
        <w:jc w:val="left"/>
      </w:pPr>
      <w:r w:rsidRPr="006D64F1">
        <w:rPr>
          <w:rStyle w:val="CommentReference"/>
        </w:rPr>
        <w:annotationRef/>
      </w:r>
      <w:r w:rsidRPr="006D64F1">
        <w:t>Да не треба хартиена форма наместо физичка?</w:t>
      </w:r>
    </w:p>
  </w:comment>
  <w:comment w:id="17" w:author="Author" w:initials="A">
    <w:p w14:paraId="7880CC71" w14:textId="77777777" w:rsidR="005A19BA" w:rsidRDefault="00BA7E6E" w:rsidP="005A19BA">
      <w:pPr>
        <w:pStyle w:val="CommentText"/>
        <w:jc w:val="left"/>
      </w:pPr>
      <w:r w:rsidRPr="006D64F1">
        <w:rPr>
          <w:rStyle w:val="CommentReference"/>
        </w:rPr>
        <w:annotationRef/>
      </w:r>
      <w:r w:rsidR="005A19BA">
        <w:t>Мислам дека треба да стои деифницијата за електронски документ или  да стои само ставот (2) за да не се копираат дефинициите кои веќе се утврдени во други закони...</w:t>
      </w:r>
    </w:p>
  </w:comment>
  <w:comment w:id="40" w:author="Author" w:initials="A">
    <w:p w14:paraId="1146C165" w14:textId="70EBC82A" w:rsidR="008512C7" w:rsidRPr="006D64F1" w:rsidRDefault="008512C7" w:rsidP="008512C7">
      <w:pPr>
        <w:pStyle w:val="CommentText"/>
        <w:jc w:val="left"/>
      </w:pPr>
      <w:r w:rsidRPr="006D64F1">
        <w:rPr>
          <w:rStyle w:val="CommentReference"/>
        </w:rPr>
        <w:annotationRef/>
      </w:r>
      <w:r w:rsidRPr="006D64F1">
        <w:t>Канцелариското и архивско работење го уредува Владата на  Република Македонија.</w:t>
      </w:r>
    </w:p>
    <w:p w14:paraId="6275FF74" w14:textId="77777777" w:rsidR="008512C7" w:rsidRPr="006D64F1" w:rsidRDefault="008512C7" w:rsidP="008512C7">
      <w:pPr>
        <w:pStyle w:val="CommentText"/>
        <w:jc w:val="left"/>
      </w:pPr>
    </w:p>
    <w:p w14:paraId="76567A66" w14:textId="77777777" w:rsidR="008512C7" w:rsidRPr="0094175D" w:rsidRDefault="008512C7" w:rsidP="008512C7">
      <w:pPr>
        <w:pStyle w:val="CommentText"/>
        <w:jc w:val="left"/>
        <w:rPr>
          <w:lang w:val="en-GB"/>
        </w:rPr>
      </w:pPr>
      <w:r w:rsidRPr="006D64F1">
        <w:t xml:space="preserve">Начинот и техниката на постапување со архивскиот и документарниот материјал во  канцелариското и архивското  работење го пропишува директорот на  Државниот архив, </w:t>
      </w:r>
      <w:r w:rsidRPr="006D64F1">
        <w:rPr>
          <w:highlight w:val="yellow"/>
        </w:rPr>
        <w:t>по претходно добиено позитивно мислење од министерот за дигитална трансформација.</w:t>
      </w:r>
    </w:p>
  </w:comment>
  <w:comment w:id="41" w:author="Author" w:initials="A">
    <w:p w14:paraId="49B6D31D" w14:textId="77777777" w:rsidR="00B77EB1" w:rsidRPr="006D64F1" w:rsidRDefault="008512C7" w:rsidP="00B77EB1">
      <w:pPr>
        <w:pStyle w:val="CommentText"/>
        <w:jc w:val="left"/>
      </w:pPr>
      <w:r w:rsidRPr="006D64F1">
        <w:rPr>
          <w:rStyle w:val="CommentReference"/>
        </w:rPr>
        <w:annotationRef/>
      </w:r>
      <w:r w:rsidR="00B77EB1" w:rsidRPr="006D64F1">
        <w:t>Дали може тука да се интервернира за основ за уредба за ДМС односно за електронското акнцелариско и архивско работење</w:t>
      </w:r>
    </w:p>
  </w:comment>
  <w:comment w:id="50" w:author="Adrian Abazi" w:date="2025-03-03T14:54:00Z" w:initials="AA">
    <w:p w14:paraId="72B0713E" w14:textId="77777777" w:rsidR="006B2E07" w:rsidRDefault="006B2E07" w:rsidP="006B2E07">
      <w:pPr>
        <w:pStyle w:val="CommentText"/>
        <w:jc w:val="left"/>
      </w:pPr>
      <w:r>
        <w:rPr>
          <w:rStyle w:val="CommentReference"/>
        </w:rPr>
        <w:annotationRef/>
      </w:r>
      <w:r>
        <w:rPr>
          <w:highlight w:val="yellow"/>
        </w:rPr>
        <w:t>Електронското работење</w:t>
      </w:r>
    </w:p>
  </w:comment>
  <w:comment w:id="84" w:author="Author" w:initials="A">
    <w:p w14:paraId="6625B5EF" w14:textId="4FD67C19" w:rsidR="003D2A89" w:rsidRPr="006D64F1" w:rsidRDefault="003D2A89" w:rsidP="003D2A89">
      <w:pPr>
        <w:pStyle w:val="CommentText"/>
        <w:jc w:val="left"/>
      </w:pPr>
      <w:r w:rsidRPr="006D64F1">
        <w:rPr>
          <w:rStyle w:val="CommentReference"/>
        </w:rPr>
        <w:annotationRef/>
      </w:r>
      <w:r w:rsidRPr="006D64F1">
        <w:t>Чекорот од Реформската агенда предвидува 4. Донесување законодавство за да се овозможи архивирање електронски документи. Од тие причини, треба да се додаде глава која ќе ги опфати електронските документи</w:t>
      </w:r>
    </w:p>
  </w:comment>
  <w:comment w:id="85" w:author="Author" w:initials="A">
    <w:p w14:paraId="618A9C51" w14:textId="77777777" w:rsidR="00DF21D2" w:rsidRPr="006D64F1" w:rsidRDefault="00DF21D2" w:rsidP="00DF21D2">
      <w:pPr>
        <w:pStyle w:val="CommentText"/>
        <w:jc w:val="left"/>
      </w:pPr>
      <w:r w:rsidRPr="006D64F1">
        <w:rPr>
          <w:rStyle w:val="CommentReference"/>
        </w:rPr>
        <w:annotationRef/>
      </w:r>
      <w:r w:rsidRPr="006D64F1">
        <w:t>Коментар од Дрган во предхносната верзија од Нацрт текстот</w:t>
      </w:r>
    </w:p>
  </w:comment>
  <w:comment w:id="96" w:author="Author" w:initials="A">
    <w:p w14:paraId="0AED407D" w14:textId="77777777" w:rsidR="00DF21D2" w:rsidRPr="006D64F1" w:rsidRDefault="00DF21D2" w:rsidP="00DF21D2">
      <w:pPr>
        <w:pStyle w:val="CommentText"/>
        <w:jc w:val="left"/>
      </w:pPr>
      <w:r w:rsidRPr="006D64F1">
        <w:rPr>
          <w:rStyle w:val="CommentReference"/>
        </w:rPr>
        <w:annotationRef/>
      </w:r>
      <w:r w:rsidRPr="006D64F1">
        <w:t xml:space="preserve">али да стои овој став или не е потребно </w:t>
      </w:r>
    </w:p>
  </w:comment>
  <w:comment w:id="134" w:author="Adrian Abazi" w:date="2025-03-03T14:34:00Z" w:initials="AA">
    <w:p w14:paraId="2BC0796B" w14:textId="77777777" w:rsidR="00D60443" w:rsidRDefault="00D60443" w:rsidP="00D60443">
      <w:pPr>
        <w:pStyle w:val="CommentText"/>
        <w:jc w:val="left"/>
      </w:pPr>
      <w:r>
        <w:rPr>
          <w:rStyle w:val="CommentReference"/>
        </w:rPr>
        <w:annotationRef/>
      </w:r>
      <w:r>
        <w:t>Можеби ке треба точен рок да се наведе</w:t>
      </w:r>
    </w:p>
  </w:comment>
  <w:comment w:id="142" w:author="Author" w:initials="A">
    <w:p w14:paraId="1C5BCE4C" w14:textId="26DE926D" w:rsidR="00E204E2" w:rsidRPr="006D64F1" w:rsidRDefault="00E204E2" w:rsidP="00E204E2">
      <w:pPr>
        <w:pStyle w:val="CommentText"/>
        <w:jc w:val="left"/>
      </w:pPr>
      <w:r w:rsidRPr="006D64F1">
        <w:rPr>
          <w:rStyle w:val="CommentReference"/>
        </w:rPr>
        <w:annotationRef/>
      </w:r>
      <w:r w:rsidRPr="006D64F1">
        <w:t>Основа од каде може да произнесе ДМС, можеби ќе треба да се преработи</w:t>
      </w:r>
    </w:p>
  </w:comment>
  <w:comment w:id="144" w:author="Adrian Abazi" w:date="2025-03-03T14:33:00Z" w:initials="AA">
    <w:p w14:paraId="0E22E4D5" w14:textId="77777777" w:rsidR="003E627E" w:rsidRDefault="003E627E" w:rsidP="003E627E">
      <w:pPr>
        <w:pStyle w:val="CommentText"/>
        <w:jc w:val="left"/>
      </w:pPr>
      <w:r>
        <w:rPr>
          <w:rStyle w:val="CommentReference"/>
        </w:rPr>
        <w:annotationRef/>
      </w:r>
      <w:r>
        <w:t>Согласно ЗЕДЕИДУ</w:t>
      </w:r>
    </w:p>
  </w:comment>
  <w:comment w:id="147" w:author="Adrian Abazi" w:date="2025-03-04T10:56:00Z" w:initials="AA">
    <w:p w14:paraId="47914899" w14:textId="77777777" w:rsidR="00414CFB" w:rsidRDefault="00414CFB" w:rsidP="00414CFB">
      <w:pPr>
        <w:pStyle w:val="CommentText"/>
        <w:jc w:val="left"/>
      </w:pPr>
      <w:r>
        <w:rPr>
          <w:rStyle w:val="CommentReference"/>
        </w:rPr>
        <w:annotationRef/>
      </w:r>
      <w:r>
        <w:rPr>
          <w:b/>
          <w:bCs/>
        </w:rPr>
        <w:t>УПАТСТВО ЗА НАЧИНОТ И ТЕХНИКАТА НА ПОСТАПУВАЊЕ СО АРХИВСКИОТ И</w:t>
      </w:r>
    </w:p>
    <w:p w14:paraId="2B9AF198" w14:textId="77777777" w:rsidR="00414CFB" w:rsidRDefault="00414CFB" w:rsidP="00414CFB">
      <w:pPr>
        <w:pStyle w:val="CommentText"/>
        <w:jc w:val="left"/>
      </w:pPr>
      <w:r>
        <w:rPr>
          <w:b/>
          <w:bCs/>
        </w:rPr>
        <w:t>ДОКУМЕНТАРНИОТ МАТЕРИЈАЛ ВО КАНЦЕЛАРИСКОТО И АРХИВСКОТО</w:t>
      </w:r>
    </w:p>
    <w:p w14:paraId="47B3787E" w14:textId="77777777" w:rsidR="00414CFB" w:rsidRDefault="00414CFB" w:rsidP="00414CFB">
      <w:pPr>
        <w:pStyle w:val="CommentText"/>
        <w:jc w:val="left"/>
      </w:pPr>
      <w:r>
        <w:rPr>
          <w:b/>
          <w:bCs/>
        </w:rPr>
        <w:t>РАБОТЕЊЕ</w:t>
      </w:r>
    </w:p>
  </w:comment>
  <w:comment w:id="235" w:author="Adrian Abazi" w:date="2025-03-03T15:10:00Z" w:initials="AA">
    <w:p w14:paraId="59A97F9F" w14:textId="30CB4380" w:rsidR="005331A3" w:rsidRDefault="005331A3" w:rsidP="005331A3">
      <w:pPr>
        <w:pStyle w:val="CommentText"/>
        <w:jc w:val="left"/>
      </w:pPr>
      <w:r>
        <w:rPr>
          <w:rStyle w:val="CommentReference"/>
        </w:rPr>
        <w:annotationRef/>
      </w:r>
      <w:r>
        <w:t>кој закон ?</w:t>
      </w:r>
    </w:p>
  </w:comment>
  <w:comment w:id="668" w:author="Author" w:initials="A">
    <w:p w14:paraId="5B06CDD2" w14:textId="77777777" w:rsidR="002F4B02" w:rsidRPr="006D64F1" w:rsidRDefault="002F4B02" w:rsidP="002F4B02">
      <w:pPr>
        <w:pStyle w:val="CommentText"/>
        <w:jc w:val="left"/>
      </w:pPr>
      <w:r w:rsidRPr="006D64F1">
        <w:rPr>
          <w:rStyle w:val="CommentReference"/>
        </w:rPr>
        <w:annotationRef/>
      </w:r>
      <w:r w:rsidRPr="006D64F1">
        <w:t>Државниот архив сметаша дека</w:t>
      </w:r>
    </w:p>
    <w:p w14:paraId="2F12D2EC" w14:textId="77777777" w:rsidR="002F4B02" w:rsidRPr="006D64F1" w:rsidRDefault="002F4B02" w:rsidP="002F4B02">
      <w:pPr>
        <w:pStyle w:val="CommentText"/>
        <w:jc w:val="left"/>
      </w:pPr>
      <w:r w:rsidRPr="006D64F1">
        <w:t>делот за информациските системи да се реши со Министерството за</w:t>
      </w:r>
    </w:p>
    <w:p w14:paraId="00327537" w14:textId="77777777" w:rsidR="002F4B02" w:rsidRPr="006D64F1" w:rsidRDefault="002F4B02" w:rsidP="002F4B02">
      <w:pPr>
        <w:pStyle w:val="CommentText"/>
        <w:jc w:val="left"/>
      </w:pPr>
      <w:r w:rsidRPr="006D64F1">
        <w:t>дигитална трансформација.</w:t>
      </w:r>
    </w:p>
    <w:p w14:paraId="0E216FBB" w14:textId="77777777" w:rsidR="002F4B02" w:rsidRPr="006D64F1" w:rsidRDefault="002F4B02" w:rsidP="002F4B02">
      <w:pPr>
        <w:pStyle w:val="CommentText"/>
        <w:jc w:val="left"/>
      </w:pPr>
      <w:r w:rsidRPr="006D64F1">
        <w:t xml:space="preserve">Членовите </w:t>
      </w:r>
      <w:r w:rsidRPr="006D64F1">
        <w:rPr>
          <w:b/>
          <w:bCs/>
        </w:rPr>
        <w:t>53</w:t>
      </w:r>
      <w:r w:rsidRPr="006D64F1">
        <w:t xml:space="preserve"> од Нацрт-законот каде се дефинираат функционалности на информациски системи </w:t>
      </w:r>
      <w:r w:rsidRPr="006D64F1">
        <w:rPr>
          <w:b/>
          <w:bCs/>
          <w:highlight w:val="yellow"/>
        </w:rPr>
        <w:t>ДА СЕ ИЗОСТАВАТ.</w:t>
      </w:r>
      <w:r w:rsidRPr="006D64F1">
        <w:t xml:space="preserve"> Тоа подоцна ќе се покрие со други подзаконски акти произлезени од овој нов закон, но и од реалната потреба.</w:t>
      </w:r>
    </w:p>
  </w:comment>
  <w:comment w:id="686" w:author="Author" w:initials="A">
    <w:p w14:paraId="43F4A00C" w14:textId="77777777" w:rsidR="00003645" w:rsidRDefault="00213E72" w:rsidP="00003645">
      <w:pPr>
        <w:pStyle w:val="CommentText"/>
        <w:jc w:val="left"/>
      </w:pPr>
      <w:r w:rsidRPr="006D64F1">
        <w:rPr>
          <w:rStyle w:val="CommentReference"/>
        </w:rPr>
        <w:annotationRef/>
      </w:r>
      <w:r w:rsidR="00003645">
        <w:t>Дали треба да стои оваа кратенка, подобро да се избрише и овие формати да се наведат во подзаконски акти.</w:t>
      </w:r>
    </w:p>
  </w:comment>
  <w:comment w:id="694" w:author="Author" w:initials="A">
    <w:p w14:paraId="75D8F54A" w14:textId="77777777" w:rsidR="00003645" w:rsidRDefault="00DF21D2" w:rsidP="00003645">
      <w:pPr>
        <w:pStyle w:val="CommentText"/>
        <w:jc w:val="left"/>
      </w:pPr>
      <w:r w:rsidRPr="006D64F1">
        <w:rPr>
          <w:rStyle w:val="CommentReference"/>
        </w:rPr>
        <w:annotationRef/>
      </w:r>
      <w:r w:rsidR="00003645">
        <w:t>Модулите во кои објаснувањето беше во фусноти ги преработив на овој начин</w:t>
      </w:r>
    </w:p>
  </w:comment>
  <w:comment w:id="736" w:author="Author" w:initials="A">
    <w:p w14:paraId="3EEA9174" w14:textId="7DFD81C6" w:rsidR="004E59CC" w:rsidRPr="006D64F1" w:rsidRDefault="004E59CC" w:rsidP="004E59CC">
      <w:pPr>
        <w:pStyle w:val="CommentText"/>
        <w:jc w:val="left"/>
      </w:pPr>
      <w:r w:rsidRPr="006D64F1">
        <w:rPr>
          <w:rStyle w:val="CommentReference"/>
        </w:rPr>
        <w:annotationRef/>
      </w:r>
      <w:r w:rsidRPr="006D64F1">
        <w:t>Ова во заграда што е не мислам дека нема потреба да стои</w:t>
      </w:r>
    </w:p>
  </w:comment>
  <w:comment w:id="752" w:author="Author" w:initials="A">
    <w:p w14:paraId="18826DC8" w14:textId="77777777" w:rsidR="003206E8" w:rsidRPr="006D64F1" w:rsidRDefault="003206E8" w:rsidP="003206E8">
      <w:pPr>
        <w:pStyle w:val="CommentText"/>
        <w:jc w:val="left"/>
      </w:pPr>
      <w:r w:rsidRPr="006D64F1">
        <w:rPr>
          <w:rStyle w:val="CommentReference"/>
        </w:rPr>
        <w:annotationRef/>
      </w:r>
      <w:r w:rsidRPr="006D64F1">
        <w:t>... Во фуснотата пишува ... информации и за користењето на АМ ... Мислам дека не е добро да стојат кратенки во фуснота бидејќи таа го појаснува нештото што е во текстот на законот...</w:t>
      </w:r>
    </w:p>
  </w:comment>
  <w:comment w:id="759" w:author="Author" w:initials="A">
    <w:p w14:paraId="0306D943" w14:textId="77777777" w:rsidR="002F4B02" w:rsidRPr="006D64F1" w:rsidRDefault="002F4B02" w:rsidP="002F4B02">
      <w:pPr>
        <w:pStyle w:val="CommentText"/>
        <w:jc w:val="left"/>
      </w:pPr>
      <w:r w:rsidRPr="006D64F1">
        <w:rPr>
          <w:rStyle w:val="CommentReference"/>
        </w:rPr>
        <w:annotationRef/>
      </w:r>
      <w:r w:rsidRPr="006D64F1">
        <w:t>Државниот архив сметаша дека</w:t>
      </w:r>
    </w:p>
    <w:p w14:paraId="38C99224" w14:textId="77777777" w:rsidR="002F4B02" w:rsidRPr="006D64F1" w:rsidRDefault="002F4B02" w:rsidP="002F4B02">
      <w:pPr>
        <w:pStyle w:val="CommentText"/>
        <w:jc w:val="left"/>
      </w:pPr>
      <w:r w:rsidRPr="006D64F1">
        <w:t>делот за информациските системи да се реши со Министерството за</w:t>
      </w:r>
    </w:p>
    <w:p w14:paraId="27F84EC4" w14:textId="77777777" w:rsidR="002F4B02" w:rsidRPr="006D64F1" w:rsidRDefault="002F4B02" w:rsidP="002F4B02">
      <w:pPr>
        <w:pStyle w:val="CommentText"/>
        <w:jc w:val="left"/>
      </w:pPr>
      <w:r w:rsidRPr="006D64F1">
        <w:t>дигитална трансформација.</w:t>
      </w:r>
    </w:p>
    <w:p w14:paraId="1AB3F11F" w14:textId="77777777" w:rsidR="002F4B02" w:rsidRPr="006D64F1" w:rsidRDefault="002F4B02" w:rsidP="002F4B02">
      <w:pPr>
        <w:pStyle w:val="CommentText"/>
        <w:jc w:val="left"/>
      </w:pPr>
      <w:r w:rsidRPr="006D64F1">
        <w:t xml:space="preserve">Членовите </w:t>
      </w:r>
      <w:r w:rsidRPr="006D64F1">
        <w:rPr>
          <w:b/>
          <w:bCs/>
        </w:rPr>
        <w:t xml:space="preserve"> 54 </w:t>
      </w:r>
      <w:r w:rsidRPr="006D64F1">
        <w:t xml:space="preserve">од Нацрт-законот каде се дефинираат функционалности на информациски системи </w:t>
      </w:r>
      <w:r w:rsidRPr="006D64F1">
        <w:rPr>
          <w:b/>
          <w:bCs/>
          <w:highlight w:val="yellow"/>
        </w:rPr>
        <w:t>ДА СЕ ИЗОСТАВАТ.</w:t>
      </w:r>
      <w:r w:rsidRPr="006D64F1">
        <w:t xml:space="preserve"> Тоа подоцна ќе се покрие со други подзаконски акти произлезени од овој нов закон, но и од реалната потреба.</w:t>
      </w:r>
    </w:p>
  </w:comment>
  <w:comment w:id="769" w:author="Author" w:initials="A">
    <w:p w14:paraId="4C8C0102" w14:textId="77777777" w:rsidR="002F4B02" w:rsidRPr="006D64F1" w:rsidRDefault="002F4B02" w:rsidP="002F4B02">
      <w:pPr>
        <w:pStyle w:val="CommentText"/>
        <w:jc w:val="left"/>
      </w:pPr>
      <w:r w:rsidRPr="006D64F1">
        <w:rPr>
          <w:rStyle w:val="CommentReference"/>
        </w:rPr>
        <w:annotationRef/>
      </w:r>
      <w:r w:rsidRPr="006D64F1">
        <w:t>Државниот архив сметаша дека</w:t>
      </w:r>
    </w:p>
    <w:p w14:paraId="320F9879" w14:textId="77777777" w:rsidR="002F4B02" w:rsidRPr="006D64F1" w:rsidRDefault="002F4B02" w:rsidP="002F4B02">
      <w:pPr>
        <w:pStyle w:val="CommentText"/>
        <w:jc w:val="left"/>
      </w:pPr>
      <w:r w:rsidRPr="006D64F1">
        <w:t>делот за информациските системи да се реши со Министерството за</w:t>
      </w:r>
    </w:p>
    <w:p w14:paraId="1B591F45" w14:textId="77777777" w:rsidR="002F4B02" w:rsidRPr="006D64F1" w:rsidRDefault="002F4B02" w:rsidP="002F4B02">
      <w:pPr>
        <w:pStyle w:val="CommentText"/>
        <w:jc w:val="left"/>
      </w:pPr>
      <w:r w:rsidRPr="006D64F1">
        <w:t>дигитална трансформација.</w:t>
      </w:r>
    </w:p>
    <w:p w14:paraId="44B22677" w14:textId="77777777" w:rsidR="002F4B02" w:rsidRPr="005A19BA" w:rsidRDefault="002F4B02" w:rsidP="002F4B02">
      <w:pPr>
        <w:pStyle w:val="CommentText"/>
        <w:jc w:val="left"/>
        <w:rPr>
          <w:lang w:val="en-GB"/>
        </w:rPr>
      </w:pPr>
      <w:r w:rsidRPr="006D64F1">
        <w:t xml:space="preserve">Членовите </w:t>
      </w:r>
      <w:r w:rsidRPr="006D64F1">
        <w:rPr>
          <w:b/>
          <w:bCs/>
        </w:rPr>
        <w:t>55</w:t>
      </w:r>
      <w:r w:rsidRPr="006D64F1">
        <w:t xml:space="preserve"> од Нацрт-законот каде се дефинираат функционалности на информациски системи </w:t>
      </w:r>
      <w:r w:rsidRPr="006D64F1">
        <w:rPr>
          <w:b/>
          <w:bCs/>
          <w:highlight w:val="yellow"/>
        </w:rPr>
        <w:t>ДА СЕ ИЗОСТАВАТ.</w:t>
      </w:r>
      <w:r w:rsidRPr="006D64F1">
        <w:t xml:space="preserve"> Тоа подоцна ќе се покрие со други подзаконски акти произлезени од овој нов закон, но и од реалната потреба.</w:t>
      </w:r>
    </w:p>
  </w:comment>
  <w:comment w:id="770" w:author="Adrian Abazi" w:date="2025-03-04T09:17:00Z" w:initials="AA">
    <w:p w14:paraId="27792E41" w14:textId="77777777" w:rsidR="00003645" w:rsidRDefault="00003645" w:rsidP="00003645">
      <w:pPr>
        <w:pStyle w:val="CommentText"/>
        <w:jc w:val="left"/>
      </w:pPr>
      <w:r>
        <w:rPr>
          <w:rStyle w:val="CommentReference"/>
        </w:rPr>
        <w:annotationRef/>
      </w:r>
      <w:r>
        <w:rPr>
          <w:b/>
          <w:bCs/>
        </w:rPr>
        <w:t>ЕЛЕКТРОНСКИ ДОКУМЕНТАРЕН И АРХИВСКИ МАТЕРИЈАЛ</w:t>
      </w:r>
    </w:p>
  </w:comment>
  <w:comment w:id="775" w:author="Author" w:initials="A">
    <w:p w14:paraId="60F07292" w14:textId="1B496CF7" w:rsidR="00003645" w:rsidRDefault="00213E72" w:rsidP="00003645">
      <w:pPr>
        <w:pStyle w:val="CommentText"/>
        <w:jc w:val="left"/>
      </w:pPr>
      <w:r w:rsidRPr="006D64F1">
        <w:rPr>
          <w:rStyle w:val="CommentReference"/>
        </w:rPr>
        <w:annotationRef/>
      </w:r>
      <w:r w:rsidR="00003645">
        <w:t>Мислам дека треба да се брише</w:t>
      </w:r>
    </w:p>
  </w:comment>
  <w:comment w:id="779" w:author="Adrian Abazi" w:date="2025-03-04T10:59:00Z" w:initials="AA">
    <w:p w14:paraId="368F36EE" w14:textId="77777777" w:rsidR="00414CFB" w:rsidRDefault="00414CFB" w:rsidP="00414CFB">
      <w:pPr>
        <w:pStyle w:val="CommentText"/>
        <w:jc w:val="left"/>
      </w:pPr>
      <w:r>
        <w:rPr>
          <w:rStyle w:val="CommentReference"/>
        </w:rPr>
        <w:annotationRef/>
      </w:r>
      <w:r>
        <w:t xml:space="preserve">Нов став каде ке се пропишува за подзаконски акт </w:t>
      </w:r>
      <w:r>
        <w:rPr>
          <w:b/>
          <w:bCs/>
        </w:rPr>
        <w:t>УРЕДБА ЗА КАНЦЕЛАРИСКО И АРХИВСКО РАБОТЕЊЕ</w:t>
      </w:r>
    </w:p>
  </w:comment>
  <w:comment w:id="783" w:author="Adrian Abazi" w:date="2025-03-04T10:56:00Z" w:initials="AA">
    <w:p w14:paraId="3A88F663" w14:textId="6492D6DB" w:rsidR="00414CFB" w:rsidRDefault="00414CFB" w:rsidP="00414CFB">
      <w:pPr>
        <w:pStyle w:val="CommentText"/>
        <w:jc w:val="left"/>
      </w:pPr>
      <w:r>
        <w:rPr>
          <w:rStyle w:val="CommentReference"/>
        </w:rPr>
        <w:annotationRef/>
      </w:r>
      <w:r>
        <w:rPr>
          <w:b/>
          <w:bCs/>
        </w:rPr>
        <w:t>УПАТСТВО ЗА НАЧИНОТ И ТЕХНИКАТА НА ПОСТАПУВАЊЕ СО АРХИВСКИОТ И</w:t>
      </w:r>
    </w:p>
    <w:p w14:paraId="33610AE2" w14:textId="77777777" w:rsidR="00414CFB" w:rsidRDefault="00414CFB" w:rsidP="00414CFB">
      <w:pPr>
        <w:pStyle w:val="CommentText"/>
        <w:jc w:val="left"/>
      </w:pPr>
      <w:r>
        <w:rPr>
          <w:b/>
          <w:bCs/>
        </w:rPr>
        <w:t>ДОКУМЕНТАРНИОТ МАТЕРИЈАЛ ВО КАНЦЕЛАРИСКОТО И АРХИВСКОТО</w:t>
      </w:r>
    </w:p>
    <w:p w14:paraId="2CEB4E8E" w14:textId="77777777" w:rsidR="00414CFB" w:rsidRDefault="00414CFB" w:rsidP="00414CFB">
      <w:pPr>
        <w:pStyle w:val="CommentText"/>
        <w:jc w:val="left"/>
      </w:pPr>
      <w:r>
        <w:rPr>
          <w:b/>
          <w:bCs/>
        </w:rPr>
        <w:t>РАБОТЕЊЕ</w:t>
      </w:r>
    </w:p>
  </w:comment>
  <w:comment w:id="784" w:author="Author" w:initials="A">
    <w:p w14:paraId="63FFE6EC" w14:textId="179E0279" w:rsidR="006D64F1" w:rsidRDefault="002F4B02" w:rsidP="006D64F1">
      <w:pPr>
        <w:pStyle w:val="CommentText"/>
        <w:jc w:val="left"/>
      </w:pPr>
      <w:r w:rsidRPr="006D64F1">
        <w:rPr>
          <w:rStyle w:val="CommentReference"/>
        </w:rPr>
        <w:annotationRef/>
      </w:r>
      <w:r w:rsidR="006D64F1">
        <w:t xml:space="preserve">Би го oставил како глава/начело </w:t>
      </w:r>
    </w:p>
  </w:comment>
  <w:comment w:id="854" w:author="Adrian Abazi" w:date="2025-03-03T14:40:00Z" w:initials="AA">
    <w:p w14:paraId="2334B3F5" w14:textId="77777777" w:rsidR="008248DF" w:rsidRDefault="00D60443" w:rsidP="008248DF">
      <w:pPr>
        <w:pStyle w:val="CommentText"/>
        <w:jc w:val="left"/>
      </w:pPr>
      <w:r>
        <w:rPr>
          <w:rStyle w:val="CommentReference"/>
        </w:rPr>
        <w:annotationRef/>
      </w:r>
      <w:r w:rsidR="008248DF">
        <w:t>Кој ке ги пропишува? МДТ</w:t>
      </w:r>
    </w:p>
  </w:comment>
  <w:comment w:id="859" w:author="Author" w:initials="A">
    <w:p w14:paraId="6C6FE362" w14:textId="604D66F6" w:rsidR="00003645" w:rsidRDefault="006C731D" w:rsidP="00003645">
      <w:pPr>
        <w:pStyle w:val="CommentText"/>
        <w:jc w:val="left"/>
      </w:pPr>
      <w:r w:rsidRPr="006D64F1">
        <w:rPr>
          <w:rStyle w:val="CommentReference"/>
        </w:rPr>
        <w:annotationRef/>
      </w:r>
      <w:r w:rsidR="00003645">
        <w:t>Да не треба да се потенцира кој се надележните органи или се подразбира?</w:t>
      </w:r>
    </w:p>
  </w:comment>
  <w:comment w:id="860" w:author="Author" w:initials="A">
    <w:p w14:paraId="0848A07A" w14:textId="77777777" w:rsidR="008248DF" w:rsidRDefault="00974A48" w:rsidP="008248DF">
      <w:pPr>
        <w:pStyle w:val="CommentText"/>
        <w:jc w:val="left"/>
      </w:pPr>
      <w:r w:rsidRPr="006D64F1">
        <w:rPr>
          <w:rStyle w:val="CommentReference"/>
        </w:rPr>
        <w:annotationRef/>
      </w:r>
      <w:r w:rsidR="008248DF">
        <w:t>Министерство за Култура и Туризам треба минимално да се интервенира во Законот за заштита на културното наследство</w:t>
      </w:r>
    </w:p>
  </w:comment>
  <w:comment w:id="866" w:author="Author" w:initials="A">
    <w:p w14:paraId="74248B95" w14:textId="38255B14" w:rsidR="007F7360" w:rsidRPr="006D64F1" w:rsidRDefault="007F7360" w:rsidP="007F7360">
      <w:pPr>
        <w:pStyle w:val="CommentText"/>
        <w:jc w:val="left"/>
      </w:pPr>
      <w:r w:rsidRPr="006D64F1">
        <w:rPr>
          <w:rStyle w:val="CommentReference"/>
        </w:rPr>
        <w:annotationRef/>
      </w:r>
      <w:r w:rsidRPr="006D64F1">
        <w:t>Мислам дела ова форлмулација е подобра него :</w:t>
      </w:r>
    </w:p>
    <w:p w14:paraId="54DB2E31" w14:textId="77777777" w:rsidR="007F7360" w:rsidRDefault="007F7360" w:rsidP="007F7360">
      <w:pPr>
        <w:pStyle w:val="CommentText"/>
        <w:jc w:val="left"/>
      </w:pPr>
      <w:r w:rsidRPr="006D64F1">
        <w:rPr>
          <w:color w:val="000000"/>
        </w:rPr>
        <w:t>(1) Овој закон влегува во сила осмиот ден од денот на објавувањето во „Службен весник на Република Северна Македонија” а ќе започне да се применува во рок од една година и 6 месеци од денот на влегување во сила на овој закон.</w:t>
      </w:r>
      <w:r w:rsidRPr="006D64F1">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A2CE62A" w15:done="0"/>
  <w15:commentEx w15:paraId="67DB0E20" w15:done="0"/>
  <w15:commentEx w15:paraId="7880CC71" w15:done="0"/>
  <w15:commentEx w15:paraId="76567A66" w15:done="0"/>
  <w15:commentEx w15:paraId="49B6D31D" w15:paraIdParent="76567A66" w15:done="0"/>
  <w15:commentEx w15:paraId="72B0713E" w15:done="0"/>
  <w15:commentEx w15:paraId="6625B5EF" w15:done="0"/>
  <w15:commentEx w15:paraId="618A9C51" w15:paraIdParent="6625B5EF" w15:done="0"/>
  <w15:commentEx w15:paraId="0AED407D" w15:done="0"/>
  <w15:commentEx w15:paraId="2BC0796B" w15:done="0"/>
  <w15:commentEx w15:paraId="1C5BCE4C" w15:done="0"/>
  <w15:commentEx w15:paraId="0E22E4D5" w15:done="0"/>
  <w15:commentEx w15:paraId="47B3787E" w15:done="0"/>
  <w15:commentEx w15:paraId="59A97F9F" w15:done="0"/>
  <w15:commentEx w15:paraId="0E216FBB" w15:done="0"/>
  <w15:commentEx w15:paraId="43F4A00C" w15:done="0"/>
  <w15:commentEx w15:paraId="75D8F54A" w15:done="0"/>
  <w15:commentEx w15:paraId="3EEA9174" w15:done="0"/>
  <w15:commentEx w15:paraId="18826DC8" w15:done="0"/>
  <w15:commentEx w15:paraId="1AB3F11F" w15:done="0"/>
  <w15:commentEx w15:paraId="44B22677" w15:done="0"/>
  <w15:commentEx w15:paraId="27792E41" w15:paraIdParent="44B22677" w15:done="0"/>
  <w15:commentEx w15:paraId="60F07292" w15:done="0"/>
  <w15:commentEx w15:paraId="368F36EE" w15:done="0"/>
  <w15:commentEx w15:paraId="2CEB4E8E" w15:done="0"/>
  <w15:commentEx w15:paraId="63FFE6EC" w15:done="0"/>
  <w15:commentEx w15:paraId="2334B3F5" w15:done="0"/>
  <w15:commentEx w15:paraId="6C6FE362" w15:done="0"/>
  <w15:commentEx w15:paraId="0848A07A" w15:paraIdParent="6C6FE362" w15:done="0"/>
  <w15:commentEx w15:paraId="54DB2E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D159A4" w16cex:dateUtc="2025-03-03T13:54:00Z"/>
  <w16cex:commentExtensible w16cex:durableId="29027C74" w16cex:dateUtc="2025-03-03T13:34:00Z"/>
  <w16cex:commentExtensible w16cex:durableId="4C114901" w16cex:dateUtc="2025-03-03T13:33:00Z"/>
  <w16cex:commentExtensible w16cex:durableId="27C519D3" w16cex:dateUtc="2025-03-04T09:56:00Z"/>
  <w16cex:commentExtensible w16cex:durableId="70E307E0" w16cex:dateUtc="2025-03-03T14:10:00Z"/>
  <w16cex:commentExtensible w16cex:durableId="4D64E71A" w16cex:dateUtc="2025-03-04T08:17:00Z"/>
  <w16cex:commentExtensible w16cex:durableId="123D08E8" w16cex:dateUtc="2025-03-04T09:59:00Z"/>
  <w16cex:commentExtensible w16cex:durableId="7FDA30EA" w16cex:dateUtc="2025-03-04T09:56:00Z"/>
  <w16cex:commentExtensible w16cex:durableId="08BDAF29" w16cex:dateUtc="2025-03-03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2CE62A" w16cid:durableId="03B12158"/>
  <w16cid:commentId w16cid:paraId="67DB0E20" w16cid:durableId="67B859C9"/>
  <w16cid:commentId w16cid:paraId="7880CC71" w16cid:durableId="799A577E"/>
  <w16cid:commentId w16cid:paraId="76567A66" w16cid:durableId="43AB223D"/>
  <w16cid:commentId w16cid:paraId="49B6D31D" w16cid:durableId="0AB30D7A"/>
  <w16cid:commentId w16cid:paraId="72B0713E" w16cid:durableId="5AD159A4"/>
  <w16cid:commentId w16cid:paraId="6625B5EF" w16cid:durableId="406ECE8A"/>
  <w16cid:commentId w16cid:paraId="618A9C51" w16cid:durableId="4410005D"/>
  <w16cid:commentId w16cid:paraId="0AED407D" w16cid:durableId="634B5A2A"/>
  <w16cid:commentId w16cid:paraId="2BC0796B" w16cid:durableId="29027C74"/>
  <w16cid:commentId w16cid:paraId="1C5BCE4C" w16cid:durableId="4BEC796D"/>
  <w16cid:commentId w16cid:paraId="0E22E4D5" w16cid:durableId="4C114901"/>
  <w16cid:commentId w16cid:paraId="47B3787E" w16cid:durableId="27C519D3"/>
  <w16cid:commentId w16cid:paraId="59A97F9F" w16cid:durableId="70E307E0"/>
  <w16cid:commentId w16cid:paraId="0E216FBB" w16cid:durableId="3032CF5C"/>
  <w16cid:commentId w16cid:paraId="43F4A00C" w16cid:durableId="03561B41"/>
  <w16cid:commentId w16cid:paraId="75D8F54A" w16cid:durableId="2530DE86"/>
  <w16cid:commentId w16cid:paraId="3EEA9174" w16cid:durableId="517E2758"/>
  <w16cid:commentId w16cid:paraId="18826DC8" w16cid:durableId="253A4032"/>
  <w16cid:commentId w16cid:paraId="1AB3F11F" w16cid:durableId="47BF0FCA"/>
  <w16cid:commentId w16cid:paraId="44B22677" w16cid:durableId="3BB30B7A"/>
  <w16cid:commentId w16cid:paraId="27792E41" w16cid:durableId="4D64E71A"/>
  <w16cid:commentId w16cid:paraId="60F07292" w16cid:durableId="1C8EA42B"/>
  <w16cid:commentId w16cid:paraId="368F36EE" w16cid:durableId="123D08E8"/>
  <w16cid:commentId w16cid:paraId="2CEB4E8E" w16cid:durableId="7FDA30EA"/>
  <w16cid:commentId w16cid:paraId="63FFE6EC" w16cid:durableId="3F74BD41"/>
  <w16cid:commentId w16cid:paraId="2334B3F5" w16cid:durableId="08BDAF29"/>
  <w16cid:commentId w16cid:paraId="6C6FE362" w16cid:durableId="26239201"/>
  <w16cid:commentId w16cid:paraId="0848A07A" w16cid:durableId="7AC02898"/>
  <w16cid:commentId w16cid:paraId="54DB2E31" w16cid:durableId="311649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13BD7" w14:textId="77777777" w:rsidR="006A297B" w:rsidRPr="006D64F1" w:rsidRDefault="006A297B" w:rsidP="008D4D46">
      <w:r w:rsidRPr="006D64F1">
        <w:separator/>
      </w:r>
    </w:p>
  </w:endnote>
  <w:endnote w:type="continuationSeparator" w:id="0">
    <w:p w14:paraId="18AA3219" w14:textId="77777777" w:rsidR="006A297B" w:rsidRPr="006D64F1" w:rsidRDefault="006A297B" w:rsidP="008D4D46">
      <w:r w:rsidRPr="006D64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tobiSerif Medium">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970176"/>
      <w:docPartObj>
        <w:docPartGallery w:val="Page Numbers (Bottom of Page)"/>
        <w:docPartUnique/>
      </w:docPartObj>
    </w:sdtPr>
    <w:sdtEndPr>
      <w:rPr>
        <w:rFonts w:ascii="StobiSerif Regular" w:hAnsi="StobiSerif Regular"/>
      </w:rPr>
    </w:sdtEndPr>
    <w:sdtContent>
      <w:p w14:paraId="27A6C40B" w14:textId="77777777" w:rsidR="00940FC8" w:rsidRPr="003E627E" w:rsidRDefault="00721543">
        <w:pPr>
          <w:pStyle w:val="Footer"/>
          <w:jc w:val="right"/>
          <w:rPr>
            <w:rFonts w:ascii="StobiSerif Regular" w:hAnsi="StobiSerif Regular"/>
            <w:rPrChange w:id="868" w:author="Adrian Abazi" w:date="2025-03-03T14:27:00Z" w16du:dateUtc="2025-03-03T13:27:00Z">
              <w:rPr/>
            </w:rPrChange>
          </w:rPr>
        </w:pPr>
        <w:r w:rsidRPr="003E627E">
          <w:rPr>
            <w:rFonts w:ascii="StobiSerif Regular" w:hAnsi="StobiSerif Regular"/>
            <w:rPrChange w:id="869" w:author="Adrian Abazi" w:date="2025-03-03T14:27:00Z" w16du:dateUtc="2025-03-03T13:27:00Z">
              <w:rPr/>
            </w:rPrChange>
          </w:rPr>
          <w:fldChar w:fldCharType="begin"/>
        </w:r>
        <w:r w:rsidR="00940FC8" w:rsidRPr="003E627E">
          <w:rPr>
            <w:rFonts w:ascii="StobiSerif Regular" w:hAnsi="StobiSerif Regular"/>
            <w:rPrChange w:id="870" w:author="Adrian Abazi" w:date="2025-03-03T14:27:00Z" w16du:dateUtc="2025-03-03T13:27:00Z">
              <w:rPr/>
            </w:rPrChange>
          </w:rPr>
          <w:instrText xml:space="preserve"> PAGE   \* MERGEFORMAT </w:instrText>
        </w:r>
        <w:r w:rsidRPr="003E627E">
          <w:rPr>
            <w:rFonts w:ascii="StobiSerif Regular" w:hAnsi="StobiSerif Regular"/>
            <w:rPrChange w:id="871" w:author="Adrian Abazi" w:date="2025-03-03T14:27:00Z" w16du:dateUtc="2025-03-03T13:27:00Z">
              <w:rPr/>
            </w:rPrChange>
          </w:rPr>
          <w:fldChar w:fldCharType="separate"/>
        </w:r>
        <w:r w:rsidR="009E2681" w:rsidRPr="003E627E">
          <w:rPr>
            <w:rFonts w:ascii="StobiSerif Regular" w:hAnsi="StobiSerif Regular"/>
            <w:rPrChange w:id="872" w:author="Adrian Abazi" w:date="2025-03-03T14:27:00Z" w16du:dateUtc="2025-03-03T13:27:00Z">
              <w:rPr/>
            </w:rPrChange>
          </w:rPr>
          <w:t>1</w:t>
        </w:r>
        <w:r w:rsidRPr="003E627E">
          <w:rPr>
            <w:rFonts w:ascii="StobiSerif Regular" w:hAnsi="StobiSerif Regular"/>
            <w:rPrChange w:id="873" w:author="Adrian Abazi" w:date="2025-03-03T14:27:00Z" w16du:dateUtc="2025-03-03T13:27:00Z">
              <w:rPr/>
            </w:rPrChange>
          </w:rPr>
          <w:fldChar w:fldCharType="end"/>
        </w:r>
      </w:p>
    </w:sdtContent>
  </w:sdt>
  <w:p w14:paraId="43BBAC44" w14:textId="77777777" w:rsidR="00940FC8" w:rsidRPr="006D64F1" w:rsidRDefault="0094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CE5BE" w14:textId="77777777" w:rsidR="006A297B" w:rsidRPr="006D64F1" w:rsidRDefault="006A297B" w:rsidP="008D4D46">
      <w:r w:rsidRPr="006D64F1">
        <w:separator/>
      </w:r>
    </w:p>
  </w:footnote>
  <w:footnote w:type="continuationSeparator" w:id="0">
    <w:p w14:paraId="79B316EF" w14:textId="77777777" w:rsidR="006A297B" w:rsidRPr="006D64F1" w:rsidRDefault="006A297B" w:rsidP="008D4D46">
      <w:r w:rsidRPr="006D64F1">
        <w:continuationSeparator/>
      </w:r>
    </w:p>
  </w:footnote>
  <w:footnote w:id="1">
    <w:p w14:paraId="419D4A4D" w14:textId="77777777" w:rsidR="00940FC8" w:rsidRPr="006D64F1" w:rsidDel="000B3573" w:rsidRDefault="00940FC8" w:rsidP="00F51E27">
      <w:pPr>
        <w:pStyle w:val="BodyTextIndent"/>
        <w:spacing w:after="0"/>
        <w:ind w:left="0"/>
        <w:rPr>
          <w:del w:id="740" w:author="Author"/>
          <w:rFonts w:ascii="StobiSerif Regular" w:hAnsi="StobiSerif Regular"/>
          <w:sz w:val="16"/>
          <w:szCs w:val="16"/>
        </w:rPr>
      </w:pPr>
      <w:del w:id="741" w:author="Author">
        <w:r w:rsidRPr="006D64F1" w:rsidDel="000B3573">
          <w:rPr>
            <w:rStyle w:val="FootnoteReference"/>
            <w:rFonts w:ascii="StobiSerif Regular" w:hAnsi="StobiSerif Regular"/>
            <w:sz w:val="16"/>
            <w:szCs w:val="16"/>
          </w:rPr>
          <w:footnoteRef/>
        </w:r>
        <w:r w:rsidRPr="006D64F1" w:rsidDel="000B3573">
          <w:rPr>
            <w:rFonts w:ascii="StobiSerif Regular" w:hAnsi="StobiSerif Regular"/>
            <w:sz w:val="16"/>
            <w:szCs w:val="16"/>
          </w:rPr>
          <w:delText xml:space="preserve"> каде се водат евиденции за имателите, регистар, записници од реализирани инспекциски посети, податоци за добиени планови и листи, описи и по</w:delText>
        </w:r>
        <w:r w:rsidRPr="006D64F1" w:rsidDel="000B3573">
          <w:rPr>
            <w:rFonts w:ascii="StobiSerif Regular" w:hAnsi="StobiSerif Regular"/>
            <w:sz w:val="16"/>
            <w:szCs w:val="16"/>
          </w:rPr>
          <w:softHyphen/>
          <w:delText>писи на архивски материјал од трајна вредност и пописи на доку</w:delText>
        </w:r>
        <w:r w:rsidRPr="006D64F1" w:rsidDel="000B3573">
          <w:rPr>
            <w:rFonts w:ascii="StobiSerif Regular" w:hAnsi="StobiSerif Regular"/>
            <w:sz w:val="16"/>
            <w:szCs w:val="16"/>
          </w:rPr>
          <w:softHyphen/>
          <w:delText>мен</w:delText>
        </w:r>
        <w:r w:rsidRPr="006D64F1" w:rsidDel="000B3573">
          <w:rPr>
            <w:rFonts w:ascii="StobiSerif Regular" w:hAnsi="StobiSerif Regular"/>
            <w:sz w:val="16"/>
            <w:szCs w:val="16"/>
          </w:rPr>
          <w:softHyphen/>
          <w:delText>та</w:delText>
        </w:r>
        <w:r w:rsidRPr="006D64F1" w:rsidDel="000B3573">
          <w:rPr>
            <w:rFonts w:ascii="StobiSerif Regular" w:hAnsi="StobiSerif Regular"/>
            <w:sz w:val="16"/>
            <w:szCs w:val="16"/>
          </w:rPr>
          <w:softHyphen/>
          <w:delText>рен ма</w:delText>
        </w:r>
        <w:r w:rsidRPr="006D64F1" w:rsidDel="000B3573">
          <w:rPr>
            <w:rFonts w:ascii="StobiSerif Regular" w:hAnsi="StobiSerif Regular"/>
            <w:sz w:val="16"/>
            <w:szCs w:val="16"/>
          </w:rPr>
          <w:softHyphen/>
          <w:delText>те</w:delText>
        </w:r>
        <w:r w:rsidRPr="006D64F1" w:rsidDel="000B3573">
          <w:rPr>
            <w:rFonts w:ascii="StobiSerif Regular" w:hAnsi="StobiSerif Regular"/>
            <w:sz w:val="16"/>
            <w:szCs w:val="16"/>
          </w:rPr>
          <w:softHyphen/>
          <w:delText>ри</w:delText>
        </w:r>
        <w:r w:rsidRPr="006D64F1" w:rsidDel="000B3573">
          <w:rPr>
            <w:rFonts w:ascii="StobiSerif Regular" w:hAnsi="StobiSerif Regular"/>
            <w:sz w:val="16"/>
            <w:szCs w:val="16"/>
          </w:rPr>
          <w:softHyphen/>
          <w:delText>јал за уништување и сл.</w:delText>
        </w:r>
      </w:del>
    </w:p>
  </w:footnote>
  <w:footnote w:id="2">
    <w:p w14:paraId="4A384237" w14:textId="77777777" w:rsidR="00940FC8" w:rsidRPr="006D64F1" w:rsidDel="000B3573" w:rsidRDefault="00940FC8" w:rsidP="00F51E27">
      <w:pPr>
        <w:pStyle w:val="FootnoteText"/>
        <w:rPr>
          <w:del w:id="744" w:author="Author"/>
          <w:rFonts w:ascii="StobiSerif Regular" w:hAnsi="StobiSerif Regular"/>
          <w:sz w:val="16"/>
          <w:szCs w:val="16"/>
        </w:rPr>
      </w:pPr>
      <w:del w:id="745" w:author="Author">
        <w:r w:rsidRPr="006D64F1" w:rsidDel="000B3573">
          <w:rPr>
            <w:rStyle w:val="FootnoteReference"/>
            <w:rFonts w:ascii="StobiSerif Regular" w:hAnsi="StobiSerif Regular"/>
            <w:sz w:val="16"/>
            <w:szCs w:val="16"/>
          </w:rPr>
          <w:footnoteRef/>
        </w:r>
        <w:r w:rsidRPr="006D64F1" w:rsidDel="000B3573">
          <w:rPr>
            <w:rFonts w:ascii="StobiSerif Regular" w:hAnsi="StobiSerif Regular"/>
            <w:sz w:val="16"/>
            <w:szCs w:val="16"/>
          </w:rPr>
          <w:delText xml:space="preserve"> во кој се водат евиденции за примениот архивски материјал од имателите; регистар, за смес</w:delText>
        </w:r>
        <w:r w:rsidRPr="006D64F1" w:rsidDel="000B3573">
          <w:rPr>
            <w:rFonts w:ascii="StobiSerif Regular" w:hAnsi="StobiSerif Regular"/>
            <w:sz w:val="16"/>
            <w:szCs w:val="16"/>
          </w:rPr>
          <w:softHyphen/>
          <w:delText>ту</w:delText>
        </w:r>
        <w:r w:rsidRPr="006D64F1" w:rsidDel="000B3573">
          <w:rPr>
            <w:rFonts w:ascii="StobiSerif Regular" w:hAnsi="StobiSerif Regular"/>
            <w:sz w:val="16"/>
            <w:szCs w:val="16"/>
          </w:rPr>
          <w:softHyphen/>
          <w:delText>ва</w:delText>
        </w:r>
        <w:r w:rsidRPr="006D64F1" w:rsidDel="000B3573">
          <w:rPr>
            <w:rFonts w:ascii="StobiSerif Regular" w:hAnsi="StobiSerif Regular"/>
            <w:sz w:val="16"/>
            <w:szCs w:val="16"/>
          </w:rPr>
          <w:softHyphen/>
          <w:delText>њето, лоцирањето, чувањето и микроклиматска, безбедноста и друг вид заш</w:delText>
        </w:r>
        <w:r w:rsidRPr="006D64F1" w:rsidDel="000B3573">
          <w:rPr>
            <w:rFonts w:ascii="StobiSerif Regular" w:hAnsi="StobiSerif Regular"/>
            <w:sz w:val="16"/>
            <w:szCs w:val="16"/>
          </w:rPr>
          <w:softHyphen/>
          <w:delText>тита на материјалот што се чува во депоата на ДАРСМ; податоци за из</w:delText>
        </w:r>
        <w:r w:rsidRPr="006D64F1" w:rsidDel="000B3573">
          <w:rPr>
            <w:rFonts w:ascii="StobiSerif Regular" w:hAnsi="StobiSerif Regular"/>
            <w:sz w:val="16"/>
            <w:szCs w:val="16"/>
          </w:rPr>
          <w:softHyphen/>
          <w:delText>да</w:delText>
        </w:r>
        <w:r w:rsidRPr="006D64F1" w:rsidDel="000B3573">
          <w:rPr>
            <w:rFonts w:ascii="StobiSerif Regular" w:hAnsi="StobiSerif Regular"/>
            <w:sz w:val="16"/>
            <w:szCs w:val="16"/>
          </w:rPr>
          <w:softHyphen/>
          <w:delText>дениот архивски материјал за ко</w:delText>
        </w:r>
        <w:r w:rsidRPr="006D64F1" w:rsidDel="000B3573">
          <w:rPr>
            <w:rFonts w:ascii="StobiSerif Regular" w:hAnsi="StobiSerif Regular"/>
            <w:sz w:val="16"/>
            <w:szCs w:val="16"/>
          </w:rPr>
          <w:softHyphen/>
          <w:delText>рис</w:delText>
        </w:r>
        <w:r w:rsidRPr="006D64F1" w:rsidDel="000B3573">
          <w:rPr>
            <w:rFonts w:ascii="StobiSerif Regular" w:hAnsi="StobiSerif Regular"/>
            <w:sz w:val="16"/>
            <w:szCs w:val="16"/>
          </w:rPr>
          <w:softHyphen/>
          <w:delText>тење, средување или микрофилмување и сл., за нејзиното враќање во де</w:delText>
        </w:r>
        <w:r w:rsidRPr="006D64F1" w:rsidDel="000B3573">
          <w:rPr>
            <w:rFonts w:ascii="StobiSerif Regular" w:hAnsi="StobiSerif Regular"/>
            <w:sz w:val="16"/>
            <w:szCs w:val="16"/>
          </w:rPr>
          <w:softHyphen/>
          <w:delText>по</w:delText>
        </w:r>
        <w:r w:rsidRPr="006D64F1" w:rsidDel="000B3573">
          <w:rPr>
            <w:rFonts w:ascii="StobiSerif Regular" w:hAnsi="StobiSerif Regular"/>
            <w:sz w:val="16"/>
            <w:szCs w:val="16"/>
          </w:rPr>
          <w:softHyphen/>
          <w:delText>то, конзервација, реставрација  итн.</w:delText>
        </w:r>
      </w:del>
    </w:p>
  </w:footnote>
  <w:footnote w:id="3">
    <w:p w14:paraId="6B511471" w14:textId="2C0020DB" w:rsidR="00940FC8" w:rsidRPr="006D64F1" w:rsidDel="000B3573" w:rsidRDefault="00940FC8" w:rsidP="00F51E27">
      <w:pPr>
        <w:pStyle w:val="FootnoteText"/>
        <w:rPr>
          <w:del w:id="748" w:author="Author"/>
          <w:rFonts w:ascii="StobiSerif Regular" w:hAnsi="StobiSerif Regular"/>
          <w:sz w:val="16"/>
          <w:szCs w:val="16"/>
        </w:rPr>
      </w:pPr>
      <w:del w:id="749" w:author="Author">
        <w:r w:rsidRPr="006D64F1" w:rsidDel="000B3573">
          <w:rPr>
            <w:rStyle w:val="FootnoteReference"/>
            <w:rFonts w:ascii="StobiSerif Regular" w:hAnsi="StobiSerif Regular"/>
            <w:sz w:val="16"/>
            <w:szCs w:val="16"/>
          </w:rPr>
          <w:footnoteRef/>
        </w:r>
        <w:r w:rsidRPr="006D64F1" w:rsidDel="000B3573">
          <w:rPr>
            <w:rFonts w:ascii="StobiSerif Regular" w:hAnsi="StobiSerif Regular"/>
            <w:sz w:val="16"/>
            <w:szCs w:val="16"/>
          </w:rPr>
          <w:delText xml:space="preserve"> во кој се водат евиден</w:delText>
        </w:r>
        <w:r w:rsidRPr="006D64F1" w:rsidDel="000B3573">
          <w:rPr>
            <w:rFonts w:ascii="StobiSerif Regular" w:hAnsi="StobiSerif Regular"/>
            <w:sz w:val="16"/>
            <w:szCs w:val="16"/>
          </w:rPr>
          <w:softHyphen/>
        </w:r>
        <w:r w:rsidRPr="006D64F1" w:rsidDel="000B3573">
          <w:rPr>
            <w:rFonts w:ascii="StobiSerif Regular" w:hAnsi="StobiSerif Regular"/>
            <w:sz w:val="16"/>
            <w:szCs w:val="16"/>
          </w:rPr>
          <w:softHyphen/>
          <w:delText>ции и податоци за средените и обработени архивски фондови; на</w:delText>
        </w:r>
        <w:r w:rsidRPr="006D64F1" w:rsidDel="000B3573">
          <w:rPr>
            <w:rFonts w:ascii="StobiSerif Regular" w:hAnsi="StobiSerif Regular"/>
            <w:sz w:val="16"/>
            <w:szCs w:val="16"/>
          </w:rPr>
          <w:softHyphen/>
          <w:delText>уч</w:delText>
        </w:r>
        <w:r w:rsidRPr="006D64F1" w:rsidDel="000B3573">
          <w:rPr>
            <w:rFonts w:ascii="StobiSerif Regular" w:hAnsi="StobiSerif Regular"/>
            <w:sz w:val="16"/>
            <w:szCs w:val="16"/>
          </w:rPr>
          <w:softHyphen/>
          <w:delText>но-ин</w:delText>
        </w:r>
        <w:r w:rsidRPr="006D64F1" w:rsidDel="000B3573">
          <w:rPr>
            <w:rFonts w:ascii="StobiSerif Regular" w:hAnsi="StobiSerif Regular"/>
            <w:sz w:val="16"/>
            <w:szCs w:val="16"/>
          </w:rPr>
          <w:softHyphen/>
        </w:r>
        <w:r w:rsidRPr="006D64F1" w:rsidDel="000B3573">
          <w:rPr>
            <w:rFonts w:ascii="StobiSerif Regular" w:hAnsi="StobiSerif Regular"/>
            <w:sz w:val="16"/>
            <w:szCs w:val="16"/>
          </w:rPr>
          <w:softHyphen/>
          <w:delText>фор</w:delText>
        </w:r>
        <w:r w:rsidRPr="006D64F1" w:rsidDel="000B3573">
          <w:rPr>
            <w:rFonts w:ascii="StobiSerif Regular" w:hAnsi="StobiSerif Regular"/>
            <w:sz w:val="16"/>
            <w:szCs w:val="16"/>
          </w:rPr>
          <w:softHyphen/>
          <w:delText>ма</w:delText>
        </w:r>
        <w:r w:rsidRPr="006D64F1" w:rsidDel="000B3573">
          <w:rPr>
            <w:rFonts w:ascii="StobiSerif Regular" w:hAnsi="StobiSerif Regular"/>
            <w:sz w:val="16"/>
            <w:szCs w:val="16"/>
          </w:rPr>
          <w:softHyphen/>
          <w:delText>тив</w:delText>
        </w:r>
        <w:r w:rsidRPr="006D64F1" w:rsidDel="000B3573">
          <w:rPr>
            <w:rFonts w:ascii="StobiSerif Regular" w:hAnsi="StobiSerif Regular"/>
            <w:sz w:val="16"/>
            <w:szCs w:val="16"/>
          </w:rPr>
          <w:softHyphen/>
          <w:delText>ни средства за фондовите и материјалот (</w:delText>
        </w:r>
        <w:r w:rsidR="004E59CC" w:rsidRPr="006D64F1" w:rsidDel="000B3573">
          <w:rPr>
            <w:rFonts w:ascii="StobiSerif Regular" w:hAnsi="StobiSerif Regular"/>
            <w:sz w:val="16"/>
            <w:szCs w:val="16"/>
          </w:rPr>
          <w:delText>регистри</w:delText>
        </w:r>
        <w:r w:rsidRPr="006D64F1" w:rsidDel="000B3573">
          <w:rPr>
            <w:rFonts w:ascii="StobiSerif Regular" w:hAnsi="StobiSerif Regular"/>
            <w:sz w:val="16"/>
            <w:szCs w:val="16"/>
          </w:rPr>
          <w:delText>, инвентари, водичи и сл.); за ко</w:delText>
        </w:r>
        <w:r w:rsidRPr="006D64F1" w:rsidDel="000B3573">
          <w:rPr>
            <w:rFonts w:ascii="StobiSerif Regular" w:hAnsi="StobiSerif Regular"/>
            <w:sz w:val="16"/>
            <w:szCs w:val="16"/>
          </w:rPr>
          <w:softHyphen/>
          <w:delText>ми</w:delText>
        </w:r>
        <w:r w:rsidRPr="006D64F1" w:rsidDel="000B3573">
          <w:rPr>
            <w:rFonts w:ascii="StobiSerif Regular" w:hAnsi="StobiSerif Regular"/>
            <w:sz w:val="16"/>
            <w:szCs w:val="16"/>
          </w:rPr>
          <w:softHyphen/>
        </w:r>
        <w:r w:rsidRPr="006D64F1" w:rsidDel="000B3573">
          <w:rPr>
            <w:rFonts w:ascii="StobiSerif Regular" w:hAnsi="StobiSerif Regular"/>
            <w:sz w:val="16"/>
            <w:szCs w:val="16"/>
          </w:rPr>
          <w:softHyphen/>
          <w:delText>сиски примените средени и обработени фондови; за коми</w:delText>
        </w:r>
        <w:r w:rsidRPr="006D64F1" w:rsidDel="000B3573">
          <w:rPr>
            <w:rFonts w:ascii="StobiSerif Regular" w:hAnsi="StobiSerif Regular"/>
            <w:sz w:val="16"/>
            <w:szCs w:val="16"/>
          </w:rPr>
          <w:softHyphen/>
          <w:delText>сис</w:delText>
        </w:r>
        <w:r w:rsidRPr="006D64F1" w:rsidDel="000B3573">
          <w:rPr>
            <w:rFonts w:ascii="StobiSerif Regular" w:hAnsi="StobiSerif Regular"/>
            <w:sz w:val="16"/>
            <w:szCs w:val="16"/>
          </w:rPr>
          <w:softHyphen/>
          <w:delText>ки уништениот до</w:delText>
        </w:r>
        <w:r w:rsidRPr="006D64F1" w:rsidDel="000B3573">
          <w:rPr>
            <w:rFonts w:ascii="StobiSerif Regular" w:hAnsi="StobiSerif Regular"/>
            <w:sz w:val="16"/>
            <w:szCs w:val="16"/>
          </w:rPr>
          <w:softHyphen/>
          <w:delText>ку</w:delText>
        </w:r>
        <w:r w:rsidRPr="006D64F1" w:rsidDel="000B3573">
          <w:rPr>
            <w:rFonts w:ascii="StobiSerif Regular" w:hAnsi="StobiSerif Regular"/>
            <w:sz w:val="16"/>
            <w:szCs w:val="16"/>
          </w:rPr>
          <w:softHyphen/>
        </w:r>
        <w:r w:rsidRPr="006D64F1" w:rsidDel="000B3573">
          <w:rPr>
            <w:rFonts w:ascii="StobiSerif Regular" w:hAnsi="StobiSerif Regular"/>
            <w:sz w:val="16"/>
            <w:szCs w:val="16"/>
          </w:rPr>
          <w:softHyphen/>
          <w:delText>ментарен материјал и сл, по што стануваат достапни  за користење.</w:delText>
        </w:r>
      </w:del>
    </w:p>
  </w:footnote>
  <w:footnote w:id="4">
    <w:p w14:paraId="208A1270" w14:textId="77777777" w:rsidR="00940FC8" w:rsidRPr="006D64F1" w:rsidDel="000B3573" w:rsidRDefault="00940FC8" w:rsidP="00F51E27">
      <w:pPr>
        <w:pStyle w:val="FootnoteText"/>
        <w:rPr>
          <w:del w:id="753" w:author="Author"/>
          <w:rFonts w:ascii="StobiSerif Regular" w:hAnsi="StobiSerif Regular"/>
          <w:sz w:val="16"/>
          <w:szCs w:val="16"/>
        </w:rPr>
      </w:pPr>
      <w:del w:id="754" w:author="Author">
        <w:r w:rsidRPr="006D64F1" w:rsidDel="000B3573">
          <w:rPr>
            <w:rStyle w:val="FootnoteReference"/>
            <w:rFonts w:ascii="StobiSerif Regular" w:hAnsi="StobiSerif Regular"/>
            <w:sz w:val="16"/>
            <w:szCs w:val="16"/>
          </w:rPr>
          <w:footnoteRef/>
        </w:r>
        <w:r w:rsidRPr="006D64F1" w:rsidDel="000B3573">
          <w:rPr>
            <w:rFonts w:ascii="StobiSerif Regular" w:hAnsi="StobiSerif Regular"/>
            <w:sz w:val="16"/>
            <w:szCs w:val="16"/>
          </w:rPr>
          <w:delText xml:space="preserve"> Во него се водат евиденции и </w:delText>
        </w:r>
        <w:r w:rsidRPr="006D64F1" w:rsidDel="000B3573">
          <w:rPr>
            <w:rFonts w:ascii="StobiSerif Regular" w:hAnsi="StobiSerif Regular"/>
            <w:spacing w:val="-4"/>
            <w:sz w:val="16"/>
            <w:szCs w:val="16"/>
          </w:rPr>
          <w:delText>податоци за дадените информации и за користењето на АМ од страна на научни истражувачи и други корисници; за материјалот што се наоѓа кај при</w:delText>
        </w:r>
        <w:r w:rsidRPr="006D64F1" w:rsidDel="000B3573">
          <w:rPr>
            <w:rFonts w:ascii="StobiSerif Regular" w:hAnsi="StobiSerif Regular"/>
            <w:spacing w:val="-4"/>
            <w:sz w:val="16"/>
            <w:szCs w:val="16"/>
          </w:rPr>
          <w:softHyphen/>
          <w:delText>ватни иматели и во странски архиви а која подлежи на систематски истражувања; за публикуваните документи и сл.</w:delText>
        </w:r>
      </w:del>
    </w:p>
  </w:footnote>
  <w:footnote w:id="5">
    <w:p w14:paraId="6BF20F01" w14:textId="20DA8462" w:rsidR="00867D34" w:rsidRPr="000B6A07" w:rsidDel="000B3573" w:rsidRDefault="00867D34">
      <w:pPr>
        <w:pStyle w:val="FootnoteText"/>
        <w:rPr>
          <w:del w:id="757" w:author="Author"/>
          <w:lang w:val="ru-RU"/>
        </w:rPr>
      </w:pPr>
      <w:del w:id="758" w:author="Author">
        <w:r w:rsidRPr="006D64F1" w:rsidDel="000B3573">
          <w:rPr>
            <w:rStyle w:val="FootnoteReference"/>
            <w:rFonts w:ascii="StobiSerif Regular" w:hAnsi="StobiSerif Regular"/>
            <w:sz w:val="16"/>
            <w:szCs w:val="16"/>
          </w:rPr>
          <w:footnoteRef/>
        </w:r>
        <w:r w:rsidRPr="006D64F1" w:rsidDel="000B3573">
          <w:rPr>
            <w:rFonts w:ascii="StobiSerif Regular" w:hAnsi="StobiSerif Regular"/>
            <w:sz w:val="16"/>
            <w:szCs w:val="16"/>
          </w:rPr>
          <w:delText xml:space="preserve"> </w:delText>
        </w:r>
        <w:r w:rsidRPr="006D64F1" w:rsidDel="000B3573">
          <w:rPr>
            <w:rFonts w:ascii="StobiSerif Regular" w:hAnsi="StobiSerif Regular"/>
            <w:spacing w:val="-4"/>
            <w:sz w:val="16"/>
            <w:szCs w:val="16"/>
          </w:rPr>
          <w:delText xml:space="preserve">со кој ќе се овозможи скенираниот архивски материјал, како и електронски создадените архивски документи да бидат поврзани со постоечките описи и евиденции во </w:delText>
        </w:r>
        <w:r w:rsidR="004E59CC" w:rsidRPr="006D64F1" w:rsidDel="000B3573">
          <w:rPr>
            <w:rFonts w:ascii="StobiSerif Regular" w:hAnsi="StobiSerif Regular"/>
            <w:spacing w:val="-4"/>
            <w:sz w:val="16"/>
            <w:szCs w:val="16"/>
          </w:rPr>
          <w:delText>информацискиот</w:delText>
        </w:r>
        <w:r w:rsidRPr="006D64F1" w:rsidDel="000B3573">
          <w:rPr>
            <w:rFonts w:ascii="StobiSerif Regular" w:hAnsi="StobiSerif Regular"/>
            <w:spacing w:val="-4"/>
            <w:sz w:val="16"/>
            <w:szCs w:val="16"/>
          </w:rPr>
          <w:delText xml:space="preserve"> систем</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2E"/>
    <w:multiLevelType w:val="hybridMultilevel"/>
    <w:tmpl w:val="B14C3154"/>
    <w:lvl w:ilvl="0" w:tplc="25962FB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5763C3"/>
    <w:multiLevelType w:val="hybridMultilevel"/>
    <w:tmpl w:val="EE803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1531E"/>
    <w:multiLevelType w:val="hybridMultilevel"/>
    <w:tmpl w:val="DB24707C"/>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42ECB"/>
    <w:multiLevelType w:val="hybridMultilevel"/>
    <w:tmpl w:val="C7DE1AEC"/>
    <w:lvl w:ilvl="0" w:tplc="5D260124">
      <w:start w:val="1"/>
      <w:numFmt w:val="bullet"/>
      <w:lvlText w:val="-"/>
      <w:lvlJc w:val="left"/>
      <w:pPr>
        <w:ind w:left="1620" w:hanging="360"/>
      </w:pPr>
      <w:rPr>
        <w:rFonts w:ascii="StobiSans Regular" w:eastAsia="Times New Roman" w:hAnsi="StobiSans Regular"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A454FC"/>
    <w:multiLevelType w:val="hybridMultilevel"/>
    <w:tmpl w:val="384E7B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C4FB5"/>
    <w:multiLevelType w:val="multilevel"/>
    <w:tmpl w:val="1C508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98F6566"/>
    <w:multiLevelType w:val="hybridMultilevel"/>
    <w:tmpl w:val="53262C16"/>
    <w:lvl w:ilvl="0" w:tplc="CE1A551E">
      <w:start w:val="1"/>
      <w:numFmt w:val="bullet"/>
      <w:lvlText w:val=""/>
      <w:lvlJc w:val="left"/>
      <w:pPr>
        <w:ind w:left="1530" w:hanging="360"/>
      </w:pPr>
      <w:rPr>
        <w:rFonts w:ascii="Symbol" w:hAnsi="Symbol" w:hint="default"/>
      </w:rPr>
    </w:lvl>
    <w:lvl w:ilvl="1" w:tplc="CE1A551E">
      <w:start w:val="1"/>
      <w:numFmt w:val="bullet"/>
      <w:lvlText w:val=""/>
      <w:lvlJc w:val="left"/>
      <w:pPr>
        <w:ind w:left="1530" w:hanging="360"/>
      </w:pPr>
      <w:rPr>
        <w:rFonts w:ascii="Symbol" w:hAnsi="Symbol"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7" w15:restartNumberingAfterBreak="0">
    <w:nsid w:val="3EA343EF"/>
    <w:multiLevelType w:val="hybridMultilevel"/>
    <w:tmpl w:val="D390E760"/>
    <w:lvl w:ilvl="0" w:tplc="CE1A551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415C95"/>
    <w:multiLevelType w:val="hybridMultilevel"/>
    <w:tmpl w:val="67F20760"/>
    <w:lvl w:ilvl="0" w:tplc="5D260124">
      <w:start w:val="1"/>
      <w:numFmt w:val="bullet"/>
      <w:lvlText w:val="-"/>
      <w:lvlJc w:val="left"/>
      <w:pPr>
        <w:ind w:left="900" w:hanging="360"/>
      </w:pPr>
      <w:rPr>
        <w:rFonts w:ascii="StobiSans Regular" w:eastAsia="Times New Roman" w:hAnsi="StobiSans Regular" w:cs="Times New Roman"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9" w15:restartNumberingAfterBreak="0">
    <w:nsid w:val="49F62944"/>
    <w:multiLevelType w:val="hybridMultilevel"/>
    <w:tmpl w:val="906872FC"/>
    <w:lvl w:ilvl="0" w:tplc="CE1A551E">
      <w:start w:val="1"/>
      <w:numFmt w:val="bullet"/>
      <w:lvlText w:val=""/>
      <w:lvlJc w:val="left"/>
      <w:pPr>
        <w:ind w:left="1530" w:hanging="360"/>
      </w:pPr>
      <w:rPr>
        <w:rFonts w:ascii="Symbol" w:hAnsi="Symbol" w:hint="default"/>
      </w:rPr>
    </w:lvl>
    <w:lvl w:ilvl="1" w:tplc="08090003">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0" w15:restartNumberingAfterBreak="0">
    <w:nsid w:val="4AD760AE"/>
    <w:multiLevelType w:val="hybridMultilevel"/>
    <w:tmpl w:val="945E8040"/>
    <w:lvl w:ilvl="0" w:tplc="032E657A">
      <w:start w:val="2"/>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632B3607"/>
    <w:multiLevelType w:val="hybridMultilevel"/>
    <w:tmpl w:val="D9CABC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14678C"/>
    <w:multiLevelType w:val="hybridMultilevel"/>
    <w:tmpl w:val="5DD092C8"/>
    <w:lvl w:ilvl="0" w:tplc="5D260124">
      <w:start w:val="1"/>
      <w:numFmt w:val="bullet"/>
      <w:lvlText w:val="-"/>
      <w:lvlJc w:val="left"/>
      <w:pPr>
        <w:ind w:left="1620" w:hanging="360"/>
      </w:pPr>
      <w:rPr>
        <w:rFonts w:ascii="StobiSans Regular" w:eastAsia="Times New Roman" w:hAnsi="StobiSans Regular"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DB76D6"/>
    <w:multiLevelType w:val="hybridMultilevel"/>
    <w:tmpl w:val="1F429460"/>
    <w:lvl w:ilvl="0" w:tplc="7812EA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69789D"/>
    <w:multiLevelType w:val="hybridMultilevel"/>
    <w:tmpl w:val="F6AEF334"/>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45AF7"/>
    <w:multiLevelType w:val="hybridMultilevel"/>
    <w:tmpl w:val="66485954"/>
    <w:lvl w:ilvl="0" w:tplc="AE822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60494"/>
    <w:multiLevelType w:val="hybridMultilevel"/>
    <w:tmpl w:val="60CAB596"/>
    <w:lvl w:ilvl="0" w:tplc="BD7CDDC0">
      <w:start w:val="1"/>
      <w:numFmt w:val="decimal"/>
      <w:lvlText w:val="(%1)"/>
      <w:lvlJc w:val="left"/>
      <w:pPr>
        <w:ind w:left="720" w:hanging="360"/>
      </w:pPr>
      <w:rPr>
        <w:rFonts w:ascii="StobiSerif Regular" w:eastAsia="Calibri" w:hAnsi="StobiSerif Regular"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CE4808"/>
    <w:multiLevelType w:val="hybridMultilevel"/>
    <w:tmpl w:val="02421A36"/>
    <w:lvl w:ilvl="0" w:tplc="5D260124">
      <w:start w:val="1"/>
      <w:numFmt w:val="bullet"/>
      <w:lvlText w:val="-"/>
      <w:lvlJc w:val="left"/>
      <w:pPr>
        <w:ind w:left="1440" w:hanging="360"/>
      </w:pPr>
      <w:rPr>
        <w:rFonts w:ascii="StobiSans Regular" w:eastAsia="Times New Roman" w:hAnsi="StobiSans Regular"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20A3149"/>
    <w:multiLevelType w:val="hybridMultilevel"/>
    <w:tmpl w:val="FCC84A58"/>
    <w:lvl w:ilvl="0" w:tplc="CE1A551E">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9" w15:restartNumberingAfterBreak="0">
    <w:nsid w:val="742D312D"/>
    <w:multiLevelType w:val="hybridMultilevel"/>
    <w:tmpl w:val="181C71CA"/>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816517">
    <w:abstractNumId w:val="17"/>
  </w:num>
  <w:num w:numId="2" w16cid:durableId="1022055573">
    <w:abstractNumId w:val="8"/>
  </w:num>
  <w:num w:numId="3" w16cid:durableId="155805022">
    <w:abstractNumId w:val="14"/>
  </w:num>
  <w:num w:numId="4" w16cid:durableId="1799490578">
    <w:abstractNumId w:val="19"/>
  </w:num>
  <w:num w:numId="5" w16cid:durableId="1678266647">
    <w:abstractNumId w:val="2"/>
  </w:num>
  <w:num w:numId="6" w16cid:durableId="1558541826">
    <w:abstractNumId w:val="5"/>
  </w:num>
  <w:num w:numId="7" w16cid:durableId="1102723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5806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9737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373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9291362">
    <w:abstractNumId w:val="15"/>
  </w:num>
  <w:num w:numId="12" w16cid:durableId="322855695">
    <w:abstractNumId w:val="10"/>
  </w:num>
  <w:num w:numId="13" w16cid:durableId="1636832051">
    <w:abstractNumId w:val="16"/>
  </w:num>
  <w:num w:numId="14" w16cid:durableId="1692338699">
    <w:abstractNumId w:val="18"/>
  </w:num>
  <w:num w:numId="15" w16cid:durableId="1898931908">
    <w:abstractNumId w:val="13"/>
  </w:num>
  <w:num w:numId="16" w16cid:durableId="1037195043">
    <w:abstractNumId w:val="0"/>
  </w:num>
  <w:num w:numId="17" w16cid:durableId="839925373">
    <w:abstractNumId w:val="1"/>
  </w:num>
  <w:num w:numId="18" w16cid:durableId="1758281212">
    <w:abstractNumId w:val="4"/>
  </w:num>
  <w:num w:numId="19" w16cid:durableId="1490751931">
    <w:abstractNumId w:val="11"/>
  </w:num>
  <w:num w:numId="20" w16cid:durableId="1181431122">
    <w:abstractNumId w:val="9"/>
  </w:num>
  <w:num w:numId="21" w16cid:durableId="1889106182">
    <w:abstractNumId w:val="6"/>
  </w:num>
  <w:num w:numId="22" w16cid:durableId="1843079238">
    <w:abstractNumId w:val="7"/>
  </w:num>
  <w:num w:numId="23" w16cid:durableId="1632516135">
    <w:abstractNumId w:val="12"/>
  </w:num>
  <w:num w:numId="24" w16cid:durableId="904339454">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rian Abazi">
    <w15:presenceInfo w15:providerId="AD" w15:userId="S::adrian.abazi@mdt.gov.mk::99ea01ab-def6-4a68-a671-aca070315f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06"/>
    <w:rsid w:val="000013F2"/>
    <w:rsid w:val="00003645"/>
    <w:rsid w:val="000036C2"/>
    <w:rsid w:val="0000392E"/>
    <w:rsid w:val="00003E48"/>
    <w:rsid w:val="00004DF4"/>
    <w:rsid w:val="0000686D"/>
    <w:rsid w:val="000068BE"/>
    <w:rsid w:val="00006962"/>
    <w:rsid w:val="00007878"/>
    <w:rsid w:val="00010432"/>
    <w:rsid w:val="000105B2"/>
    <w:rsid w:val="00010913"/>
    <w:rsid w:val="00010C02"/>
    <w:rsid w:val="000110D0"/>
    <w:rsid w:val="0001280A"/>
    <w:rsid w:val="00012E4A"/>
    <w:rsid w:val="00012ED3"/>
    <w:rsid w:val="000146C5"/>
    <w:rsid w:val="00014DDD"/>
    <w:rsid w:val="00015068"/>
    <w:rsid w:val="00015657"/>
    <w:rsid w:val="00015B89"/>
    <w:rsid w:val="00015D96"/>
    <w:rsid w:val="00017283"/>
    <w:rsid w:val="00020381"/>
    <w:rsid w:val="00020A33"/>
    <w:rsid w:val="0002101C"/>
    <w:rsid w:val="00021FD3"/>
    <w:rsid w:val="000224F5"/>
    <w:rsid w:val="00023479"/>
    <w:rsid w:val="00023BA5"/>
    <w:rsid w:val="00027638"/>
    <w:rsid w:val="00027820"/>
    <w:rsid w:val="00030CE8"/>
    <w:rsid w:val="00031A5E"/>
    <w:rsid w:val="00031E15"/>
    <w:rsid w:val="000334E3"/>
    <w:rsid w:val="00033573"/>
    <w:rsid w:val="00036A4E"/>
    <w:rsid w:val="000374E8"/>
    <w:rsid w:val="00037B8D"/>
    <w:rsid w:val="00040105"/>
    <w:rsid w:val="00042070"/>
    <w:rsid w:val="00043041"/>
    <w:rsid w:val="0004513B"/>
    <w:rsid w:val="000455D9"/>
    <w:rsid w:val="00045ABA"/>
    <w:rsid w:val="000462CB"/>
    <w:rsid w:val="000468A6"/>
    <w:rsid w:val="00047107"/>
    <w:rsid w:val="00047534"/>
    <w:rsid w:val="000476A5"/>
    <w:rsid w:val="0005088B"/>
    <w:rsid w:val="000508BA"/>
    <w:rsid w:val="00050929"/>
    <w:rsid w:val="00050DDE"/>
    <w:rsid w:val="00051B99"/>
    <w:rsid w:val="0005342C"/>
    <w:rsid w:val="00053573"/>
    <w:rsid w:val="00053755"/>
    <w:rsid w:val="00054652"/>
    <w:rsid w:val="0005599A"/>
    <w:rsid w:val="000559B8"/>
    <w:rsid w:val="00055CCE"/>
    <w:rsid w:val="00056412"/>
    <w:rsid w:val="0005647C"/>
    <w:rsid w:val="00056B31"/>
    <w:rsid w:val="00057BA6"/>
    <w:rsid w:val="000602B0"/>
    <w:rsid w:val="00060498"/>
    <w:rsid w:val="00060C5C"/>
    <w:rsid w:val="00060E04"/>
    <w:rsid w:val="000617AB"/>
    <w:rsid w:val="00062130"/>
    <w:rsid w:val="0006214B"/>
    <w:rsid w:val="00063A26"/>
    <w:rsid w:val="00064A92"/>
    <w:rsid w:val="000662F0"/>
    <w:rsid w:val="0006685D"/>
    <w:rsid w:val="00066AAD"/>
    <w:rsid w:val="00066D2D"/>
    <w:rsid w:val="0006786A"/>
    <w:rsid w:val="00067A0E"/>
    <w:rsid w:val="000706D1"/>
    <w:rsid w:val="00070C28"/>
    <w:rsid w:val="00071337"/>
    <w:rsid w:val="0007178B"/>
    <w:rsid w:val="00073608"/>
    <w:rsid w:val="00074298"/>
    <w:rsid w:val="00074381"/>
    <w:rsid w:val="000743B5"/>
    <w:rsid w:val="00074C8B"/>
    <w:rsid w:val="00074F15"/>
    <w:rsid w:val="00075186"/>
    <w:rsid w:val="0007526A"/>
    <w:rsid w:val="00075C1F"/>
    <w:rsid w:val="00075DDF"/>
    <w:rsid w:val="00076147"/>
    <w:rsid w:val="000761DC"/>
    <w:rsid w:val="00077396"/>
    <w:rsid w:val="00077C46"/>
    <w:rsid w:val="00077F22"/>
    <w:rsid w:val="000803C1"/>
    <w:rsid w:val="000808A7"/>
    <w:rsid w:val="00080997"/>
    <w:rsid w:val="00081438"/>
    <w:rsid w:val="000821D5"/>
    <w:rsid w:val="00082911"/>
    <w:rsid w:val="000831E3"/>
    <w:rsid w:val="000837A5"/>
    <w:rsid w:val="00083FD8"/>
    <w:rsid w:val="000846F8"/>
    <w:rsid w:val="000852C0"/>
    <w:rsid w:val="000859FB"/>
    <w:rsid w:val="00086137"/>
    <w:rsid w:val="000866DD"/>
    <w:rsid w:val="00086804"/>
    <w:rsid w:val="00090DF7"/>
    <w:rsid w:val="00091348"/>
    <w:rsid w:val="000914BD"/>
    <w:rsid w:val="00091F35"/>
    <w:rsid w:val="000924EB"/>
    <w:rsid w:val="000939EB"/>
    <w:rsid w:val="00097D9F"/>
    <w:rsid w:val="00097F1F"/>
    <w:rsid w:val="000A044B"/>
    <w:rsid w:val="000A04E4"/>
    <w:rsid w:val="000A05D5"/>
    <w:rsid w:val="000A3ADF"/>
    <w:rsid w:val="000A3F92"/>
    <w:rsid w:val="000A4181"/>
    <w:rsid w:val="000A45EA"/>
    <w:rsid w:val="000A73D3"/>
    <w:rsid w:val="000A75FA"/>
    <w:rsid w:val="000B00BF"/>
    <w:rsid w:val="000B04F0"/>
    <w:rsid w:val="000B05E0"/>
    <w:rsid w:val="000B0E17"/>
    <w:rsid w:val="000B108B"/>
    <w:rsid w:val="000B1232"/>
    <w:rsid w:val="000B20FF"/>
    <w:rsid w:val="000B3573"/>
    <w:rsid w:val="000B39F3"/>
    <w:rsid w:val="000B3D49"/>
    <w:rsid w:val="000B3F8E"/>
    <w:rsid w:val="000B4F33"/>
    <w:rsid w:val="000B5415"/>
    <w:rsid w:val="000B5B79"/>
    <w:rsid w:val="000B673A"/>
    <w:rsid w:val="000B6836"/>
    <w:rsid w:val="000B6A07"/>
    <w:rsid w:val="000B6D02"/>
    <w:rsid w:val="000B79A0"/>
    <w:rsid w:val="000C07B5"/>
    <w:rsid w:val="000C0FEE"/>
    <w:rsid w:val="000C2B77"/>
    <w:rsid w:val="000C4785"/>
    <w:rsid w:val="000C6B23"/>
    <w:rsid w:val="000C6FD2"/>
    <w:rsid w:val="000C72B3"/>
    <w:rsid w:val="000C7D28"/>
    <w:rsid w:val="000C7ED8"/>
    <w:rsid w:val="000D020F"/>
    <w:rsid w:val="000D027B"/>
    <w:rsid w:val="000D07D2"/>
    <w:rsid w:val="000D0D17"/>
    <w:rsid w:val="000D0D9B"/>
    <w:rsid w:val="000D1343"/>
    <w:rsid w:val="000D1990"/>
    <w:rsid w:val="000D2403"/>
    <w:rsid w:val="000D33B2"/>
    <w:rsid w:val="000D3F50"/>
    <w:rsid w:val="000D41DE"/>
    <w:rsid w:val="000D4439"/>
    <w:rsid w:val="000D460A"/>
    <w:rsid w:val="000D4D46"/>
    <w:rsid w:val="000D5E24"/>
    <w:rsid w:val="000D62DD"/>
    <w:rsid w:val="000D69BF"/>
    <w:rsid w:val="000D6A3B"/>
    <w:rsid w:val="000D6E73"/>
    <w:rsid w:val="000D711B"/>
    <w:rsid w:val="000D7246"/>
    <w:rsid w:val="000E0A9D"/>
    <w:rsid w:val="000E0B0F"/>
    <w:rsid w:val="000E1DD5"/>
    <w:rsid w:val="000E1F81"/>
    <w:rsid w:val="000E26E4"/>
    <w:rsid w:val="000E2D46"/>
    <w:rsid w:val="000E34B0"/>
    <w:rsid w:val="000E396F"/>
    <w:rsid w:val="000E3DFD"/>
    <w:rsid w:val="000E41E6"/>
    <w:rsid w:val="000E4C3D"/>
    <w:rsid w:val="000E505D"/>
    <w:rsid w:val="000E66BF"/>
    <w:rsid w:val="000E767F"/>
    <w:rsid w:val="000F1A26"/>
    <w:rsid w:val="000F2276"/>
    <w:rsid w:val="000F26BD"/>
    <w:rsid w:val="000F2B9A"/>
    <w:rsid w:val="000F3393"/>
    <w:rsid w:val="000F42E0"/>
    <w:rsid w:val="000F49F0"/>
    <w:rsid w:val="000F5728"/>
    <w:rsid w:val="000F6915"/>
    <w:rsid w:val="000F6927"/>
    <w:rsid w:val="000F729C"/>
    <w:rsid w:val="000F7E80"/>
    <w:rsid w:val="001000E7"/>
    <w:rsid w:val="0010262F"/>
    <w:rsid w:val="00103B3F"/>
    <w:rsid w:val="0010405C"/>
    <w:rsid w:val="001046F4"/>
    <w:rsid w:val="0010761F"/>
    <w:rsid w:val="00111AE0"/>
    <w:rsid w:val="00111B8B"/>
    <w:rsid w:val="00111FA1"/>
    <w:rsid w:val="00112A71"/>
    <w:rsid w:val="00115F56"/>
    <w:rsid w:val="00116456"/>
    <w:rsid w:val="00116BA9"/>
    <w:rsid w:val="00120C5E"/>
    <w:rsid w:val="00121787"/>
    <w:rsid w:val="00122F54"/>
    <w:rsid w:val="00124A93"/>
    <w:rsid w:val="00125CB1"/>
    <w:rsid w:val="00126666"/>
    <w:rsid w:val="00126CCC"/>
    <w:rsid w:val="00126FF8"/>
    <w:rsid w:val="00127677"/>
    <w:rsid w:val="00127DB8"/>
    <w:rsid w:val="00130343"/>
    <w:rsid w:val="00130665"/>
    <w:rsid w:val="00130B80"/>
    <w:rsid w:val="00130E7F"/>
    <w:rsid w:val="0013180C"/>
    <w:rsid w:val="00131C78"/>
    <w:rsid w:val="001322A2"/>
    <w:rsid w:val="00132AEB"/>
    <w:rsid w:val="00133325"/>
    <w:rsid w:val="0013391B"/>
    <w:rsid w:val="0013474B"/>
    <w:rsid w:val="00134A0E"/>
    <w:rsid w:val="00135A05"/>
    <w:rsid w:val="001375FA"/>
    <w:rsid w:val="00137696"/>
    <w:rsid w:val="00137B46"/>
    <w:rsid w:val="00137FAA"/>
    <w:rsid w:val="00140940"/>
    <w:rsid w:val="00140EE9"/>
    <w:rsid w:val="00144B96"/>
    <w:rsid w:val="0014502C"/>
    <w:rsid w:val="0014625B"/>
    <w:rsid w:val="00146BB2"/>
    <w:rsid w:val="00146C9A"/>
    <w:rsid w:val="0015010B"/>
    <w:rsid w:val="00150C83"/>
    <w:rsid w:val="0015131D"/>
    <w:rsid w:val="001524CC"/>
    <w:rsid w:val="001536EF"/>
    <w:rsid w:val="00154652"/>
    <w:rsid w:val="00155164"/>
    <w:rsid w:val="00155988"/>
    <w:rsid w:val="00155A23"/>
    <w:rsid w:val="00156043"/>
    <w:rsid w:val="0016022E"/>
    <w:rsid w:val="001610D1"/>
    <w:rsid w:val="00166885"/>
    <w:rsid w:val="00166FD8"/>
    <w:rsid w:val="00167077"/>
    <w:rsid w:val="001700A9"/>
    <w:rsid w:val="0017023D"/>
    <w:rsid w:val="00176A93"/>
    <w:rsid w:val="0018107E"/>
    <w:rsid w:val="001842B2"/>
    <w:rsid w:val="00184BAE"/>
    <w:rsid w:val="001862B7"/>
    <w:rsid w:val="001869B0"/>
    <w:rsid w:val="00186D8A"/>
    <w:rsid w:val="00186DE4"/>
    <w:rsid w:val="0018732B"/>
    <w:rsid w:val="001908FF"/>
    <w:rsid w:val="001918F3"/>
    <w:rsid w:val="00191E6B"/>
    <w:rsid w:val="0019262A"/>
    <w:rsid w:val="00192B94"/>
    <w:rsid w:val="001943F1"/>
    <w:rsid w:val="00194A17"/>
    <w:rsid w:val="001954A9"/>
    <w:rsid w:val="00195DF5"/>
    <w:rsid w:val="00196911"/>
    <w:rsid w:val="00196FA0"/>
    <w:rsid w:val="00197227"/>
    <w:rsid w:val="001A0652"/>
    <w:rsid w:val="001A1F84"/>
    <w:rsid w:val="001A1FFF"/>
    <w:rsid w:val="001A219E"/>
    <w:rsid w:val="001A26C0"/>
    <w:rsid w:val="001A2A93"/>
    <w:rsid w:val="001A2D3D"/>
    <w:rsid w:val="001A48DD"/>
    <w:rsid w:val="001A506D"/>
    <w:rsid w:val="001A5575"/>
    <w:rsid w:val="001A55EF"/>
    <w:rsid w:val="001A5A5C"/>
    <w:rsid w:val="001A6262"/>
    <w:rsid w:val="001A6552"/>
    <w:rsid w:val="001A6DAE"/>
    <w:rsid w:val="001A6DFA"/>
    <w:rsid w:val="001A749C"/>
    <w:rsid w:val="001A7C59"/>
    <w:rsid w:val="001A7E80"/>
    <w:rsid w:val="001B0186"/>
    <w:rsid w:val="001B0360"/>
    <w:rsid w:val="001B194B"/>
    <w:rsid w:val="001B201D"/>
    <w:rsid w:val="001B24C1"/>
    <w:rsid w:val="001B2826"/>
    <w:rsid w:val="001B2AC2"/>
    <w:rsid w:val="001B2DC5"/>
    <w:rsid w:val="001B31A4"/>
    <w:rsid w:val="001B3AA1"/>
    <w:rsid w:val="001B3CD9"/>
    <w:rsid w:val="001B438F"/>
    <w:rsid w:val="001B5BE6"/>
    <w:rsid w:val="001B5C8B"/>
    <w:rsid w:val="001B5E24"/>
    <w:rsid w:val="001B6907"/>
    <w:rsid w:val="001B7B46"/>
    <w:rsid w:val="001C0A33"/>
    <w:rsid w:val="001C11F9"/>
    <w:rsid w:val="001C14EA"/>
    <w:rsid w:val="001C1AB7"/>
    <w:rsid w:val="001C1BE1"/>
    <w:rsid w:val="001C3C45"/>
    <w:rsid w:val="001C419D"/>
    <w:rsid w:val="001C4719"/>
    <w:rsid w:val="001C5023"/>
    <w:rsid w:val="001C6208"/>
    <w:rsid w:val="001C6520"/>
    <w:rsid w:val="001C68E1"/>
    <w:rsid w:val="001C6FA8"/>
    <w:rsid w:val="001C70D7"/>
    <w:rsid w:val="001C740C"/>
    <w:rsid w:val="001C76EC"/>
    <w:rsid w:val="001D18F9"/>
    <w:rsid w:val="001D1BFB"/>
    <w:rsid w:val="001D241F"/>
    <w:rsid w:val="001D2852"/>
    <w:rsid w:val="001D29E1"/>
    <w:rsid w:val="001D4AC7"/>
    <w:rsid w:val="001D4B5F"/>
    <w:rsid w:val="001D6A39"/>
    <w:rsid w:val="001D73B7"/>
    <w:rsid w:val="001D79F7"/>
    <w:rsid w:val="001D7A0A"/>
    <w:rsid w:val="001E0791"/>
    <w:rsid w:val="001E095A"/>
    <w:rsid w:val="001E1128"/>
    <w:rsid w:val="001E1A50"/>
    <w:rsid w:val="001E285B"/>
    <w:rsid w:val="001E39F2"/>
    <w:rsid w:val="001E49F2"/>
    <w:rsid w:val="001E5088"/>
    <w:rsid w:val="001E50B5"/>
    <w:rsid w:val="001E5D63"/>
    <w:rsid w:val="001E610F"/>
    <w:rsid w:val="001E677A"/>
    <w:rsid w:val="001E757E"/>
    <w:rsid w:val="001E7977"/>
    <w:rsid w:val="001F0321"/>
    <w:rsid w:val="001F11B0"/>
    <w:rsid w:val="001F1632"/>
    <w:rsid w:val="001F28C8"/>
    <w:rsid w:val="001F47F6"/>
    <w:rsid w:val="001F6A45"/>
    <w:rsid w:val="001F6C2B"/>
    <w:rsid w:val="001F73B6"/>
    <w:rsid w:val="001F7709"/>
    <w:rsid w:val="001F7951"/>
    <w:rsid w:val="0020016A"/>
    <w:rsid w:val="002014D0"/>
    <w:rsid w:val="00201C30"/>
    <w:rsid w:val="0020255C"/>
    <w:rsid w:val="002028C2"/>
    <w:rsid w:val="00203F01"/>
    <w:rsid w:val="002044AC"/>
    <w:rsid w:val="00204A70"/>
    <w:rsid w:val="00205212"/>
    <w:rsid w:val="0020590B"/>
    <w:rsid w:val="002062D1"/>
    <w:rsid w:val="00206E3D"/>
    <w:rsid w:val="002070A2"/>
    <w:rsid w:val="00207241"/>
    <w:rsid w:val="00211998"/>
    <w:rsid w:val="00212104"/>
    <w:rsid w:val="0021213E"/>
    <w:rsid w:val="00213D32"/>
    <w:rsid w:val="00213E72"/>
    <w:rsid w:val="00214295"/>
    <w:rsid w:val="00215DB6"/>
    <w:rsid w:val="002166D4"/>
    <w:rsid w:val="00216BB1"/>
    <w:rsid w:val="00216F12"/>
    <w:rsid w:val="00217B85"/>
    <w:rsid w:val="00221E1C"/>
    <w:rsid w:val="00221FDE"/>
    <w:rsid w:val="002227D9"/>
    <w:rsid w:val="00225A3D"/>
    <w:rsid w:val="00226E9D"/>
    <w:rsid w:val="00230757"/>
    <w:rsid w:val="0023187B"/>
    <w:rsid w:val="00231BCA"/>
    <w:rsid w:val="00231D78"/>
    <w:rsid w:val="0023245C"/>
    <w:rsid w:val="002328F0"/>
    <w:rsid w:val="00232AFA"/>
    <w:rsid w:val="00232E40"/>
    <w:rsid w:val="00233916"/>
    <w:rsid w:val="002345E7"/>
    <w:rsid w:val="00234B23"/>
    <w:rsid w:val="0023650C"/>
    <w:rsid w:val="00236B93"/>
    <w:rsid w:val="00240E92"/>
    <w:rsid w:val="002420DC"/>
    <w:rsid w:val="002432D9"/>
    <w:rsid w:val="002447D5"/>
    <w:rsid w:val="002456EB"/>
    <w:rsid w:val="002459D7"/>
    <w:rsid w:val="00247F43"/>
    <w:rsid w:val="0025008D"/>
    <w:rsid w:val="00250C7A"/>
    <w:rsid w:val="00251D84"/>
    <w:rsid w:val="002521D4"/>
    <w:rsid w:val="0025264E"/>
    <w:rsid w:val="00255ADF"/>
    <w:rsid w:val="00255B74"/>
    <w:rsid w:val="00255C06"/>
    <w:rsid w:val="00256157"/>
    <w:rsid w:val="00257A6C"/>
    <w:rsid w:val="00260164"/>
    <w:rsid w:val="0026022F"/>
    <w:rsid w:val="00260FA7"/>
    <w:rsid w:val="002616CF"/>
    <w:rsid w:val="0026217A"/>
    <w:rsid w:val="00262C8D"/>
    <w:rsid w:val="00263DE1"/>
    <w:rsid w:val="00265867"/>
    <w:rsid w:val="00266785"/>
    <w:rsid w:val="002672EE"/>
    <w:rsid w:val="00267C6F"/>
    <w:rsid w:val="002705AB"/>
    <w:rsid w:val="0027111A"/>
    <w:rsid w:val="002718ED"/>
    <w:rsid w:val="00271A45"/>
    <w:rsid w:val="00272B23"/>
    <w:rsid w:val="00274FB9"/>
    <w:rsid w:val="00276A0E"/>
    <w:rsid w:val="002774F9"/>
    <w:rsid w:val="002778C3"/>
    <w:rsid w:val="0028044B"/>
    <w:rsid w:val="002808FB"/>
    <w:rsid w:val="00280C3B"/>
    <w:rsid w:val="00281AA6"/>
    <w:rsid w:val="00282713"/>
    <w:rsid w:val="002833ED"/>
    <w:rsid w:val="00284104"/>
    <w:rsid w:val="002842F9"/>
    <w:rsid w:val="00284578"/>
    <w:rsid w:val="002848D7"/>
    <w:rsid w:val="00284AC4"/>
    <w:rsid w:val="00286FD6"/>
    <w:rsid w:val="002922D1"/>
    <w:rsid w:val="002927E8"/>
    <w:rsid w:val="00293696"/>
    <w:rsid w:val="002947A3"/>
    <w:rsid w:val="00296424"/>
    <w:rsid w:val="00297052"/>
    <w:rsid w:val="002A057E"/>
    <w:rsid w:val="002A0D3A"/>
    <w:rsid w:val="002A1BAA"/>
    <w:rsid w:val="002A2A0F"/>
    <w:rsid w:val="002A345E"/>
    <w:rsid w:val="002A3EA4"/>
    <w:rsid w:val="002A4209"/>
    <w:rsid w:val="002A4949"/>
    <w:rsid w:val="002A499E"/>
    <w:rsid w:val="002A6689"/>
    <w:rsid w:val="002B09BD"/>
    <w:rsid w:val="002B0A0B"/>
    <w:rsid w:val="002B1BE4"/>
    <w:rsid w:val="002B2013"/>
    <w:rsid w:val="002B2202"/>
    <w:rsid w:val="002B2ECF"/>
    <w:rsid w:val="002B4804"/>
    <w:rsid w:val="002B4936"/>
    <w:rsid w:val="002B4E9F"/>
    <w:rsid w:val="002B5F73"/>
    <w:rsid w:val="002B7506"/>
    <w:rsid w:val="002C10B4"/>
    <w:rsid w:val="002C10D6"/>
    <w:rsid w:val="002C2CBA"/>
    <w:rsid w:val="002C2EF9"/>
    <w:rsid w:val="002C34F0"/>
    <w:rsid w:val="002C38A5"/>
    <w:rsid w:val="002C3B0E"/>
    <w:rsid w:val="002C445B"/>
    <w:rsid w:val="002C4578"/>
    <w:rsid w:val="002C569B"/>
    <w:rsid w:val="002C5DAB"/>
    <w:rsid w:val="002C6770"/>
    <w:rsid w:val="002D00B3"/>
    <w:rsid w:val="002D09CF"/>
    <w:rsid w:val="002D192D"/>
    <w:rsid w:val="002D2395"/>
    <w:rsid w:val="002D27E4"/>
    <w:rsid w:val="002D2B02"/>
    <w:rsid w:val="002D2B0C"/>
    <w:rsid w:val="002D3975"/>
    <w:rsid w:val="002D3A07"/>
    <w:rsid w:val="002D3FF5"/>
    <w:rsid w:val="002D459C"/>
    <w:rsid w:val="002D4FEF"/>
    <w:rsid w:val="002D6B28"/>
    <w:rsid w:val="002D79CA"/>
    <w:rsid w:val="002D7B2F"/>
    <w:rsid w:val="002E05ED"/>
    <w:rsid w:val="002E1B9A"/>
    <w:rsid w:val="002E1F0E"/>
    <w:rsid w:val="002E2231"/>
    <w:rsid w:val="002E2333"/>
    <w:rsid w:val="002E2539"/>
    <w:rsid w:val="002E347A"/>
    <w:rsid w:val="002E5270"/>
    <w:rsid w:val="002E5475"/>
    <w:rsid w:val="002E57B0"/>
    <w:rsid w:val="002E69AC"/>
    <w:rsid w:val="002E7094"/>
    <w:rsid w:val="002E78EC"/>
    <w:rsid w:val="002E7ECE"/>
    <w:rsid w:val="002E7F57"/>
    <w:rsid w:val="002F0723"/>
    <w:rsid w:val="002F1AAC"/>
    <w:rsid w:val="002F23D8"/>
    <w:rsid w:val="002F3257"/>
    <w:rsid w:val="002F3B00"/>
    <w:rsid w:val="002F3B9C"/>
    <w:rsid w:val="002F4B02"/>
    <w:rsid w:val="002F51FC"/>
    <w:rsid w:val="002F6723"/>
    <w:rsid w:val="002F67CF"/>
    <w:rsid w:val="002F69C5"/>
    <w:rsid w:val="002F781D"/>
    <w:rsid w:val="002F7DEF"/>
    <w:rsid w:val="002F7F0D"/>
    <w:rsid w:val="00300A72"/>
    <w:rsid w:val="0030136E"/>
    <w:rsid w:val="00301517"/>
    <w:rsid w:val="00303771"/>
    <w:rsid w:val="00304401"/>
    <w:rsid w:val="003046C0"/>
    <w:rsid w:val="00304B69"/>
    <w:rsid w:val="003063FC"/>
    <w:rsid w:val="00306ABB"/>
    <w:rsid w:val="00306FBE"/>
    <w:rsid w:val="003073DB"/>
    <w:rsid w:val="003104C4"/>
    <w:rsid w:val="0031079F"/>
    <w:rsid w:val="0031087C"/>
    <w:rsid w:val="00310DD5"/>
    <w:rsid w:val="00311106"/>
    <w:rsid w:val="00311421"/>
    <w:rsid w:val="003117CA"/>
    <w:rsid w:val="00311FF0"/>
    <w:rsid w:val="0031222A"/>
    <w:rsid w:val="00312924"/>
    <w:rsid w:val="00312A8C"/>
    <w:rsid w:val="00313840"/>
    <w:rsid w:val="00313943"/>
    <w:rsid w:val="0031458C"/>
    <w:rsid w:val="00314671"/>
    <w:rsid w:val="0031688C"/>
    <w:rsid w:val="00316941"/>
    <w:rsid w:val="00317775"/>
    <w:rsid w:val="00320690"/>
    <w:rsid w:val="003206E8"/>
    <w:rsid w:val="003210DC"/>
    <w:rsid w:val="00321225"/>
    <w:rsid w:val="00321B7C"/>
    <w:rsid w:val="00322C77"/>
    <w:rsid w:val="00323314"/>
    <w:rsid w:val="0032331A"/>
    <w:rsid w:val="003242E4"/>
    <w:rsid w:val="003243FD"/>
    <w:rsid w:val="0032483C"/>
    <w:rsid w:val="00325AB0"/>
    <w:rsid w:val="0032665B"/>
    <w:rsid w:val="0032698E"/>
    <w:rsid w:val="003277BC"/>
    <w:rsid w:val="00330910"/>
    <w:rsid w:val="00330B15"/>
    <w:rsid w:val="003323CE"/>
    <w:rsid w:val="00333306"/>
    <w:rsid w:val="003335CB"/>
    <w:rsid w:val="003345E1"/>
    <w:rsid w:val="00334A27"/>
    <w:rsid w:val="003353CA"/>
    <w:rsid w:val="0033647A"/>
    <w:rsid w:val="00336EB3"/>
    <w:rsid w:val="0033724C"/>
    <w:rsid w:val="0034016B"/>
    <w:rsid w:val="003410C4"/>
    <w:rsid w:val="00341D0B"/>
    <w:rsid w:val="003421CF"/>
    <w:rsid w:val="003422F0"/>
    <w:rsid w:val="003431E9"/>
    <w:rsid w:val="0034366A"/>
    <w:rsid w:val="0034483A"/>
    <w:rsid w:val="00345FD1"/>
    <w:rsid w:val="003461F5"/>
    <w:rsid w:val="0034691A"/>
    <w:rsid w:val="00350028"/>
    <w:rsid w:val="00350925"/>
    <w:rsid w:val="00350AD5"/>
    <w:rsid w:val="00350D58"/>
    <w:rsid w:val="0035121D"/>
    <w:rsid w:val="00353526"/>
    <w:rsid w:val="003535BD"/>
    <w:rsid w:val="0035379C"/>
    <w:rsid w:val="0035379E"/>
    <w:rsid w:val="00353EBA"/>
    <w:rsid w:val="003545BB"/>
    <w:rsid w:val="0035619E"/>
    <w:rsid w:val="003563B2"/>
    <w:rsid w:val="00356800"/>
    <w:rsid w:val="00356AB9"/>
    <w:rsid w:val="0036036E"/>
    <w:rsid w:val="003607D8"/>
    <w:rsid w:val="003610AA"/>
    <w:rsid w:val="00361495"/>
    <w:rsid w:val="00361E24"/>
    <w:rsid w:val="00362B13"/>
    <w:rsid w:val="0036309C"/>
    <w:rsid w:val="003631E0"/>
    <w:rsid w:val="00364638"/>
    <w:rsid w:val="003646A6"/>
    <w:rsid w:val="003647C6"/>
    <w:rsid w:val="00364E28"/>
    <w:rsid w:val="00365276"/>
    <w:rsid w:val="003671CC"/>
    <w:rsid w:val="0036743D"/>
    <w:rsid w:val="00370642"/>
    <w:rsid w:val="00370BF1"/>
    <w:rsid w:val="00373088"/>
    <w:rsid w:val="0037372C"/>
    <w:rsid w:val="003748CA"/>
    <w:rsid w:val="00374E00"/>
    <w:rsid w:val="00375CEC"/>
    <w:rsid w:val="00376E9F"/>
    <w:rsid w:val="003778BD"/>
    <w:rsid w:val="003801BC"/>
    <w:rsid w:val="00380D9C"/>
    <w:rsid w:val="003811FD"/>
    <w:rsid w:val="003827F1"/>
    <w:rsid w:val="00382885"/>
    <w:rsid w:val="00384110"/>
    <w:rsid w:val="003842F6"/>
    <w:rsid w:val="00385961"/>
    <w:rsid w:val="00386499"/>
    <w:rsid w:val="00386B2D"/>
    <w:rsid w:val="00390125"/>
    <w:rsid w:val="0039059C"/>
    <w:rsid w:val="00391547"/>
    <w:rsid w:val="003917B8"/>
    <w:rsid w:val="00391D3F"/>
    <w:rsid w:val="00391E76"/>
    <w:rsid w:val="0039265A"/>
    <w:rsid w:val="003931D9"/>
    <w:rsid w:val="00393A2C"/>
    <w:rsid w:val="00393A9E"/>
    <w:rsid w:val="00393B73"/>
    <w:rsid w:val="003A006B"/>
    <w:rsid w:val="003A027E"/>
    <w:rsid w:val="003A1E45"/>
    <w:rsid w:val="003A23AD"/>
    <w:rsid w:val="003A23CF"/>
    <w:rsid w:val="003A2DE3"/>
    <w:rsid w:val="003A3323"/>
    <w:rsid w:val="003A33F0"/>
    <w:rsid w:val="003A4535"/>
    <w:rsid w:val="003A4A0D"/>
    <w:rsid w:val="003A4B20"/>
    <w:rsid w:val="003A4BFE"/>
    <w:rsid w:val="003A5DFD"/>
    <w:rsid w:val="003A6192"/>
    <w:rsid w:val="003A72EF"/>
    <w:rsid w:val="003A73EB"/>
    <w:rsid w:val="003A74C0"/>
    <w:rsid w:val="003B12DD"/>
    <w:rsid w:val="003B2179"/>
    <w:rsid w:val="003B2A4D"/>
    <w:rsid w:val="003B2AF9"/>
    <w:rsid w:val="003B33AE"/>
    <w:rsid w:val="003B375F"/>
    <w:rsid w:val="003B5D68"/>
    <w:rsid w:val="003B6D7B"/>
    <w:rsid w:val="003B7D31"/>
    <w:rsid w:val="003C0826"/>
    <w:rsid w:val="003C1E17"/>
    <w:rsid w:val="003C29F5"/>
    <w:rsid w:val="003C3DE2"/>
    <w:rsid w:val="003C4608"/>
    <w:rsid w:val="003C4792"/>
    <w:rsid w:val="003C4EA1"/>
    <w:rsid w:val="003C5247"/>
    <w:rsid w:val="003C5346"/>
    <w:rsid w:val="003C5C52"/>
    <w:rsid w:val="003C6603"/>
    <w:rsid w:val="003C7B4C"/>
    <w:rsid w:val="003D0E38"/>
    <w:rsid w:val="003D1F0D"/>
    <w:rsid w:val="003D2167"/>
    <w:rsid w:val="003D29FB"/>
    <w:rsid w:val="003D2A89"/>
    <w:rsid w:val="003D32AA"/>
    <w:rsid w:val="003D3C50"/>
    <w:rsid w:val="003D50D5"/>
    <w:rsid w:val="003D612B"/>
    <w:rsid w:val="003D780B"/>
    <w:rsid w:val="003E0967"/>
    <w:rsid w:val="003E12B9"/>
    <w:rsid w:val="003E1526"/>
    <w:rsid w:val="003E4704"/>
    <w:rsid w:val="003E53AC"/>
    <w:rsid w:val="003E59C1"/>
    <w:rsid w:val="003E627E"/>
    <w:rsid w:val="003E6561"/>
    <w:rsid w:val="003E6982"/>
    <w:rsid w:val="003E69BC"/>
    <w:rsid w:val="003F006D"/>
    <w:rsid w:val="003F0542"/>
    <w:rsid w:val="003F08D2"/>
    <w:rsid w:val="003F1ADC"/>
    <w:rsid w:val="003F27E3"/>
    <w:rsid w:val="003F2A75"/>
    <w:rsid w:val="003F377F"/>
    <w:rsid w:val="003F7CBD"/>
    <w:rsid w:val="003F7FB2"/>
    <w:rsid w:val="00400529"/>
    <w:rsid w:val="00401115"/>
    <w:rsid w:val="0040196C"/>
    <w:rsid w:val="00401988"/>
    <w:rsid w:val="00402160"/>
    <w:rsid w:val="00403574"/>
    <w:rsid w:val="004036A2"/>
    <w:rsid w:val="00403823"/>
    <w:rsid w:val="00404693"/>
    <w:rsid w:val="00405842"/>
    <w:rsid w:val="00407129"/>
    <w:rsid w:val="004079C5"/>
    <w:rsid w:val="00407F91"/>
    <w:rsid w:val="0041073B"/>
    <w:rsid w:val="00411FB0"/>
    <w:rsid w:val="004128DC"/>
    <w:rsid w:val="00413AF5"/>
    <w:rsid w:val="0041425A"/>
    <w:rsid w:val="00414CFB"/>
    <w:rsid w:val="004161ED"/>
    <w:rsid w:val="0041678D"/>
    <w:rsid w:val="0041686E"/>
    <w:rsid w:val="00416CBC"/>
    <w:rsid w:val="00417117"/>
    <w:rsid w:val="004206EF"/>
    <w:rsid w:val="004208F0"/>
    <w:rsid w:val="004229C0"/>
    <w:rsid w:val="00422B93"/>
    <w:rsid w:val="00423CEE"/>
    <w:rsid w:val="00423DF6"/>
    <w:rsid w:val="00424304"/>
    <w:rsid w:val="00424A8D"/>
    <w:rsid w:val="00424D4F"/>
    <w:rsid w:val="00425A0F"/>
    <w:rsid w:val="004261C0"/>
    <w:rsid w:val="00426DFF"/>
    <w:rsid w:val="004277E7"/>
    <w:rsid w:val="00427C64"/>
    <w:rsid w:val="00430CF3"/>
    <w:rsid w:val="00430F9E"/>
    <w:rsid w:val="00431177"/>
    <w:rsid w:val="004311C3"/>
    <w:rsid w:val="004317FF"/>
    <w:rsid w:val="00431AB2"/>
    <w:rsid w:val="0043248A"/>
    <w:rsid w:val="00432683"/>
    <w:rsid w:val="004330E5"/>
    <w:rsid w:val="004346A2"/>
    <w:rsid w:val="00434988"/>
    <w:rsid w:val="00434CA2"/>
    <w:rsid w:val="00436251"/>
    <w:rsid w:val="0043693B"/>
    <w:rsid w:val="00437913"/>
    <w:rsid w:val="00437C32"/>
    <w:rsid w:val="004407D9"/>
    <w:rsid w:val="004413D3"/>
    <w:rsid w:val="004417B4"/>
    <w:rsid w:val="00441DD9"/>
    <w:rsid w:val="00441FBB"/>
    <w:rsid w:val="004420B7"/>
    <w:rsid w:val="00442AB4"/>
    <w:rsid w:val="004431E9"/>
    <w:rsid w:val="00443E4B"/>
    <w:rsid w:val="00444A44"/>
    <w:rsid w:val="00444E7F"/>
    <w:rsid w:val="004453F6"/>
    <w:rsid w:val="00445BDB"/>
    <w:rsid w:val="00446D68"/>
    <w:rsid w:val="00446FBA"/>
    <w:rsid w:val="00447A44"/>
    <w:rsid w:val="00451EF2"/>
    <w:rsid w:val="00452014"/>
    <w:rsid w:val="004536C4"/>
    <w:rsid w:val="004537DB"/>
    <w:rsid w:val="00454170"/>
    <w:rsid w:val="00456C0C"/>
    <w:rsid w:val="00456F8C"/>
    <w:rsid w:val="004577CB"/>
    <w:rsid w:val="00462D60"/>
    <w:rsid w:val="004634B2"/>
    <w:rsid w:val="004639D8"/>
    <w:rsid w:val="00463D5F"/>
    <w:rsid w:val="00463F41"/>
    <w:rsid w:val="004643D5"/>
    <w:rsid w:val="00464625"/>
    <w:rsid w:val="00464B39"/>
    <w:rsid w:val="00464E06"/>
    <w:rsid w:val="00465DA1"/>
    <w:rsid w:val="00466298"/>
    <w:rsid w:val="004664CF"/>
    <w:rsid w:val="004665CB"/>
    <w:rsid w:val="004729BB"/>
    <w:rsid w:val="00472AF3"/>
    <w:rsid w:val="00472AF8"/>
    <w:rsid w:val="00472ECE"/>
    <w:rsid w:val="00473498"/>
    <w:rsid w:val="0047423A"/>
    <w:rsid w:val="004746B0"/>
    <w:rsid w:val="00474767"/>
    <w:rsid w:val="0047494D"/>
    <w:rsid w:val="00475F32"/>
    <w:rsid w:val="004776DE"/>
    <w:rsid w:val="004777BB"/>
    <w:rsid w:val="00477C49"/>
    <w:rsid w:val="00477DCC"/>
    <w:rsid w:val="004806AB"/>
    <w:rsid w:val="00480CED"/>
    <w:rsid w:val="004813A3"/>
    <w:rsid w:val="00481BB4"/>
    <w:rsid w:val="00483584"/>
    <w:rsid w:val="00484771"/>
    <w:rsid w:val="00484946"/>
    <w:rsid w:val="00484C58"/>
    <w:rsid w:val="00485993"/>
    <w:rsid w:val="004863D2"/>
    <w:rsid w:val="004865B1"/>
    <w:rsid w:val="0048764D"/>
    <w:rsid w:val="00487699"/>
    <w:rsid w:val="00487F7E"/>
    <w:rsid w:val="0049030D"/>
    <w:rsid w:val="0049038F"/>
    <w:rsid w:val="004917DF"/>
    <w:rsid w:val="00491B2C"/>
    <w:rsid w:val="004939C2"/>
    <w:rsid w:val="00493D97"/>
    <w:rsid w:val="00494ADB"/>
    <w:rsid w:val="00494EBD"/>
    <w:rsid w:val="004952F8"/>
    <w:rsid w:val="00495658"/>
    <w:rsid w:val="00496B28"/>
    <w:rsid w:val="004A0114"/>
    <w:rsid w:val="004A01F0"/>
    <w:rsid w:val="004A03B3"/>
    <w:rsid w:val="004A0633"/>
    <w:rsid w:val="004A0CD3"/>
    <w:rsid w:val="004A108D"/>
    <w:rsid w:val="004A1505"/>
    <w:rsid w:val="004A22CF"/>
    <w:rsid w:val="004A2932"/>
    <w:rsid w:val="004A3367"/>
    <w:rsid w:val="004A3B4B"/>
    <w:rsid w:val="004B052F"/>
    <w:rsid w:val="004B0F26"/>
    <w:rsid w:val="004B3174"/>
    <w:rsid w:val="004B49A7"/>
    <w:rsid w:val="004B4A09"/>
    <w:rsid w:val="004B5268"/>
    <w:rsid w:val="004B5FF1"/>
    <w:rsid w:val="004B6785"/>
    <w:rsid w:val="004B7609"/>
    <w:rsid w:val="004C092C"/>
    <w:rsid w:val="004C1112"/>
    <w:rsid w:val="004C11DE"/>
    <w:rsid w:val="004C121A"/>
    <w:rsid w:val="004C183E"/>
    <w:rsid w:val="004C1B6A"/>
    <w:rsid w:val="004C3227"/>
    <w:rsid w:val="004C52DD"/>
    <w:rsid w:val="004C6DE2"/>
    <w:rsid w:val="004C6F8A"/>
    <w:rsid w:val="004C7D05"/>
    <w:rsid w:val="004D0CB9"/>
    <w:rsid w:val="004D10A6"/>
    <w:rsid w:val="004D126D"/>
    <w:rsid w:val="004D2068"/>
    <w:rsid w:val="004D2A38"/>
    <w:rsid w:val="004D2B17"/>
    <w:rsid w:val="004D2BDD"/>
    <w:rsid w:val="004D2F0E"/>
    <w:rsid w:val="004D3533"/>
    <w:rsid w:val="004D3B6F"/>
    <w:rsid w:val="004D3DC5"/>
    <w:rsid w:val="004D4219"/>
    <w:rsid w:val="004D46B9"/>
    <w:rsid w:val="004D483E"/>
    <w:rsid w:val="004D63A0"/>
    <w:rsid w:val="004D653D"/>
    <w:rsid w:val="004D7A29"/>
    <w:rsid w:val="004D7AD7"/>
    <w:rsid w:val="004D7C8E"/>
    <w:rsid w:val="004D7F1B"/>
    <w:rsid w:val="004E01C5"/>
    <w:rsid w:val="004E080B"/>
    <w:rsid w:val="004E2430"/>
    <w:rsid w:val="004E364F"/>
    <w:rsid w:val="004E3765"/>
    <w:rsid w:val="004E4144"/>
    <w:rsid w:val="004E42BC"/>
    <w:rsid w:val="004E4FF6"/>
    <w:rsid w:val="004E50EB"/>
    <w:rsid w:val="004E56D0"/>
    <w:rsid w:val="004E58F8"/>
    <w:rsid w:val="004E59CC"/>
    <w:rsid w:val="004E619D"/>
    <w:rsid w:val="004E6B6C"/>
    <w:rsid w:val="004E6CB0"/>
    <w:rsid w:val="004F046F"/>
    <w:rsid w:val="004F0988"/>
    <w:rsid w:val="004F0DDD"/>
    <w:rsid w:val="004F13F9"/>
    <w:rsid w:val="004F1AEF"/>
    <w:rsid w:val="004F24D4"/>
    <w:rsid w:val="004F38A1"/>
    <w:rsid w:val="004F4256"/>
    <w:rsid w:val="004F49C8"/>
    <w:rsid w:val="004F52EE"/>
    <w:rsid w:val="004F54BC"/>
    <w:rsid w:val="004F5FF7"/>
    <w:rsid w:val="004F63C6"/>
    <w:rsid w:val="00500092"/>
    <w:rsid w:val="00500134"/>
    <w:rsid w:val="0050017F"/>
    <w:rsid w:val="00500938"/>
    <w:rsid w:val="00500DD9"/>
    <w:rsid w:val="0050122F"/>
    <w:rsid w:val="00503F9F"/>
    <w:rsid w:val="005052CA"/>
    <w:rsid w:val="00505503"/>
    <w:rsid w:val="00505F99"/>
    <w:rsid w:val="00506BE3"/>
    <w:rsid w:val="0051033C"/>
    <w:rsid w:val="00510597"/>
    <w:rsid w:val="005107FA"/>
    <w:rsid w:val="00510A68"/>
    <w:rsid w:val="0051120B"/>
    <w:rsid w:val="00511A0B"/>
    <w:rsid w:val="00513335"/>
    <w:rsid w:val="00513AD0"/>
    <w:rsid w:val="00513B44"/>
    <w:rsid w:val="005146E1"/>
    <w:rsid w:val="005147D0"/>
    <w:rsid w:val="00514B98"/>
    <w:rsid w:val="00516336"/>
    <w:rsid w:val="00516489"/>
    <w:rsid w:val="00517159"/>
    <w:rsid w:val="00520AE1"/>
    <w:rsid w:val="00521F97"/>
    <w:rsid w:val="00522360"/>
    <w:rsid w:val="00523A6B"/>
    <w:rsid w:val="00526633"/>
    <w:rsid w:val="005279FD"/>
    <w:rsid w:val="00531B27"/>
    <w:rsid w:val="00531F50"/>
    <w:rsid w:val="005331A3"/>
    <w:rsid w:val="0053354C"/>
    <w:rsid w:val="005359A0"/>
    <w:rsid w:val="0053694D"/>
    <w:rsid w:val="005377D0"/>
    <w:rsid w:val="005401DB"/>
    <w:rsid w:val="00540C89"/>
    <w:rsid w:val="00540F4D"/>
    <w:rsid w:val="00541717"/>
    <w:rsid w:val="005424AC"/>
    <w:rsid w:val="00543A1C"/>
    <w:rsid w:val="00544A0D"/>
    <w:rsid w:val="00544C56"/>
    <w:rsid w:val="00545275"/>
    <w:rsid w:val="00545548"/>
    <w:rsid w:val="005469B5"/>
    <w:rsid w:val="0054778C"/>
    <w:rsid w:val="00550409"/>
    <w:rsid w:val="00550725"/>
    <w:rsid w:val="00551211"/>
    <w:rsid w:val="00551D6C"/>
    <w:rsid w:val="00552F04"/>
    <w:rsid w:val="00555083"/>
    <w:rsid w:val="00555BE6"/>
    <w:rsid w:val="00556872"/>
    <w:rsid w:val="00560114"/>
    <w:rsid w:val="005601C5"/>
    <w:rsid w:val="005606A2"/>
    <w:rsid w:val="00562FD6"/>
    <w:rsid w:val="0056357D"/>
    <w:rsid w:val="00564A4E"/>
    <w:rsid w:val="00566F31"/>
    <w:rsid w:val="00567B18"/>
    <w:rsid w:val="00567D0C"/>
    <w:rsid w:val="00570138"/>
    <w:rsid w:val="00570874"/>
    <w:rsid w:val="0057118D"/>
    <w:rsid w:val="005713FB"/>
    <w:rsid w:val="00572240"/>
    <w:rsid w:val="005736D2"/>
    <w:rsid w:val="005739B7"/>
    <w:rsid w:val="00574027"/>
    <w:rsid w:val="00575861"/>
    <w:rsid w:val="00575A33"/>
    <w:rsid w:val="00575C20"/>
    <w:rsid w:val="00575FBA"/>
    <w:rsid w:val="00580636"/>
    <w:rsid w:val="00580684"/>
    <w:rsid w:val="005806F2"/>
    <w:rsid w:val="00580980"/>
    <w:rsid w:val="00580F2B"/>
    <w:rsid w:val="005817A0"/>
    <w:rsid w:val="00581930"/>
    <w:rsid w:val="00581DD7"/>
    <w:rsid w:val="00581FA2"/>
    <w:rsid w:val="00583F62"/>
    <w:rsid w:val="0058413F"/>
    <w:rsid w:val="0058474C"/>
    <w:rsid w:val="00584E58"/>
    <w:rsid w:val="00585040"/>
    <w:rsid w:val="00585161"/>
    <w:rsid w:val="00585344"/>
    <w:rsid w:val="0058584C"/>
    <w:rsid w:val="005858A9"/>
    <w:rsid w:val="00585AB0"/>
    <w:rsid w:val="00585CD7"/>
    <w:rsid w:val="00586A51"/>
    <w:rsid w:val="00586D92"/>
    <w:rsid w:val="00586E6E"/>
    <w:rsid w:val="00587EAD"/>
    <w:rsid w:val="0059045D"/>
    <w:rsid w:val="00590BA4"/>
    <w:rsid w:val="00591C10"/>
    <w:rsid w:val="0059365B"/>
    <w:rsid w:val="0059399D"/>
    <w:rsid w:val="0059465F"/>
    <w:rsid w:val="00594A1E"/>
    <w:rsid w:val="00594A7B"/>
    <w:rsid w:val="00595317"/>
    <w:rsid w:val="00595AC7"/>
    <w:rsid w:val="005964D4"/>
    <w:rsid w:val="005A1847"/>
    <w:rsid w:val="005A19BA"/>
    <w:rsid w:val="005A2651"/>
    <w:rsid w:val="005A3315"/>
    <w:rsid w:val="005A35A3"/>
    <w:rsid w:val="005A3CF6"/>
    <w:rsid w:val="005A3D81"/>
    <w:rsid w:val="005A4B2F"/>
    <w:rsid w:val="005A53D7"/>
    <w:rsid w:val="005A57A7"/>
    <w:rsid w:val="005A584E"/>
    <w:rsid w:val="005A5F2B"/>
    <w:rsid w:val="005A6C9F"/>
    <w:rsid w:val="005A721D"/>
    <w:rsid w:val="005B081E"/>
    <w:rsid w:val="005B0DF3"/>
    <w:rsid w:val="005B2004"/>
    <w:rsid w:val="005B2252"/>
    <w:rsid w:val="005B2F59"/>
    <w:rsid w:val="005B375F"/>
    <w:rsid w:val="005B3AD5"/>
    <w:rsid w:val="005B4148"/>
    <w:rsid w:val="005B432C"/>
    <w:rsid w:val="005B46C9"/>
    <w:rsid w:val="005B5156"/>
    <w:rsid w:val="005B5E94"/>
    <w:rsid w:val="005B64F3"/>
    <w:rsid w:val="005B68EC"/>
    <w:rsid w:val="005B6A2B"/>
    <w:rsid w:val="005B7225"/>
    <w:rsid w:val="005C1050"/>
    <w:rsid w:val="005C1D10"/>
    <w:rsid w:val="005C32C8"/>
    <w:rsid w:val="005C3411"/>
    <w:rsid w:val="005C34D5"/>
    <w:rsid w:val="005C4758"/>
    <w:rsid w:val="005C4C82"/>
    <w:rsid w:val="005C650F"/>
    <w:rsid w:val="005C6B34"/>
    <w:rsid w:val="005D01AF"/>
    <w:rsid w:val="005D0CBA"/>
    <w:rsid w:val="005D14E0"/>
    <w:rsid w:val="005D18C6"/>
    <w:rsid w:val="005D1CD3"/>
    <w:rsid w:val="005D25F2"/>
    <w:rsid w:val="005D29E0"/>
    <w:rsid w:val="005D3461"/>
    <w:rsid w:val="005D4561"/>
    <w:rsid w:val="005D56A3"/>
    <w:rsid w:val="005D60F8"/>
    <w:rsid w:val="005D6A3D"/>
    <w:rsid w:val="005D6E0E"/>
    <w:rsid w:val="005D6E47"/>
    <w:rsid w:val="005D724B"/>
    <w:rsid w:val="005E0A8F"/>
    <w:rsid w:val="005E1B0E"/>
    <w:rsid w:val="005E217B"/>
    <w:rsid w:val="005E2518"/>
    <w:rsid w:val="005E2578"/>
    <w:rsid w:val="005E3E92"/>
    <w:rsid w:val="005E41C6"/>
    <w:rsid w:val="005E6D6C"/>
    <w:rsid w:val="005E6DD6"/>
    <w:rsid w:val="005E7A99"/>
    <w:rsid w:val="005E7D94"/>
    <w:rsid w:val="005E7FA0"/>
    <w:rsid w:val="005F0728"/>
    <w:rsid w:val="005F2BA1"/>
    <w:rsid w:val="005F3360"/>
    <w:rsid w:val="005F56C1"/>
    <w:rsid w:val="005F5767"/>
    <w:rsid w:val="005F6602"/>
    <w:rsid w:val="005F6989"/>
    <w:rsid w:val="005F7416"/>
    <w:rsid w:val="005F74B3"/>
    <w:rsid w:val="005F78A1"/>
    <w:rsid w:val="005F78DB"/>
    <w:rsid w:val="00600334"/>
    <w:rsid w:val="006004C3"/>
    <w:rsid w:val="00600AC9"/>
    <w:rsid w:val="006019B8"/>
    <w:rsid w:val="0060568B"/>
    <w:rsid w:val="00605C3B"/>
    <w:rsid w:val="00605F31"/>
    <w:rsid w:val="0060637B"/>
    <w:rsid w:val="006074DA"/>
    <w:rsid w:val="00607AE0"/>
    <w:rsid w:val="00610407"/>
    <w:rsid w:val="006117DD"/>
    <w:rsid w:val="006136FD"/>
    <w:rsid w:val="00613827"/>
    <w:rsid w:val="00614689"/>
    <w:rsid w:val="0061531D"/>
    <w:rsid w:val="006169F6"/>
    <w:rsid w:val="00616A4F"/>
    <w:rsid w:val="00616C4A"/>
    <w:rsid w:val="00617B71"/>
    <w:rsid w:val="00620675"/>
    <w:rsid w:val="00621DF5"/>
    <w:rsid w:val="006221B5"/>
    <w:rsid w:val="006224B2"/>
    <w:rsid w:val="00623EFC"/>
    <w:rsid w:val="00624CB3"/>
    <w:rsid w:val="00625825"/>
    <w:rsid w:val="006274E5"/>
    <w:rsid w:val="006315C2"/>
    <w:rsid w:val="00633447"/>
    <w:rsid w:val="00633D27"/>
    <w:rsid w:val="0063433B"/>
    <w:rsid w:val="0063517D"/>
    <w:rsid w:val="0063545E"/>
    <w:rsid w:val="0063577D"/>
    <w:rsid w:val="006369A8"/>
    <w:rsid w:val="00637034"/>
    <w:rsid w:val="00637F83"/>
    <w:rsid w:val="006400ED"/>
    <w:rsid w:val="0064061E"/>
    <w:rsid w:val="00641A03"/>
    <w:rsid w:val="006423FA"/>
    <w:rsid w:val="00643C87"/>
    <w:rsid w:val="0064425F"/>
    <w:rsid w:val="0064426B"/>
    <w:rsid w:val="00645735"/>
    <w:rsid w:val="006465CC"/>
    <w:rsid w:val="00647038"/>
    <w:rsid w:val="00647498"/>
    <w:rsid w:val="00647C79"/>
    <w:rsid w:val="00647DCA"/>
    <w:rsid w:val="00650F94"/>
    <w:rsid w:val="00652895"/>
    <w:rsid w:val="00652D87"/>
    <w:rsid w:val="00653757"/>
    <w:rsid w:val="006541BA"/>
    <w:rsid w:val="00656541"/>
    <w:rsid w:val="00657276"/>
    <w:rsid w:val="00657382"/>
    <w:rsid w:val="006575CE"/>
    <w:rsid w:val="00657E3F"/>
    <w:rsid w:val="0066437F"/>
    <w:rsid w:val="00664ED7"/>
    <w:rsid w:val="0066545A"/>
    <w:rsid w:val="00666BC0"/>
    <w:rsid w:val="006670A9"/>
    <w:rsid w:val="00667C8A"/>
    <w:rsid w:val="00670641"/>
    <w:rsid w:val="00670BBA"/>
    <w:rsid w:val="00671D5B"/>
    <w:rsid w:val="00672436"/>
    <w:rsid w:val="0067247B"/>
    <w:rsid w:val="006726C2"/>
    <w:rsid w:val="006728C7"/>
    <w:rsid w:val="00673501"/>
    <w:rsid w:val="00673AF9"/>
    <w:rsid w:val="00674DD4"/>
    <w:rsid w:val="006753F8"/>
    <w:rsid w:val="00675ED3"/>
    <w:rsid w:val="006760E8"/>
    <w:rsid w:val="00676B01"/>
    <w:rsid w:val="006770E4"/>
    <w:rsid w:val="00677465"/>
    <w:rsid w:val="00677642"/>
    <w:rsid w:val="00677F39"/>
    <w:rsid w:val="00677F61"/>
    <w:rsid w:val="00680E1A"/>
    <w:rsid w:val="00681104"/>
    <w:rsid w:val="006811D5"/>
    <w:rsid w:val="006821DC"/>
    <w:rsid w:val="00682C29"/>
    <w:rsid w:val="00682DFB"/>
    <w:rsid w:val="0068399C"/>
    <w:rsid w:val="00683AD2"/>
    <w:rsid w:val="00684097"/>
    <w:rsid w:val="006855CB"/>
    <w:rsid w:val="006863BE"/>
    <w:rsid w:val="0068795F"/>
    <w:rsid w:val="00687D9A"/>
    <w:rsid w:val="006900CB"/>
    <w:rsid w:val="00690780"/>
    <w:rsid w:val="0069186B"/>
    <w:rsid w:val="00691A47"/>
    <w:rsid w:val="00693096"/>
    <w:rsid w:val="00693B78"/>
    <w:rsid w:val="00693FD1"/>
    <w:rsid w:val="00694230"/>
    <w:rsid w:val="006945AB"/>
    <w:rsid w:val="006947B2"/>
    <w:rsid w:val="0069512D"/>
    <w:rsid w:val="00696E5D"/>
    <w:rsid w:val="00697043"/>
    <w:rsid w:val="00697282"/>
    <w:rsid w:val="006A059B"/>
    <w:rsid w:val="006A0A98"/>
    <w:rsid w:val="006A10E0"/>
    <w:rsid w:val="006A19E6"/>
    <w:rsid w:val="006A297B"/>
    <w:rsid w:val="006A29A1"/>
    <w:rsid w:val="006A3687"/>
    <w:rsid w:val="006A399A"/>
    <w:rsid w:val="006A3F9F"/>
    <w:rsid w:val="006A522F"/>
    <w:rsid w:val="006A582A"/>
    <w:rsid w:val="006A58EC"/>
    <w:rsid w:val="006A5ADD"/>
    <w:rsid w:val="006A6E23"/>
    <w:rsid w:val="006B0139"/>
    <w:rsid w:val="006B0CDF"/>
    <w:rsid w:val="006B17CE"/>
    <w:rsid w:val="006B2E07"/>
    <w:rsid w:val="006B3BE9"/>
    <w:rsid w:val="006B3D7B"/>
    <w:rsid w:val="006B4434"/>
    <w:rsid w:val="006B4477"/>
    <w:rsid w:val="006B4A89"/>
    <w:rsid w:val="006B4AF3"/>
    <w:rsid w:val="006B4C29"/>
    <w:rsid w:val="006B59C4"/>
    <w:rsid w:val="006B66F5"/>
    <w:rsid w:val="006B6996"/>
    <w:rsid w:val="006B7DF1"/>
    <w:rsid w:val="006C055C"/>
    <w:rsid w:val="006C08CE"/>
    <w:rsid w:val="006C147A"/>
    <w:rsid w:val="006C2326"/>
    <w:rsid w:val="006C2C71"/>
    <w:rsid w:val="006C43DC"/>
    <w:rsid w:val="006C448C"/>
    <w:rsid w:val="006C6927"/>
    <w:rsid w:val="006C6D27"/>
    <w:rsid w:val="006C700C"/>
    <w:rsid w:val="006C731D"/>
    <w:rsid w:val="006D1123"/>
    <w:rsid w:val="006D20CB"/>
    <w:rsid w:val="006D3A22"/>
    <w:rsid w:val="006D4215"/>
    <w:rsid w:val="006D64F1"/>
    <w:rsid w:val="006D6507"/>
    <w:rsid w:val="006E0756"/>
    <w:rsid w:val="006E1112"/>
    <w:rsid w:val="006E14D6"/>
    <w:rsid w:val="006E1786"/>
    <w:rsid w:val="006E303C"/>
    <w:rsid w:val="006E362B"/>
    <w:rsid w:val="006E3B6F"/>
    <w:rsid w:val="006E3EA5"/>
    <w:rsid w:val="006E4417"/>
    <w:rsid w:val="006E4C51"/>
    <w:rsid w:val="006E4ED7"/>
    <w:rsid w:val="006E71B8"/>
    <w:rsid w:val="006E75E8"/>
    <w:rsid w:val="006E7671"/>
    <w:rsid w:val="006E7AD4"/>
    <w:rsid w:val="006F19BA"/>
    <w:rsid w:val="006F1CA7"/>
    <w:rsid w:val="006F2212"/>
    <w:rsid w:val="006F2A9F"/>
    <w:rsid w:val="006F34BD"/>
    <w:rsid w:val="006F35F4"/>
    <w:rsid w:val="006F5834"/>
    <w:rsid w:val="006F6478"/>
    <w:rsid w:val="006F6624"/>
    <w:rsid w:val="006F77A4"/>
    <w:rsid w:val="006F793B"/>
    <w:rsid w:val="00700147"/>
    <w:rsid w:val="00700582"/>
    <w:rsid w:val="007044AA"/>
    <w:rsid w:val="007047FB"/>
    <w:rsid w:val="00704D84"/>
    <w:rsid w:val="00704DEC"/>
    <w:rsid w:val="00705164"/>
    <w:rsid w:val="007055AB"/>
    <w:rsid w:val="007062AD"/>
    <w:rsid w:val="00706C7A"/>
    <w:rsid w:val="00707106"/>
    <w:rsid w:val="00707515"/>
    <w:rsid w:val="007079FE"/>
    <w:rsid w:val="00707A23"/>
    <w:rsid w:val="0071075D"/>
    <w:rsid w:val="00712907"/>
    <w:rsid w:val="00712CD5"/>
    <w:rsid w:val="00714AE8"/>
    <w:rsid w:val="007156D6"/>
    <w:rsid w:val="007160BD"/>
    <w:rsid w:val="00716498"/>
    <w:rsid w:val="00720304"/>
    <w:rsid w:val="00720583"/>
    <w:rsid w:val="00721543"/>
    <w:rsid w:val="00722FE1"/>
    <w:rsid w:val="0072331C"/>
    <w:rsid w:val="00724221"/>
    <w:rsid w:val="00724DF7"/>
    <w:rsid w:val="007256D2"/>
    <w:rsid w:val="007258F1"/>
    <w:rsid w:val="00726F7B"/>
    <w:rsid w:val="007272D4"/>
    <w:rsid w:val="00730AC7"/>
    <w:rsid w:val="00730FDC"/>
    <w:rsid w:val="00731086"/>
    <w:rsid w:val="0073143A"/>
    <w:rsid w:val="00731FF5"/>
    <w:rsid w:val="00732FE9"/>
    <w:rsid w:val="0073326F"/>
    <w:rsid w:val="00734AAA"/>
    <w:rsid w:val="00734D71"/>
    <w:rsid w:val="007355DB"/>
    <w:rsid w:val="00736BBD"/>
    <w:rsid w:val="00737283"/>
    <w:rsid w:val="00737F3E"/>
    <w:rsid w:val="00740324"/>
    <w:rsid w:val="00740702"/>
    <w:rsid w:val="00740D71"/>
    <w:rsid w:val="0074206A"/>
    <w:rsid w:val="0074398A"/>
    <w:rsid w:val="007450D9"/>
    <w:rsid w:val="0074557C"/>
    <w:rsid w:val="007458F9"/>
    <w:rsid w:val="007473CB"/>
    <w:rsid w:val="0074740E"/>
    <w:rsid w:val="007501DC"/>
    <w:rsid w:val="007511B5"/>
    <w:rsid w:val="007515E7"/>
    <w:rsid w:val="00751AA8"/>
    <w:rsid w:val="00751F60"/>
    <w:rsid w:val="00751F65"/>
    <w:rsid w:val="007531E1"/>
    <w:rsid w:val="0075378D"/>
    <w:rsid w:val="007539AA"/>
    <w:rsid w:val="00753D91"/>
    <w:rsid w:val="007553D5"/>
    <w:rsid w:val="00756CDB"/>
    <w:rsid w:val="00757433"/>
    <w:rsid w:val="00761651"/>
    <w:rsid w:val="007616BE"/>
    <w:rsid w:val="007617D2"/>
    <w:rsid w:val="00762087"/>
    <w:rsid w:val="007627ED"/>
    <w:rsid w:val="00762B8D"/>
    <w:rsid w:val="0076393A"/>
    <w:rsid w:val="00764407"/>
    <w:rsid w:val="0076453F"/>
    <w:rsid w:val="00764F6C"/>
    <w:rsid w:val="007659D3"/>
    <w:rsid w:val="00765A51"/>
    <w:rsid w:val="00767CF4"/>
    <w:rsid w:val="00767E5A"/>
    <w:rsid w:val="00767F95"/>
    <w:rsid w:val="00770E7F"/>
    <w:rsid w:val="007711A2"/>
    <w:rsid w:val="007729A0"/>
    <w:rsid w:val="007746E1"/>
    <w:rsid w:val="007748DE"/>
    <w:rsid w:val="00775418"/>
    <w:rsid w:val="00775694"/>
    <w:rsid w:val="00775BC1"/>
    <w:rsid w:val="007765B3"/>
    <w:rsid w:val="0077715F"/>
    <w:rsid w:val="00777642"/>
    <w:rsid w:val="00777800"/>
    <w:rsid w:val="00780CD2"/>
    <w:rsid w:val="00781F2D"/>
    <w:rsid w:val="007820BF"/>
    <w:rsid w:val="00782108"/>
    <w:rsid w:val="00782526"/>
    <w:rsid w:val="00782EE6"/>
    <w:rsid w:val="00783F61"/>
    <w:rsid w:val="00784367"/>
    <w:rsid w:val="00785976"/>
    <w:rsid w:val="007859FE"/>
    <w:rsid w:val="0078662D"/>
    <w:rsid w:val="00787620"/>
    <w:rsid w:val="00787782"/>
    <w:rsid w:val="0079031B"/>
    <w:rsid w:val="007907E2"/>
    <w:rsid w:val="00790F73"/>
    <w:rsid w:val="007913E3"/>
    <w:rsid w:val="00791BAF"/>
    <w:rsid w:val="00792DC7"/>
    <w:rsid w:val="007932C7"/>
    <w:rsid w:val="00793637"/>
    <w:rsid w:val="00793655"/>
    <w:rsid w:val="00794491"/>
    <w:rsid w:val="00794679"/>
    <w:rsid w:val="0079487C"/>
    <w:rsid w:val="00794F0D"/>
    <w:rsid w:val="00795BFE"/>
    <w:rsid w:val="007A18EE"/>
    <w:rsid w:val="007A1E86"/>
    <w:rsid w:val="007A539A"/>
    <w:rsid w:val="007A61F4"/>
    <w:rsid w:val="007A669D"/>
    <w:rsid w:val="007A6863"/>
    <w:rsid w:val="007B0744"/>
    <w:rsid w:val="007B1CE1"/>
    <w:rsid w:val="007B4A1E"/>
    <w:rsid w:val="007B4F78"/>
    <w:rsid w:val="007B510A"/>
    <w:rsid w:val="007B5289"/>
    <w:rsid w:val="007B52D4"/>
    <w:rsid w:val="007B598E"/>
    <w:rsid w:val="007B608C"/>
    <w:rsid w:val="007B6CCD"/>
    <w:rsid w:val="007B74DD"/>
    <w:rsid w:val="007C08EA"/>
    <w:rsid w:val="007C1B83"/>
    <w:rsid w:val="007C3603"/>
    <w:rsid w:val="007C37EE"/>
    <w:rsid w:val="007C428E"/>
    <w:rsid w:val="007C472C"/>
    <w:rsid w:val="007C4CD9"/>
    <w:rsid w:val="007C5A4F"/>
    <w:rsid w:val="007C5DD2"/>
    <w:rsid w:val="007C5F7B"/>
    <w:rsid w:val="007D0236"/>
    <w:rsid w:val="007D0242"/>
    <w:rsid w:val="007D0900"/>
    <w:rsid w:val="007D0E67"/>
    <w:rsid w:val="007D1863"/>
    <w:rsid w:val="007D26F6"/>
    <w:rsid w:val="007D2BC5"/>
    <w:rsid w:val="007D32DE"/>
    <w:rsid w:val="007D36D5"/>
    <w:rsid w:val="007D3E7C"/>
    <w:rsid w:val="007D79BC"/>
    <w:rsid w:val="007E21EA"/>
    <w:rsid w:val="007E3C0E"/>
    <w:rsid w:val="007E444D"/>
    <w:rsid w:val="007E49CF"/>
    <w:rsid w:val="007E4BF9"/>
    <w:rsid w:val="007E62F3"/>
    <w:rsid w:val="007E76C7"/>
    <w:rsid w:val="007E7BDE"/>
    <w:rsid w:val="007F0765"/>
    <w:rsid w:val="007F0A4A"/>
    <w:rsid w:val="007F0F77"/>
    <w:rsid w:val="007F350A"/>
    <w:rsid w:val="007F4C31"/>
    <w:rsid w:val="007F54E6"/>
    <w:rsid w:val="007F58BE"/>
    <w:rsid w:val="007F5DC8"/>
    <w:rsid w:val="007F7360"/>
    <w:rsid w:val="007F74A2"/>
    <w:rsid w:val="007F76B4"/>
    <w:rsid w:val="007F773B"/>
    <w:rsid w:val="008004FC"/>
    <w:rsid w:val="00800836"/>
    <w:rsid w:val="00800A14"/>
    <w:rsid w:val="00801588"/>
    <w:rsid w:val="00801EF6"/>
    <w:rsid w:val="00803E95"/>
    <w:rsid w:val="00804EF6"/>
    <w:rsid w:val="00805C43"/>
    <w:rsid w:val="008061CE"/>
    <w:rsid w:val="008071F1"/>
    <w:rsid w:val="008102BF"/>
    <w:rsid w:val="00811038"/>
    <w:rsid w:val="00813092"/>
    <w:rsid w:val="0081535F"/>
    <w:rsid w:val="008153CA"/>
    <w:rsid w:val="00815DF9"/>
    <w:rsid w:val="00816768"/>
    <w:rsid w:val="00816D6B"/>
    <w:rsid w:val="00816F78"/>
    <w:rsid w:val="00817B7E"/>
    <w:rsid w:val="00820DC8"/>
    <w:rsid w:val="00820EDA"/>
    <w:rsid w:val="008216CB"/>
    <w:rsid w:val="008219D3"/>
    <w:rsid w:val="00821FAC"/>
    <w:rsid w:val="0082201D"/>
    <w:rsid w:val="00822CDC"/>
    <w:rsid w:val="0082355F"/>
    <w:rsid w:val="008243A3"/>
    <w:rsid w:val="008243F5"/>
    <w:rsid w:val="008248DF"/>
    <w:rsid w:val="00825BC1"/>
    <w:rsid w:val="008261F8"/>
    <w:rsid w:val="008272BF"/>
    <w:rsid w:val="008279D4"/>
    <w:rsid w:val="00830064"/>
    <w:rsid w:val="008308F6"/>
    <w:rsid w:val="00831206"/>
    <w:rsid w:val="0083387A"/>
    <w:rsid w:val="00833FA2"/>
    <w:rsid w:val="0083569D"/>
    <w:rsid w:val="008408DB"/>
    <w:rsid w:val="00841275"/>
    <w:rsid w:val="00841B0C"/>
    <w:rsid w:val="0084285C"/>
    <w:rsid w:val="00843AF8"/>
    <w:rsid w:val="00843E4C"/>
    <w:rsid w:val="00843F9A"/>
    <w:rsid w:val="00845C05"/>
    <w:rsid w:val="00845D49"/>
    <w:rsid w:val="00846C21"/>
    <w:rsid w:val="0084796A"/>
    <w:rsid w:val="008504CE"/>
    <w:rsid w:val="00850501"/>
    <w:rsid w:val="0085123B"/>
    <w:rsid w:val="008512C7"/>
    <w:rsid w:val="008525B4"/>
    <w:rsid w:val="0085325A"/>
    <w:rsid w:val="00853281"/>
    <w:rsid w:val="00853AC7"/>
    <w:rsid w:val="00853B00"/>
    <w:rsid w:val="008543C2"/>
    <w:rsid w:val="00855212"/>
    <w:rsid w:val="00855C90"/>
    <w:rsid w:val="00857046"/>
    <w:rsid w:val="0085753E"/>
    <w:rsid w:val="00857AD0"/>
    <w:rsid w:val="00857FF5"/>
    <w:rsid w:val="008604B5"/>
    <w:rsid w:val="008607AE"/>
    <w:rsid w:val="00861412"/>
    <w:rsid w:val="00863171"/>
    <w:rsid w:val="00864184"/>
    <w:rsid w:val="0086439A"/>
    <w:rsid w:val="0086514B"/>
    <w:rsid w:val="00865E2F"/>
    <w:rsid w:val="00866226"/>
    <w:rsid w:val="00867375"/>
    <w:rsid w:val="0086776B"/>
    <w:rsid w:val="00867BE8"/>
    <w:rsid w:val="00867D34"/>
    <w:rsid w:val="00871540"/>
    <w:rsid w:val="0087176F"/>
    <w:rsid w:val="00871A2B"/>
    <w:rsid w:val="0087220C"/>
    <w:rsid w:val="00872675"/>
    <w:rsid w:val="00873774"/>
    <w:rsid w:val="00874307"/>
    <w:rsid w:val="0087541C"/>
    <w:rsid w:val="008755FB"/>
    <w:rsid w:val="00877E10"/>
    <w:rsid w:val="00880888"/>
    <w:rsid w:val="00881B16"/>
    <w:rsid w:val="00881C04"/>
    <w:rsid w:val="00881F8F"/>
    <w:rsid w:val="008830ED"/>
    <w:rsid w:val="00883B60"/>
    <w:rsid w:val="008840E7"/>
    <w:rsid w:val="00884D01"/>
    <w:rsid w:val="00887864"/>
    <w:rsid w:val="008900D9"/>
    <w:rsid w:val="0089039E"/>
    <w:rsid w:val="00891071"/>
    <w:rsid w:val="008920B5"/>
    <w:rsid w:val="008928B2"/>
    <w:rsid w:val="008929CB"/>
    <w:rsid w:val="00892C57"/>
    <w:rsid w:val="0089693D"/>
    <w:rsid w:val="008978CD"/>
    <w:rsid w:val="00897F8B"/>
    <w:rsid w:val="008A06DD"/>
    <w:rsid w:val="008A0D34"/>
    <w:rsid w:val="008A1541"/>
    <w:rsid w:val="008A1561"/>
    <w:rsid w:val="008A167E"/>
    <w:rsid w:val="008A1C8B"/>
    <w:rsid w:val="008A3DDF"/>
    <w:rsid w:val="008A434D"/>
    <w:rsid w:val="008A551B"/>
    <w:rsid w:val="008A56A3"/>
    <w:rsid w:val="008A5867"/>
    <w:rsid w:val="008A6ACA"/>
    <w:rsid w:val="008B1773"/>
    <w:rsid w:val="008B1891"/>
    <w:rsid w:val="008B1CC6"/>
    <w:rsid w:val="008B1F99"/>
    <w:rsid w:val="008B2966"/>
    <w:rsid w:val="008B395C"/>
    <w:rsid w:val="008B64A1"/>
    <w:rsid w:val="008B6771"/>
    <w:rsid w:val="008B77B7"/>
    <w:rsid w:val="008C014D"/>
    <w:rsid w:val="008C0F5C"/>
    <w:rsid w:val="008C11CB"/>
    <w:rsid w:val="008C1521"/>
    <w:rsid w:val="008C2CB8"/>
    <w:rsid w:val="008C3726"/>
    <w:rsid w:val="008C4438"/>
    <w:rsid w:val="008C4E5A"/>
    <w:rsid w:val="008C5529"/>
    <w:rsid w:val="008C6636"/>
    <w:rsid w:val="008C6700"/>
    <w:rsid w:val="008C6D7D"/>
    <w:rsid w:val="008C792B"/>
    <w:rsid w:val="008D1E6B"/>
    <w:rsid w:val="008D2F25"/>
    <w:rsid w:val="008D3F2F"/>
    <w:rsid w:val="008D3F83"/>
    <w:rsid w:val="008D4D46"/>
    <w:rsid w:val="008D56F5"/>
    <w:rsid w:val="008D6A21"/>
    <w:rsid w:val="008D6B5C"/>
    <w:rsid w:val="008D6EEB"/>
    <w:rsid w:val="008D7765"/>
    <w:rsid w:val="008E0144"/>
    <w:rsid w:val="008E0F6D"/>
    <w:rsid w:val="008E1742"/>
    <w:rsid w:val="008E1A56"/>
    <w:rsid w:val="008E25F8"/>
    <w:rsid w:val="008E2C15"/>
    <w:rsid w:val="008E3141"/>
    <w:rsid w:val="008E3C8F"/>
    <w:rsid w:val="008F0E1F"/>
    <w:rsid w:val="008F1623"/>
    <w:rsid w:val="008F17CB"/>
    <w:rsid w:val="008F33CC"/>
    <w:rsid w:val="008F3887"/>
    <w:rsid w:val="008F3AE0"/>
    <w:rsid w:val="008F4932"/>
    <w:rsid w:val="008F58A6"/>
    <w:rsid w:val="008F5D8B"/>
    <w:rsid w:val="008F613E"/>
    <w:rsid w:val="00900735"/>
    <w:rsid w:val="00900849"/>
    <w:rsid w:val="00901300"/>
    <w:rsid w:val="009022FC"/>
    <w:rsid w:val="00904205"/>
    <w:rsid w:val="009059AE"/>
    <w:rsid w:val="00906DC6"/>
    <w:rsid w:val="0090732F"/>
    <w:rsid w:val="00911390"/>
    <w:rsid w:val="009113DE"/>
    <w:rsid w:val="009116E2"/>
    <w:rsid w:val="00911EC1"/>
    <w:rsid w:val="0091232F"/>
    <w:rsid w:val="009137A6"/>
    <w:rsid w:val="00913C15"/>
    <w:rsid w:val="00914DCE"/>
    <w:rsid w:val="009156F3"/>
    <w:rsid w:val="00915737"/>
    <w:rsid w:val="009158C2"/>
    <w:rsid w:val="00915D5B"/>
    <w:rsid w:val="009160AB"/>
    <w:rsid w:val="00917539"/>
    <w:rsid w:val="00917F99"/>
    <w:rsid w:val="0092029F"/>
    <w:rsid w:val="00920333"/>
    <w:rsid w:val="00923011"/>
    <w:rsid w:val="00923CDC"/>
    <w:rsid w:val="00926379"/>
    <w:rsid w:val="00926C35"/>
    <w:rsid w:val="00927363"/>
    <w:rsid w:val="009307BD"/>
    <w:rsid w:val="00930840"/>
    <w:rsid w:val="0093229B"/>
    <w:rsid w:val="009324E4"/>
    <w:rsid w:val="00935523"/>
    <w:rsid w:val="009355E2"/>
    <w:rsid w:val="00936975"/>
    <w:rsid w:val="00936DCB"/>
    <w:rsid w:val="0093703C"/>
    <w:rsid w:val="009377B6"/>
    <w:rsid w:val="0094025F"/>
    <w:rsid w:val="00940960"/>
    <w:rsid w:val="00940BBE"/>
    <w:rsid w:val="00940FC8"/>
    <w:rsid w:val="009414B7"/>
    <w:rsid w:val="0094175D"/>
    <w:rsid w:val="009421F3"/>
    <w:rsid w:val="0094225F"/>
    <w:rsid w:val="00943993"/>
    <w:rsid w:val="00945776"/>
    <w:rsid w:val="00945984"/>
    <w:rsid w:val="009463D9"/>
    <w:rsid w:val="009507CC"/>
    <w:rsid w:val="00950A62"/>
    <w:rsid w:val="00951064"/>
    <w:rsid w:val="00952094"/>
    <w:rsid w:val="00952C88"/>
    <w:rsid w:val="00953DD7"/>
    <w:rsid w:val="00953E85"/>
    <w:rsid w:val="0095406A"/>
    <w:rsid w:val="0095532D"/>
    <w:rsid w:val="00956EAD"/>
    <w:rsid w:val="00957CF2"/>
    <w:rsid w:val="00957F71"/>
    <w:rsid w:val="00961E8C"/>
    <w:rsid w:val="009629BA"/>
    <w:rsid w:val="00963F1E"/>
    <w:rsid w:val="009648EB"/>
    <w:rsid w:val="00965766"/>
    <w:rsid w:val="00965D1A"/>
    <w:rsid w:val="009662D5"/>
    <w:rsid w:val="00966C29"/>
    <w:rsid w:val="009679F7"/>
    <w:rsid w:val="00967F89"/>
    <w:rsid w:val="00970487"/>
    <w:rsid w:val="0097072A"/>
    <w:rsid w:val="00970C25"/>
    <w:rsid w:val="0097149C"/>
    <w:rsid w:val="00971A41"/>
    <w:rsid w:val="00971E90"/>
    <w:rsid w:val="009722A8"/>
    <w:rsid w:val="009725B6"/>
    <w:rsid w:val="009725C7"/>
    <w:rsid w:val="0097279F"/>
    <w:rsid w:val="00972A27"/>
    <w:rsid w:val="00973CD7"/>
    <w:rsid w:val="00974A48"/>
    <w:rsid w:val="00974F53"/>
    <w:rsid w:val="00976176"/>
    <w:rsid w:val="0097682F"/>
    <w:rsid w:val="00976C68"/>
    <w:rsid w:val="0097777F"/>
    <w:rsid w:val="0097786F"/>
    <w:rsid w:val="00977FF5"/>
    <w:rsid w:val="00981D25"/>
    <w:rsid w:val="00982154"/>
    <w:rsid w:val="00982E9F"/>
    <w:rsid w:val="00982F84"/>
    <w:rsid w:val="0098453E"/>
    <w:rsid w:val="00984A91"/>
    <w:rsid w:val="00984D45"/>
    <w:rsid w:val="009852D6"/>
    <w:rsid w:val="00985C89"/>
    <w:rsid w:val="00986281"/>
    <w:rsid w:val="0098685A"/>
    <w:rsid w:val="009901BA"/>
    <w:rsid w:val="009926EF"/>
    <w:rsid w:val="009937D8"/>
    <w:rsid w:val="0099388C"/>
    <w:rsid w:val="009938B3"/>
    <w:rsid w:val="00994BB1"/>
    <w:rsid w:val="00994F58"/>
    <w:rsid w:val="00995900"/>
    <w:rsid w:val="00995E5C"/>
    <w:rsid w:val="00996D3E"/>
    <w:rsid w:val="00996E7A"/>
    <w:rsid w:val="00997220"/>
    <w:rsid w:val="009A0716"/>
    <w:rsid w:val="009A09DD"/>
    <w:rsid w:val="009A19D7"/>
    <w:rsid w:val="009A2227"/>
    <w:rsid w:val="009A23AD"/>
    <w:rsid w:val="009A2E28"/>
    <w:rsid w:val="009A38B7"/>
    <w:rsid w:val="009A3C4A"/>
    <w:rsid w:val="009A3D2A"/>
    <w:rsid w:val="009A42DC"/>
    <w:rsid w:val="009A5F6A"/>
    <w:rsid w:val="009A6021"/>
    <w:rsid w:val="009A6195"/>
    <w:rsid w:val="009B1D5A"/>
    <w:rsid w:val="009B2230"/>
    <w:rsid w:val="009B317C"/>
    <w:rsid w:val="009B3DA4"/>
    <w:rsid w:val="009B54E1"/>
    <w:rsid w:val="009B67C3"/>
    <w:rsid w:val="009B6F90"/>
    <w:rsid w:val="009B7827"/>
    <w:rsid w:val="009C0C23"/>
    <w:rsid w:val="009C181D"/>
    <w:rsid w:val="009C265A"/>
    <w:rsid w:val="009C2ADA"/>
    <w:rsid w:val="009C3638"/>
    <w:rsid w:val="009C3866"/>
    <w:rsid w:val="009C52B5"/>
    <w:rsid w:val="009C53AD"/>
    <w:rsid w:val="009C57F8"/>
    <w:rsid w:val="009C6405"/>
    <w:rsid w:val="009C7976"/>
    <w:rsid w:val="009C7C70"/>
    <w:rsid w:val="009D083E"/>
    <w:rsid w:val="009D1192"/>
    <w:rsid w:val="009D1605"/>
    <w:rsid w:val="009D2023"/>
    <w:rsid w:val="009D215D"/>
    <w:rsid w:val="009D27C2"/>
    <w:rsid w:val="009D2A33"/>
    <w:rsid w:val="009D478D"/>
    <w:rsid w:val="009D6D66"/>
    <w:rsid w:val="009E24CC"/>
    <w:rsid w:val="009E2681"/>
    <w:rsid w:val="009E2F8D"/>
    <w:rsid w:val="009E2FBF"/>
    <w:rsid w:val="009E3B61"/>
    <w:rsid w:val="009E4373"/>
    <w:rsid w:val="009E4520"/>
    <w:rsid w:val="009E48E0"/>
    <w:rsid w:val="009E5107"/>
    <w:rsid w:val="009E6234"/>
    <w:rsid w:val="009E650D"/>
    <w:rsid w:val="009E69A3"/>
    <w:rsid w:val="009E79A3"/>
    <w:rsid w:val="009E7A30"/>
    <w:rsid w:val="009F17B7"/>
    <w:rsid w:val="009F1B29"/>
    <w:rsid w:val="009F1BEB"/>
    <w:rsid w:val="009F2B84"/>
    <w:rsid w:val="009F3396"/>
    <w:rsid w:val="009F37B6"/>
    <w:rsid w:val="009F3D8D"/>
    <w:rsid w:val="009F48A2"/>
    <w:rsid w:val="009F5B8B"/>
    <w:rsid w:val="009F5EF7"/>
    <w:rsid w:val="009F615B"/>
    <w:rsid w:val="009F6195"/>
    <w:rsid w:val="009F63D3"/>
    <w:rsid w:val="009F6BDF"/>
    <w:rsid w:val="00A00733"/>
    <w:rsid w:val="00A042C1"/>
    <w:rsid w:val="00A0524B"/>
    <w:rsid w:val="00A05424"/>
    <w:rsid w:val="00A062CB"/>
    <w:rsid w:val="00A06988"/>
    <w:rsid w:val="00A06C4F"/>
    <w:rsid w:val="00A1052D"/>
    <w:rsid w:val="00A1111A"/>
    <w:rsid w:val="00A11443"/>
    <w:rsid w:val="00A114F6"/>
    <w:rsid w:val="00A11768"/>
    <w:rsid w:val="00A11EAD"/>
    <w:rsid w:val="00A1265B"/>
    <w:rsid w:val="00A13F4E"/>
    <w:rsid w:val="00A1474F"/>
    <w:rsid w:val="00A1483A"/>
    <w:rsid w:val="00A14A24"/>
    <w:rsid w:val="00A14AF7"/>
    <w:rsid w:val="00A14D41"/>
    <w:rsid w:val="00A15FF7"/>
    <w:rsid w:val="00A166F4"/>
    <w:rsid w:val="00A168E3"/>
    <w:rsid w:val="00A16E6F"/>
    <w:rsid w:val="00A1750B"/>
    <w:rsid w:val="00A2049F"/>
    <w:rsid w:val="00A208F3"/>
    <w:rsid w:val="00A20D77"/>
    <w:rsid w:val="00A2140B"/>
    <w:rsid w:val="00A221A7"/>
    <w:rsid w:val="00A22C63"/>
    <w:rsid w:val="00A23AB5"/>
    <w:rsid w:val="00A2468E"/>
    <w:rsid w:val="00A306C3"/>
    <w:rsid w:val="00A30DE3"/>
    <w:rsid w:val="00A33CF1"/>
    <w:rsid w:val="00A33FBB"/>
    <w:rsid w:val="00A34442"/>
    <w:rsid w:val="00A34EED"/>
    <w:rsid w:val="00A34F75"/>
    <w:rsid w:val="00A35092"/>
    <w:rsid w:val="00A35D44"/>
    <w:rsid w:val="00A369BC"/>
    <w:rsid w:val="00A36F29"/>
    <w:rsid w:val="00A40249"/>
    <w:rsid w:val="00A4150B"/>
    <w:rsid w:val="00A415E8"/>
    <w:rsid w:val="00A4345B"/>
    <w:rsid w:val="00A45C98"/>
    <w:rsid w:val="00A45CC3"/>
    <w:rsid w:val="00A45FF0"/>
    <w:rsid w:val="00A467D7"/>
    <w:rsid w:val="00A46D0E"/>
    <w:rsid w:val="00A510EE"/>
    <w:rsid w:val="00A52022"/>
    <w:rsid w:val="00A52453"/>
    <w:rsid w:val="00A52571"/>
    <w:rsid w:val="00A5294D"/>
    <w:rsid w:val="00A533F9"/>
    <w:rsid w:val="00A549D7"/>
    <w:rsid w:val="00A54EE5"/>
    <w:rsid w:val="00A550F3"/>
    <w:rsid w:val="00A553A9"/>
    <w:rsid w:val="00A55846"/>
    <w:rsid w:val="00A55866"/>
    <w:rsid w:val="00A558D7"/>
    <w:rsid w:val="00A5604B"/>
    <w:rsid w:val="00A57045"/>
    <w:rsid w:val="00A57366"/>
    <w:rsid w:val="00A6069D"/>
    <w:rsid w:val="00A60BE8"/>
    <w:rsid w:val="00A615B3"/>
    <w:rsid w:val="00A64D17"/>
    <w:rsid w:val="00A64E18"/>
    <w:rsid w:val="00A65C9C"/>
    <w:rsid w:val="00A66592"/>
    <w:rsid w:val="00A678F9"/>
    <w:rsid w:val="00A70BE0"/>
    <w:rsid w:val="00A7167B"/>
    <w:rsid w:val="00A724CA"/>
    <w:rsid w:val="00A73C99"/>
    <w:rsid w:val="00A74237"/>
    <w:rsid w:val="00A74861"/>
    <w:rsid w:val="00A74EF5"/>
    <w:rsid w:val="00A755F0"/>
    <w:rsid w:val="00A82E65"/>
    <w:rsid w:val="00A83B3C"/>
    <w:rsid w:val="00A83FED"/>
    <w:rsid w:val="00A84525"/>
    <w:rsid w:val="00A85965"/>
    <w:rsid w:val="00A86EAD"/>
    <w:rsid w:val="00A86F20"/>
    <w:rsid w:val="00A905AB"/>
    <w:rsid w:val="00A90712"/>
    <w:rsid w:val="00A91666"/>
    <w:rsid w:val="00A92D57"/>
    <w:rsid w:val="00A96426"/>
    <w:rsid w:val="00A96DF0"/>
    <w:rsid w:val="00A97157"/>
    <w:rsid w:val="00A97531"/>
    <w:rsid w:val="00AA00D2"/>
    <w:rsid w:val="00AA0171"/>
    <w:rsid w:val="00AA08E8"/>
    <w:rsid w:val="00AA1CA8"/>
    <w:rsid w:val="00AA26C6"/>
    <w:rsid w:val="00AA366D"/>
    <w:rsid w:val="00AA37F3"/>
    <w:rsid w:val="00AA3D50"/>
    <w:rsid w:val="00AB050C"/>
    <w:rsid w:val="00AB076D"/>
    <w:rsid w:val="00AB0880"/>
    <w:rsid w:val="00AB0D59"/>
    <w:rsid w:val="00AB2DFD"/>
    <w:rsid w:val="00AB32A0"/>
    <w:rsid w:val="00AB3D78"/>
    <w:rsid w:val="00AB5207"/>
    <w:rsid w:val="00AB616F"/>
    <w:rsid w:val="00AB6EA1"/>
    <w:rsid w:val="00AB76B8"/>
    <w:rsid w:val="00AC12F8"/>
    <w:rsid w:val="00AC1714"/>
    <w:rsid w:val="00AC1754"/>
    <w:rsid w:val="00AC190A"/>
    <w:rsid w:val="00AC2D90"/>
    <w:rsid w:val="00AC2EFF"/>
    <w:rsid w:val="00AC3B6F"/>
    <w:rsid w:val="00AC5CFC"/>
    <w:rsid w:val="00AC7823"/>
    <w:rsid w:val="00AD0116"/>
    <w:rsid w:val="00AD0260"/>
    <w:rsid w:val="00AD080F"/>
    <w:rsid w:val="00AD0852"/>
    <w:rsid w:val="00AD08D1"/>
    <w:rsid w:val="00AD107C"/>
    <w:rsid w:val="00AD10A9"/>
    <w:rsid w:val="00AD2B08"/>
    <w:rsid w:val="00AD3EDD"/>
    <w:rsid w:val="00AD507B"/>
    <w:rsid w:val="00AD53FF"/>
    <w:rsid w:val="00AD5C13"/>
    <w:rsid w:val="00AD5FEA"/>
    <w:rsid w:val="00AD640F"/>
    <w:rsid w:val="00AD664D"/>
    <w:rsid w:val="00AD6D7F"/>
    <w:rsid w:val="00AD70E8"/>
    <w:rsid w:val="00AE0856"/>
    <w:rsid w:val="00AE0E32"/>
    <w:rsid w:val="00AE0E90"/>
    <w:rsid w:val="00AE0F54"/>
    <w:rsid w:val="00AE3DB6"/>
    <w:rsid w:val="00AE53AF"/>
    <w:rsid w:val="00AE5AAB"/>
    <w:rsid w:val="00AF041C"/>
    <w:rsid w:val="00AF2C13"/>
    <w:rsid w:val="00AF2DB0"/>
    <w:rsid w:val="00AF4AD9"/>
    <w:rsid w:val="00AF579B"/>
    <w:rsid w:val="00AF6201"/>
    <w:rsid w:val="00AF7252"/>
    <w:rsid w:val="00B00025"/>
    <w:rsid w:val="00B002A6"/>
    <w:rsid w:val="00B002AB"/>
    <w:rsid w:val="00B0058E"/>
    <w:rsid w:val="00B005C5"/>
    <w:rsid w:val="00B008CC"/>
    <w:rsid w:val="00B01B32"/>
    <w:rsid w:val="00B01E21"/>
    <w:rsid w:val="00B03B4E"/>
    <w:rsid w:val="00B03E75"/>
    <w:rsid w:val="00B0410C"/>
    <w:rsid w:val="00B13E07"/>
    <w:rsid w:val="00B13F0C"/>
    <w:rsid w:val="00B1439D"/>
    <w:rsid w:val="00B1465B"/>
    <w:rsid w:val="00B14856"/>
    <w:rsid w:val="00B14866"/>
    <w:rsid w:val="00B153BB"/>
    <w:rsid w:val="00B154EF"/>
    <w:rsid w:val="00B15C74"/>
    <w:rsid w:val="00B15F62"/>
    <w:rsid w:val="00B1797C"/>
    <w:rsid w:val="00B17EBA"/>
    <w:rsid w:val="00B17F5E"/>
    <w:rsid w:val="00B200DB"/>
    <w:rsid w:val="00B2014A"/>
    <w:rsid w:val="00B21D50"/>
    <w:rsid w:val="00B237F0"/>
    <w:rsid w:val="00B2559C"/>
    <w:rsid w:val="00B25858"/>
    <w:rsid w:val="00B25AA3"/>
    <w:rsid w:val="00B25F17"/>
    <w:rsid w:val="00B2643D"/>
    <w:rsid w:val="00B26986"/>
    <w:rsid w:val="00B26D84"/>
    <w:rsid w:val="00B26FF6"/>
    <w:rsid w:val="00B27E89"/>
    <w:rsid w:val="00B306FD"/>
    <w:rsid w:val="00B30821"/>
    <w:rsid w:val="00B30D48"/>
    <w:rsid w:val="00B31119"/>
    <w:rsid w:val="00B31BD6"/>
    <w:rsid w:val="00B31F3F"/>
    <w:rsid w:val="00B31FFD"/>
    <w:rsid w:val="00B33A1B"/>
    <w:rsid w:val="00B3435F"/>
    <w:rsid w:val="00B355F4"/>
    <w:rsid w:val="00B35ACF"/>
    <w:rsid w:val="00B40664"/>
    <w:rsid w:val="00B40683"/>
    <w:rsid w:val="00B41935"/>
    <w:rsid w:val="00B41BC0"/>
    <w:rsid w:val="00B42258"/>
    <w:rsid w:val="00B44D13"/>
    <w:rsid w:val="00B451DC"/>
    <w:rsid w:val="00B45CB6"/>
    <w:rsid w:val="00B46DBE"/>
    <w:rsid w:val="00B47A5A"/>
    <w:rsid w:val="00B5035C"/>
    <w:rsid w:val="00B523AD"/>
    <w:rsid w:val="00B529F8"/>
    <w:rsid w:val="00B53497"/>
    <w:rsid w:val="00B53DC5"/>
    <w:rsid w:val="00B5431C"/>
    <w:rsid w:val="00B548E7"/>
    <w:rsid w:val="00B5595D"/>
    <w:rsid w:val="00B561BF"/>
    <w:rsid w:val="00B565A7"/>
    <w:rsid w:val="00B579B0"/>
    <w:rsid w:val="00B607B0"/>
    <w:rsid w:val="00B613E9"/>
    <w:rsid w:val="00B6281F"/>
    <w:rsid w:val="00B632DD"/>
    <w:rsid w:val="00B642E0"/>
    <w:rsid w:val="00B656AC"/>
    <w:rsid w:val="00B6590F"/>
    <w:rsid w:val="00B65D8D"/>
    <w:rsid w:val="00B6633E"/>
    <w:rsid w:val="00B67278"/>
    <w:rsid w:val="00B67347"/>
    <w:rsid w:val="00B7092D"/>
    <w:rsid w:val="00B7147B"/>
    <w:rsid w:val="00B717A6"/>
    <w:rsid w:val="00B71C82"/>
    <w:rsid w:val="00B732E7"/>
    <w:rsid w:val="00B74142"/>
    <w:rsid w:val="00B745CD"/>
    <w:rsid w:val="00B74630"/>
    <w:rsid w:val="00B75F2F"/>
    <w:rsid w:val="00B772CD"/>
    <w:rsid w:val="00B77BB2"/>
    <w:rsid w:val="00B77DBC"/>
    <w:rsid w:val="00B77EB1"/>
    <w:rsid w:val="00B80C48"/>
    <w:rsid w:val="00B80D80"/>
    <w:rsid w:val="00B811A8"/>
    <w:rsid w:val="00B8132C"/>
    <w:rsid w:val="00B8139A"/>
    <w:rsid w:val="00B81BE2"/>
    <w:rsid w:val="00B822BA"/>
    <w:rsid w:val="00B8341F"/>
    <w:rsid w:val="00B8346D"/>
    <w:rsid w:val="00B836B2"/>
    <w:rsid w:val="00B83870"/>
    <w:rsid w:val="00B846C0"/>
    <w:rsid w:val="00B8511C"/>
    <w:rsid w:val="00B8607C"/>
    <w:rsid w:val="00B8659E"/>
    <w:rsid w:val="00B8756F"/>
    <w:rsid w:val="00B90E6C"/>
    <w:rsid w:val="00B92088"/>
    <w:rsid w:val="00B929F1"/>
    <w:rsid w:val="00B93D26"/>
    <w:rsid w:val="00B947F3"/>
    <w:rsid w:val="00B951AF"/>
    <w:rsid w:val="00B956C4"/>
    <w:rsid w:val="00B978F0"/>
    <w:rsid w:val="00B97A1B"/>
    <w:rsid w:val="00BA22DC"/>
    <w:rsid w:val="00BA3C3F"/>
    <w:rsid w:val="00BA458E"/>
    <w:rsid w:val="00BA4676"/>
    <w:rsid w:val="00BA541D"/>
    <w:rsid w:val="00BA5697"/>
    <w:rsid w:val="00BA56B6"/>
    <w:rsid w:val="00BA5F9E"/>
    <w:rsid w:val="00BA640A"/>
    <w:rsid w:val="00BA690F"/>
    <w:rsid w:val="00BA693B"/>
    <w:rsid w:val="00BA6C95"/>
    <w:rsid w:val="00BA6D74"/>
    <w:rsid w:val="00BA6DB4"/>
    <w:rsid w:val="00BA708C"/>
    <w:rsid w:val="00BA7E6E"/>
    <w:rsid w:val="00BB04BB"/>
    <w:rsid w:val="00BB27D7"/>
    <w:rsid w:val="00BB3DC0"/>
    <w:rsid w:val="00BB3F95"/>
    <w:rsid w:val="00BB44D1"/>
    <w:rsid w:val="00BB5261"/>
    <w:rsid w:val="00BB52CD"/>
    <w:rsid w:val="00BB72C2"/>
    <w:rsid w:val="00BB7F4B"/>
    <w:rsid w:val="00BC0310"/>
    <w:rsid w:val="00BC105F"/>
    <w:rsid w:val="00BC17D4"/>
    <w:rsid w:val="00BC2225"/>
    <w:rsid w:val="00BC3B52"/>
    <w:rsid w:val="00BC4067"/>
    <w:rsid w:val="00BC489D"/>
    <w:rsid w:val="00BC4CB5"/>
    <w:rsid w:val="00BC6A5B"/>
    <w:rsid w:val="00BC6BD2"/>
    <w:rsid w:val="00BC78A7"/>
    <w:rsid w:val="00BD1EC6"/>
    <w:rsid w:val="00BD24C1"/>
    <w:rsid w:val="00BD27D4"/>
    <w:rsid w:val="00BD2FD0"/>
    <w:rsid w:val="00BD3923"/>
    <w:rsid w:val="00BD478C"/>
    <w:rsid w:val="00BD5380"/>
    <w:rsid w:val="00BD579C"/>
    <w:rsid w:val="00BD70BC"/>
    <w:rsid w:val="00BD789F"/>
    <w:rsid w:val="00BE0FF8"/>
    <w:rsid w:val="00BE11E3"/>
    <w:rsid w:val="00BE1274"/>
    <w:rsid w:val="00BE19C0"/>
    <w:rsid w:val="00BE2543"/>
    <w:rsid w:val="00BE268D"/>
    <w:rsid w:val="00BE291D"/>
    <w:rsid w:val="00BE40E7"/>
    <w:rsid w:val="00BE52D2"/>
    <w:rsid w:val="00BE6569"/>
    <w:rsid w:val="00BE690D"/>
    <w:rsid w:val="00BE7072"/>
    <w:rsid w:val="00BE7F25"/>
    <w:rsid w:val="00BF0BCC"/>
    <w:rsid w:val="00BF0F46"/>
    <w:rsid w:val="00BF15E0"/>
    <w:rsid w:val="00BF17A1"/>
    <w:rsid w:val="00BF267F"/>
    <w:rsid w:val="00BF3B7C"/>
    <w:rsid w:val="00BF58F2"/>
    <w:rsid w:val="00BF5EB7"/>
    <w:rsid w:val="00BF6212"/>
    <w:rsid w:val="00BF62D3"/>
    <w:rsid w:val="00C0023E"/>
    <w:rsid w:val="00C00E81"/>
    <w:rsid w:val="00C015C9"/>
    <w:rsid w:val="00C01EB2"/>
    <w:rsid w:val="00C0273F"/>
    <w:rsid w:val="00C02A99"/>
    <w:rsid w:val="00C03E6E"/>
    <w:rsid w:val="00C03F2B"/>
    <w:rsid w:val="00C04619"/>
    <w:rsid w:val="00C062D5"/>
    <w:rsid w:val="00C06964"/>
    <w:rsid w:val="00C10A14"/>
    <w:rsid w:val="00C12E5F"/>
    <w:rsid w:val="00C13C3C"/>
    <w:rsid w:val="00C14444"/>
    <w:rsid w:val="00C147DD"/>
    <w:rsid w:val="00C14E7C"/>
    <w:rsid w:val="00C15027"/>
    <w:rsid w:val="00C15102"/>
    <w:rsid w:val="00C1680D"/>
    <w:rsid w:val="00C16910"/>
    <w:rsid w:val="00C16BAF"/>
    <w:rsid w:val="00C173F1"/>
    <w:rsid w:val="00C20065"/>
    <w:rsid w:val="00C205E2"/>
    <w:rsid w:val="00C2118B"/>
    <w:rsid w:val="00C2237F"/>
    <w:rsid w:val="00C233D7"/>
    <w:rsid w:val="00C23E39"/>
    <w:rsid w:val="00C2490D"/>
    <w:rsid w:val="00C256DA"/>
    <w:rsid w:val="00C26B9C"/>
    <w:rsid w:val="00C278DC"/>
    <w:rsid w:val="00C31F88"/>
    <w:rsid w:val="00C3245F"/>
    <w:rsid w:val="00C33237"/>
    <w:rsid w:val="00C34C9C"/>
    <w:rsid w:val="00C34E34"/>
    <w:rsid w:val="00C34FE4"/>
    <w:rsid w:val="00C365BD"/>
    <w:rsid w:val="00C365C5"/>
    <w:rsid w:val="00C36E37"/>
    <w:rsid w:val="00C37564"/>
    <w:rsid w:val="00C3766B"/>
    <w:rsid w:val="00C37E75"/>
    <w:rsid w:val="00C410B7"/>
    <w:rsid w:val="00C4119B"/>
    <w:rsid w:val="00C41AEE"/>
    <w:rsid w:val="00C422E4"/>
    <w:rsid w:val="00C4244F"/>
    <w:rsid w:val="00C432CB"/>
    <w:rsid w:val="00C434E5"/>
    <w:rsid w:val="00C43EAC"/>
    <w:rsid w:val="00C45395"/>
    <w:rsid w:val="00C457E7"/>
    <w:rsid w:val="00C45868"/>
    <w:rsid w:val="00C4619F"/>
    <w:rsid w:val="00C469B9"/>
    <w:rsid w:val="00C46DBF"/>
    <w:rsid w:val="00C479E9"/>
    <w:rsid w:val="00C47A73"/>
    <w:rsid w:val="00C506A1"/>
    <w:rsid w:val="00C50B73"/>
    <w:rsid w:val="00C513DF"/>
    <w:rsid w:val="00C51AB9"/>
    <w:rsid w:val="00C51B84"/>
    <w:rsid w:val="00C51BA6"/>
    <w:rsid w:val="00C52337"/>
    <w:rsid w:val="00C53CA5"/>
    <w:rsid w:val="00C53F79"/>
    <w:rsid w:val="00C5566C"/>
    <w:rsid w:val="00C56291"/>
    <w:rsid w:val="00C56FD4"/>
    <w:rsid w:val="00C571AA"/>
    <w:rsid w:val="00C578EE"/>
    <w:rsid w:val="00C60836"/>
    <w:rsid w:val="00C60E59"/>
    <w:rsid w:val="00C6226D"/>
    <w:rsid w:val="00C6322B"/>
    <w:rsid w:val="00C637BA"/>
    <w:rsid w:val="00C641E1"/>
    <w:rsid w:val="00C6585A"/>
    <w:rsid w:val="00C65C06"/>
    <w:rsid w:val="00C65D0B"/>
    <w:rsid w:val="00C6633F"/>
    <w:rsid w:val="00C66696"/>
    <w:rsid w:val="00C67181"/>
    <w:rsid w:val="00C67C4D"/>
    <w:rsid w:val="00C67E69"/>
    <w:rsid w:val="00C67FB6"/>
    <w:rsid w:val="00C707A8"/>
    <w:rsid w:val="00C7170B"/>
    <w:rsid w:val="00C72DD2"/>
    <w:rsid w:val="00C73CB3"/>
    <w:rsid w:val="00C743BB"/>
    <w:rsid w:val="00C7581E"/>
    <w:rsid w:val="00C758A8"/>
    <w:rsid w:val="00C76D5C"/>
    <w:rsid w:val="00C779C0"/>
    <w:rsid w:val="00C81027"/>
    <w:rsid w:val="00C81AFA"/>
    <w:rsid w:val="00C822AB"/>
    <w:rsid w:val="00C83E61"/>
    <w:rsid w:val="00C83F17"/>
    <w:rsid w:val="00C846A6"/>
    <w:rsid w:val="00C84BD0"/>
    <w:rsid w:val="00C85A52"/>
    <w:rsid w:val="00C86A99"/>
    <w:rsid w:val="00C87336"/>
    <w:rsid w:val="00C9015D"/>
    <w:rsid w:val="00C907D8"/>
    <w:rsid w:val="00C908AD"/>
    <w:rsid w:val="00C91A50"/>
    <w:rsid w:val="00C9232A"/>
    <w:rsid w:val="00C92470"/>
    <w:rsid w:val="00C92566"/>
    <w:rsid w:val="00C92C83"/>
    <w:rsid w:val="00C93851"/>
    <w:rsid w:val="00C93D61"/>
    <w:rsid w:val="00C94126"/>
    <w:rsid w:val="00C947B0"/>
    <w:rsid w:val="00C949C6"/>
    <w:rsid w:val="00C94AD6"/>
    <w:rsid w:val="00C94DED"/>
    <w:rsid w:val="00C97482"/>
    <w:rsid w:val="00C97654"/>
    <w:rsid w:val="00C97E30"/>
    <w:rsid w:val="00CA0395"/>
    <w:rsid w:val="00CA0FC1"/>
    <w:rsid w:val="00CA2594"/>
    <w:rsid w:val="00CA2650"/>
    <w:rsid w:val="00CA273B"/>
    <w:rsid w:val="00CA287C"/>
    <w:rsid w:val="00CA2C88"/>
    <w:rsid w:val="00CA34D8"/>
    <w:rsid w:val="00CA395D"/>
    <w:rsid w:val="00CA5079"/>
    <w:rsid w:val="00CA588C"/>
    <w:rsid w:val="00CA616A"/>
    <w:rsid w:val="00CA63AE"/>
    <w:rsid w:val="00CA66F8"/>
    <w:rsid w:val="00CA7D2B"/>
    <w:rsid w:val="00CB19A9"/>
    <w:rsid w:val="00CB1A2E"/>
    <w:rsid w:val="00CB29F8"/>
    <w:rsid w:val="00CB322C"/>
    <w:rsid w:val="00CB4524"/>
    <w:rsid w:val="00CB57A1"/>
    <w:rsid w:val="00CB6C13"/>
    <w:rsid w:val="00CB77A1"/>
    <w:rsid w:val="00CB7A9A"/>
    <w:rsid w:val="00CC02A7"/>
    <w:rsid w:val="00CC0438"/>
    <w:rsid w:val="00CC0DD4"/>
    <w:rsid w:val="00CC15A6"/>
    <w:rsid w:val="00CC1F18"/>
    <w:rsid w:val="00CC2409"/>
    <w:rsid w:val="00CC2643"/>
    <w:rsid w:val="00CC2D2A"/>
    <w:rsid w:val="00CC4049"/>
    <w:rsid w:val="00CC43D8"/>
    <w:rsid w:val="00CC4D60"/>
    <w:rsid w:val="00CC57FC"/>
    <w:rsid w:val="00CC611D"/>
    <w:rsid w:val="00CC65E4"/>
    <w:rsid w:val="00CC6AFD"/>
    <w:rsid w:val="00CC730E"/>
    <w:rsid w:val="00CC7696"/>
    <w:rsid w:val="00CC79D6"/>
    <w:rsid w:val="00CC7B61"/>
    <w:rsid w:val="00CD0816"/>
    <w:rsid w:val="00CD0F47"/>
    <w:rsid w:val="00CD12C7"/>
    <w:rsid w:val="00CD174E"/>
    <w:rsid w:val="00CD1A56"/>
    <w:rsid w:val="00CD2121"/>
    <w:rsid w:val="00CD2B0B"/>
    <w:rsid w:val="00CD4C27"/>
    <w:rsid w:val="00CD525D"/>
    <w:rsid w:val="00CD5BA2"/>
    <w:rsid w:val="00CD5F10"/>
    <w:rsid w:val="00CD628C"/>
    <w:rsid w:val="00CD71F2"/>
    <w:rsid w:val="00CD7EF6"/>
    <w:rsid w:val="00CD7F06"/>
    <w:rsid w:val="00CE1772"/>
    <w:rsid w:val="00CE1C07"/>
    <w:rsid w:val="00CE222D"/>
    <w:rsid w:val="00CE30E1"/>
    <w:rsid w:val="00CE390E"/>
    <w:rsid w:val="00CE513C"/>
    <w:rsid w:val="00CE66D5"/>
    <w:rsid w:val="00CF0ACB"/>
    <w:rsid w:val="00CF1290"/>
    <w:rsid w:val="00CF305D"/>
    <w:rsid w:val="00CF4113"/>
    <w:rsid w:val="00CF5342"/>
    <w:rsid w:val="00CF61F6"/>
    <w:rsid w:val="00CF67A1"/>
    <w:rsid w:val="00CF6A06"/>
    <w:rsid w:val="00D0034C"/>
    <w:rsid w:val="00D00987"/>
    <w:rsid w:val="00D0150F"/>
    <w:rsid w:val="00D01A94"/>
    <w:rsid w:val="00D020C2"/>
    <w:rsid w:val="00D0329E"/>
    <w:rsid w:val="00D033A5"/>
    <w:rsid w:val="00D041EB"/>
    <w:rsid w:val="00D047DA"/>
    <w:rsid w:val="00D0490A"/>
    <w:rsid w:val="00D053C5"/>
    <w:rsid w:val="00D05540"/>
    <w:rsid w:val="00D0586B"/>
    <w:rsid w:val="00D05FE0"/>
    <w:rsid w:val="00D062B8"/>
    <w:rsid w:val="00D07686"/>
    <w:rsid w:val="00D07FD4"/>
    <w:rsid w:val="00D10568"/>
    <w:rsid w:val="00D1064D"/>
    <w:rsid w:val="00D10D6C"/>
    <w:rsid w:val="00D11732"/>
    <w:rsid w:val="00D14B1C"/>
    <w:rsid w:val="00D150EA"/>
    <w:rsid w:val="00D15521"/>
    <w:rsid w:val="00D15B45"/>
    <w:rsid w:val="00D15B9D"/>
    <w:rsid w:val="00D164F7"/>
    <w:rsid w:val="00D167FC"/>
    <w:rsid w:val="00D17AE7"/>
    <w:rsid w:val="00D20523"/>
    <w:rsid w:val="00D206E9"/>
    <w:rsid w:val="00D207CB"/>
    <w:rsid w:val="00D21168"/>
    <w:rsid w:val="00D21500"/>
    <w:rsid w:val="00D21680"/>
    <w:rsid w:val="00D21A8C"/>
    <w:rsid w:val="00D238ED"/>
    <w:rsid w:val="00D24393"/>
    <w:rsid w:val="00D24CB1"/>
    <w:rsid w:val="00D24D2A"/>
    <w:rsid w:val="00D24DA0"/>
    <w:rsid w:val="00D25E61"/>
    <w:rsid w:val="00D2600F"/>
    <w:rsid w:val="00D2658E"/>
    <w:rsid w:val="00D2691F"/>
    <w:rsid w:val="00D27485"/>
    <w:rsid w:val="00D27D14"/>
    <w:rsid w:val="00D303B1"/>
    <w:rsid w:val="00D30A98"/>
    <w:rsid w:val="00D310CE"/>
    <w:rsid w:val="00D318F9"/>
    <w:rsid w:val="00D3340F"/>
    <w:rsid w:val="00D335F3"/>
    <w:rsid w:val="00D34888"/>
    <w:rsid w:val="00D34BF3"/>
    <w:rsid w:val="00D3616E"/>
    <w:rsid w:val="00D3630B"/>
    <w:rsid w:val="00D3658E"/>
    <w:rsid w:val="00D37C2B"/>
    <w:rsid w:val="00D40163"/>
    <w:rsid w:val="00D40C12"/>
    <w:rsid w:val="00D41928"/>
    <w:rsid w:val="00D41DB8"/>
    <w:rsid w:val="00D41F5E"/>
    <w:rsid w:val="00D42806"/>
    <w:rsid w:val="00D42FF2"/>
    <w:rsid w:val="00D4360A"/>
    <w:rsid w:val="00D43912"/>
    <w:rsid w:val="00D443DA"/>
    <w:rsid w:val="00D44A94"/>
    <w:rsid w:val="00D44FF3"/>
    <w:rsid w:val="00D45986"/>
    <w:rsid w:val="00D46618"/>
    <w:rsid w:val="00D46ED2"/>
    <w:rsid w:val="00D4735E"/>
    <w:rsid w:val="00D50AF7"/>
    <w:rsid w:val="00D518EE"/>
    <w:rsid w:val="00D52060"/>
    <w:rsid w:val="00D53304"/>
    <w:rsid w:val="00D541AA"/>
    <w:rsid w:val="00D554DC"/>
    <w:rsid w:val="00D563DE"/>
    <w:rsid w:val="00D56CA2"/>
    <w:rsid w:val="00D57048"/>
    <w:rsid w:val="00D57666"/>
    <w:rsid w:val="00D57726"/>
    <w:rsid w:val="00D60443"/>
    <w:rsid w:val="00D605B9"/>
    <w:rsid w:val="00D60764"/>
    <w:rsid w:val="00D60F61"/>
    <w:rsid w:val="00D61722"/>
    <w:rsid w:val="00D618D6"/>
    <w:rsid w:val="00D62575"/>
    <w:rsid w:val="00D6321D"/>
    <w:rsid w:val="00D63C36"/>
    <w:rsid w:val="00D64103"/>
    <w:rsid w:val="00D642E2"/>
    <w:rsid w:val="00D64F65"/>
    <w:rsid w:val="00D66369"/>
    <w:rsid w:val="00D66973"/>
    <w:rsid w:val="00D67AC0"/>
    <w:rsid w:val="00D67B4C"/>
    <w:rsid w:val="00D713A7"/>
    <w:rsid w:val="00D71D68"/>
    <w:rsid w:val="00D72258"/>
    <w:rsid w:val="00D72A0F"/>
    <w:rsid w:val="00D75215"/>
    <w:rsid w:val="00D7587A"/>
    <w:rsid w:val="00D76305"/>
    <w:rsid w:val="00D7700E"/>
    <w:rsid w:val="00D77979"/>
    <w:rsid w:val="00D77A51"/>
    <w:rsid w:val="00D77E65"/>
    <w:rsid w:val="00D80327"/>
    <w:rsid w:val="00D80C16"/>
    <w:rsid w:val="00D81E50"/>
    <w:rsid w:val="00D83212"/>
    <w:rsid w:val="00D83560"/>
    <w:rsid w:val="00D84540"/>
    <w:rsid w:val="00D85D2F"/>
    <w:rsid w:val="00D85DBA"/>
    <w:rsid w:val="00D85EFC"/>
    <w:rsid w:val="00D87DC8"/>
    <w:rsid w:val="00D90B30"/>
    <w:rsid w:val="00D91AA3"/>
    <w:rsid w:val="00D91C25"/>
    <w:rsid w:val="00D924BE"/>
    <w:rsid w:val="00D935A8"/>
    <w:rsid w:val="00D94926"/>
    <w:rsid w:val="00D94E7E"/>
    <w:rsid w:val="00D95EB6"/>
    <w:rsid w:val="00D97320"/>
    <w:rsid w:val="00D9789D"/>
    <w:rsid w:val="00D979DF"/>
    <w:rsid w:val="00D97A5B"/>
    <w:rsid w:val="00D97B2C"/>
    <w:rsid w:val="00DA07AE"/>
    <w:rsid w:val="00DA131C"/>
    <w:rsid w:val="00DA3210"/>
    <w:rsid w:val="00DA3AE4"/>
    <w:rsid w:val="00DA4834"/>
    <w:rsid w:val="00DA5902"/>
    <w:rsid w:val="00DA5B8F"/>
    <w:rsid w:val="00DA5F3B"/>
    <w:rsid w:val="00DA67A0"/>
    <w:rsid w:val="00DA70CA"/>
    <w:rsid w:val="00DA778D"/>
    <w:rsid w:val="00DB0079"/>
    <w:rsid w:val="00DB0790"/>
    <w:rsid w:val="00DB08B8"/>
    <w:rsid w:val="00DB19BB"/>
    <w:rsid w:val="00DB4850"/>
    <w:rsid w:val="00DB55F8"/>
    <w:rsid w:val="00DB6B60"/>
    <w:rsid w:val="00DB75C9"/>
    <w:rsid w:val="00DC3AC0"/>
    <w:rsid w:val="00DC4A3F"/>
    <w:rsid w:val="00DC50CA"/>
    <w:rsid w:val="00DC5C1B"/>
    <w:rsid w:val="00DC619F"/>
    <w:rsid w:val="00DC6FFA"/>
    <w:rsid w:val="00DC744B"/>
    <w:rsid w:val="00DC78F1"/>
    <w:rsid w:val="00DC7B70"/>
    <w:rsid w:val="00DC7F58"/>
    <w:rsid w:val="00DD0ACC"/>
    <w:rsid w:val="00DD1C31"/>
    <w:rsid w:val="00DD2F98"/>
    <w:rsid w:val="00DD385B"/>
    <w:rsid w:val="00DD3D78"/>
    <w:rsid w:val="00DD41B2"/>
    <w:rsid w:val="00DD43AD"/>
    <w:rsid w:val="00DD4BEA"/>
    <w:rsid w:val="00DD4D94"/>
    <w:rsid w:val="00DD548B"/>
    <w:rsid w:val="00DD58B0"/>
    <w:rsid w:val="00DD5CEA"/>
    <w:rsid w:val="00DD615D"/>
    <w:rsid w:val="00DD6B8B"/>
    <w:rsid w:val="00DD6BE3"/>
    <w:rsid w:val="00DD72A5"/>
    <w:rsid w:val="00DD74BA"/>
    <w:rsid w:val="00DD75A1"/>
    <w:rsid w:val="00DE0A2B"/>
    <w:rsid w:val="00DE1298"/>
    <w:rsid w:val="00DE18E0"/>
    <w:rsid w:val="00DE1ECB"/>
    <w:rsid w:val="00DE22D8"/>
    <w:rsid w:val="00DE3262"/>
    <w:rsid w:val="00DE37FA"/>
    <w:rsid w:val="00DE39FF"/>
    <w:rsid w:val="00DE3CEF"/>
    <w:rsid w:val="00DE3E04"/>
    <w:rsid w:val="00DE4301"/>
    <w:rsid w:val="00DE446A"/>
    <w:rsid w:val="00DE5139"/>
    <w:rsid w:val="00DE6991"/>
    <w:rsid w:val="00DE7BD4"/>
    <w:rsid w:val="00DF0337"/>
    <w:rsid w:val="00DF0A01"/>
    <w:rsid w:val="00DF0A57"/>
    <w:rsid w:val="00DF10B2"/>
    <w:rsid w:val="00DF21D2"/>
    <w:rsid w:val="00DF25A8"/>
    <w:rsid w:val="00DF2E0A"/>
    <w:rsid w:val="00DF3429"/>
    <w:rsid w:val="00DF3438"/>
    <w:rsid w:val="00DF3E3F"/>
    <w:rsid w:val="00DF4083"/>
    <w:rsid w:val="00DF4DE8"/>
    <w:rsid w:val="00DF61A8"/>
    <w:rsid w:val="00DF66F3"/>
    <w:rsid w:val="00DF6A5E"/>
    <w:rsid w:val="00DF7963"/>
    <w:rsid w:val="00E00831"/>
    <w:rsid w:val="00E00D5E"/>
    <w:rsid w:val="00E011B1"/>
    <w:rsid w:val="00E01CC3"/>
    <w:rsid w:val="00E0215E"/>
    <w:rsid w:val="00E027B6"/>
    <w:rsid w:val="00E029D7"/>
    <w:rsid w:val="00E02C75"/>
    <w:rsid w:val="00E03508"/>
    <w:rsid w:val="00E0355D"/>
    <w:rsid w:val="00E03A95"/>
    <w:rsid w:val="00E04473"/>
    <w:rsid w:val="00E05D15"/>
    <w:rsid w:val="00E0628E"/>
    <w:rsid w:val="00E063D3"/>
    <w:rsid w:val="00E06D83"/>
    <w:rsid w:val="00E125D6"/>
    <w:rsid w:val="00E12FA6"/>
    <w:rsid w:val="00E148A0"/>
    <w:rsid w:val="00E14B58"/>
    <w:rsid w:val="00E14BF5"/>
    <w:rsid w:val="00E150EC"/>
    <w:rsid w:val="00E157FA"/>
    <w:rsid w:val="00E163A5"/>
    <w:rsid w:val="00E1749B"/>
    <w:rsid w:val="00E179EE"/>
    <w:rsid w:val="00E17E92"/>
    <w:rsid w:val="00E204E2"/>
    <w:rsid w:val="00E207FD"/>
    <w:rsid w:val="00E20873"/>
    <w:rsid w:val="00E20C9A"/>
    <w:rsid w:val="00E21AFC"/>
    <w:rsid w:val="00E22F0C"/>
    <w:rsid w:val="00E256DF"/>
    <w:rsid w:val="00E26F60"/>
    <w:rsid w:val="00E278AA"/>
    <w:rsid w:val="00E30DE7"/>
    <w:rsid w:val="00E30EAA"/>
    <w:rsid w:val="00E326C7"/>
    <w:rsid w:val="00E32A4C"/>
    <w:rsid w:val="00E33A60"/>
    <w:rsid w:val="00E34E1D"/>
    <w:rsid w:val="00E353FD"/>
    <w:rsid w:val="00E3632E"/>
    <w:rsid w:val="00E36471"/>
    <w:rsid w:val="00E364F3"/>
    <w:rsid w:val="00E36D58"/>
    <w:rsid w:val="00E36EEE"/>
    <w:rsid w:val="00E3702A"/>
    <w:rsid w:val="00E37577"/>
    <w:rsid w:val="00E37832"/>
    <w:rsid w:val="00E40213"/>
    <w:rsid w:val="00E407FB"/>
    <w:rsid w:val="00E41DF2"/>
    <w:rsid w:val="00E4459D"/>
    <w:rsid w:val="00E448CD"/>
    <w:rsid w:val="00E44F4B"/>
    <w:rsid w:val="00E45392"/>
    <w:rsid w:val="00E453EA"/>
    <w:rsid w:val="00E4592B"/>
    <w:rsid w:val="00E46073"/>
    <w:rsid w:val="00E4770F"/>
    <w:rsid w:val="00E500CB"/>
    <w:rsid w:val="00E5056C"/>
    <w:rsid w:val="00E5106C"/>
    <w:rsid w:val="00E514E4"/>
    <w:rsid w:val="00E51762"/>
    <w:rsid w:val="00E51A27"/>
    <w:rsid w:val="00E52EC1"/>
    <w:rsid w:val="00E531BD"/>
    <w:rsid w:val="00E54BDD"/>
    <w:rsid w:val="00E55372"/>
    <w:rsid w:val="00E5693B"/>
    <w:rsid w:val="00E578F1"/>
    <w:rsid w:val="00E625EB"/>
    <w:rsid w:val="00E63673"/>
    <w:rsid w:val="00E63C1F"/>
    <w:rsid w:val="00E63FCC"/>
    <w:rsid w:val="00E6480F"/>
    <w:rsid w:val="00E64AA5"/>
    <w:rsid w:val="00E64E45"/>
    <w:rsid w:val="00E650EA"/>
    <w:rsid w:val="00E67050"/>
    <w:rsid w:val="00E67579"/>
    <w:rsid w:val="00E67603"/>
    <w:rsid w:val="00E7069D"/>
    <w:rsid w:val="00E70CEC"/>
    <w:rsid w:val="00E710AD"/>
    <w:rsid w:val="00E717C4"/>
    <w:rsid w:val="00E760A9"/>
    <w:rsid w:val="00E76425"/>
    <w:rsid w:val="00E77F9E"/>
    <w:rsid w:val="00E80243"/>
    <w:rsid w:val="00E822AC"/>
    <w:rsid w:val="00E82719"/>
    <w:rsid w:val="00E82E83"/>
    <w:rsid w:val="00E8319D"/>
    <w:rsid w:val="00E83479"/>
    <w:rsid w:val="00E83685"/>
    <w:rsid w:val="00E83E48"/>
    <w:rsid w:val="00E84391"/>
    <w:rsid w:val="00E847DC"/>
    <w:rsid w:val="00E84ADC"/>
    <w:rsid w:val="00E84E9F"/>
    <w:rsid w:val="00E85189"/>
    <w:rsid w:val="00E8633E"/>
    <w:rsid w:val="00E866C6"/>
    <w:rsid w:val="00E86E2A"/>
    <w:rsid w:val="00E87192"/>
    <w:rsid w:val="00E87236"/>
    <w:rsid w:val="00E87419"/>
    <w:rsid w:val="00E87839"/>
    <w:rsid w:val="00E901B1"/>
    <w:rsid w:val="00E91B7A"/>
    <w:rsid w:val="00E926AB"/>
    <w:rsid w:val="00E933E5"/>
    <w:rsid w:val="00E94957"/>
    <w:rsid w:val="00E95561"/>
    <w:rsid w:val="00E95B2E"/>
    <w:rsid w:val="00E95F71"/>
    <w:rsid w:val="00E96183"/>
    <w:rsid w:val="00E96227"/>
    <w:rsid w:val="00E9662D"/>
    <w:rsid w:val="00E96E18"/>
    <w:rsid w:val="00E96E33"/>
    <w:rsid w:val="00EA1416"/>
    <w:rsid w:val="00EA1E47"/>
    <w:rsid w:val="00EA1FCB"/>
    <w:rsid w:val="00EA2503"/>
    <w:rsid w:val="00EA3E4F"/>
    <w:rsid w:val="00EA47D4"/>
    <w:rsid w:val="00EA4B64"/>
    <w:rsid w:val="00EA4F56"/>
    <w:rsid w:val="00EA5001"/>
    <w:rsid w:val="00EA50ED"/>
    <w:rsid w:val="00EA561E"/>
    <w:rsid w:val="00EA5A84"/>
    <w:rsid w:val="00EA65B9"/>
    <w:rsid w:val="00EA6812"/>
    <w:rsid w:val="00EA6FBB"/>
    <w:rsid w:val="00EA760E"/>
    <w:rsid w:val="00EB01B1"/>
    <w:rsid w:val="00EB06F3"/>
    <w:rsid w:val="00EB0822"/>
    <w:rsid w:val="00EB08C5"/>
    <w:rsid w:val="00EB2E10"/>
    <w:rsid w:val="00EB34A0"/>
    <w:rsid w:val="00EB35C6"/>
    <w:rsid w:val="00EB35FE"/>
    <w:rsid w:val="00EB39F1"/>
    <w:rsid w:val="00EB5235"/>
    <w:rsid w:val="00EB5239"/>
    <w:rsid w:val="00EB5BF6"/>
    <w:rsid w:val="00EB5EFA"/>
    <w:rsid w:val="00EB6614"/>
    <w:rsid w:val="00EB7145"/>
    <w:rsid w:val="00EB735B"/>
    <w:rsid w:val="00EB7D7A"/>
    <w:rsid w:val="00EC054D"/>
    <w:rsid w:val="00EC0E4A"/>
    <w:rsid w:val="00EC331F"/>
    <w:rsid w:val="00EC4882"/>
    <w:rsid w:val="00EC4A93"/>
    <w:rsid w:val="00EC4ED9"/>
    <w:rsid w:val="00EC4EDF"/>
    <w:rsid w:val="00EC5A6E"/>
    <w:rsid w:val="00EC5C31"/>
    <w:rsid w:val="00EC61B3"/>
    <w:rsid w:val="00EC6B9F"/>
    <w:rsid w:val="00EC6E71"/>
    <w:rsid w:val="00EC7B7F"/>
    <w:rsid w:val="00EC7C33"/>
    <w:rsid w:val="00ED0A45"/>
    <w:rsid w:val="00ED4530"/>
    <w:rsid w:val="00ED455C"/>
    <w:rsid w:val="00ED46CB"/>
    <w:rsid w:val="00ED5A48"/>
    <w:rsid w:val="00ED62F1"/>
    <w:rsid w:val="00EE0098"/>
    <w:rsid w:val="00EE03C1"/>
    <w:rsid w:val="00EE170C"/>
    <w:rsid w:val="00EE2284"/>
    <w:rsid w:val="00EE245D"/>
    <w:rsid w:val="00EE315B"/>
    <w:rsid w:val="00EE3FF3"/>
    <w:rsid w:val="00EE45B7"/>
    <w:rsid w:val="00EE4D02"/>
    <w:rsid w:val="00EE6F8E"/>
    <w:rsid w:val="00EE7206"/>
    <w:rsid w:val="00EF03D1"/>
    <w:rsid w:val="00EF0F9B"/>
    <w:rsid w:val="00EF1162"/>
    <w:rsid w:val="00EF28BF"/>
    <w:rsid w:val="00EF4A91"/>
    <w:rsid w:val="00EF530E"/>
    <w:rsid w:val="00EF55A8"/>
    <w:rsid w:val="00EF5C5E"/>
    <w:rsid w:val="00EF740E"/>
    <w:rsid w:val="00EF74CD"/>
    <w:rsid w:val="00EF7637"/>
    <w:rsid w:val="00F0009E"/>
    <w:rsid w:val="00F00915"/>
    <w:rsid w:val="00F00F00"/>
    <w:rsid w:val="00F01C28"/>
    <w:rsid w:val="00F01CF3"/>
    <w:rsid w:val="00F04117"/>
    <w:rsid w:val="00F064C7"/>
    <w:rsid w:val="00F06D00"/>
    <w:rsid w:val="00F07128"/>
    <w:rsid w:val="00F07A28"/>
    <w:rsid w:val="00F10ADB"/>
    <w:rsid w:val="00F10E36"/>
    <w:rsid w:val="00F1100F"/>
    <w:rsid w:val="00F11D35"/>
    <w:rsid w:val="00F121E8"/>
    <w:rsid w:val="00F12C56"/>
    <w:rsid w:val="00F1322C"/>
    <w:rsid w:val="00F13DB7"/>
    <w:rsid w:val="00F1427B"/>
    <w:rsid w:val="00F15897"/>
    <w:rsid w:val="00F16F7C"/>
    <w:rsid w:val="00F207F7"/>
    <w:rsid w:val="00F20E88"/>
    <w:rsid w:val="00F22430"/>
    <w:rsid w:val="00F2245F"/>
    <w:rsid w:val="00F22B6D"/>
    <w:rsid w:val="00F22DEE"/>
    <w:rsid w:val="00F233BD"/>
    <w:rsid w:val="00F25241"/>
    <w:rsid w:val="00F25473"/>
    <w:rsid w:val="00F266CD"/>
    <w:rsid w:val="00F27338"/>
    <w:rsid w:val="00F30D33"/>
    <w:rsid w:val="00F320FB"/>
    <w:rsid w:val="00F32777"/>
    <w:rsid w:val="00F32CB9"/>
    <w:rsid w:val="00F3497B"/>
    <w:rsid w:val="00F35C6E"/>
    <w:rsid w:val="00F367F1"/>
    <w:rsid w:val="00F370B8"/>
    <w:rsid w:val="00F378C5"/>
    <w:rsid w:val="00F40341"/>
    <w:rsid w:val="00F408DD"/>
    <w:rsid w:val="00F4098E"/>
    <w:rsid w:val="00F40C80"/>
    <w:rsid w:val="00F425E6"/>
    <w:rsid w:val="00F4316B"/>
    <w:rsid w:val="00F431DD"/>
    <w:rsid w:val="00F44677"/>
    <w:rsid w:val="00F44FB8"/>
    <w:rsid w:val="00F4598A"/>
    <w:rsid w:val="00F4621D"/>
    <w:rsid w:val="00F46789"/>
    <w:rsid w:val="00F468EC"/>
    <w:rsid w:val="00F476A1"/>
    <w:rsid w:val="00F476B1"/>
    <w:rsid w:val="00F50B75"/>
    <w:rsid w:val="00F50BF3"/>
    <w:rsid w:val="00F51856"/>
    <w:rsid w:val="00F51E27"/>
    <w:rsid w:val="00F528F6"/>
    <w:rsid w:val="00F52D8F"/>
    <w:rsid w:val="00F52F81"/>
    <w:rsid w:val="00F538FD"/>
    <w:rsid w:val="00F53FFE"/>
    <w:rsid w:val="00F543CB"/>
    <w:rsid w:val="00F56870"/>
    <w:rsid w:val="00F56BD5"/>
    <w:rsid w:val="00F602BF"/>
    <w:rsid w:val="00F60AC3"/>
    <w:rsid w:val="00F60C10"/>
    <w:rsid w:val="00F60D90"/>
    <w:rsid w:val="00F61508"/>
    <w:rsid w:val="00F64C94"/>
    <w:rsid w:val="00F6556B"/>
    <w:rsid w:val="00F6569D"/>
    <w:rsid w:val="00F65F63"/>
    <w:rsid w:val="00F66BB6"/>
    <w:rsid w:val="00F678BD"/>
    <w:rsid w:val="00F67D38"/>
    <w:rsid w:val="00F67E7D"/>
    <w:rsid w:val="00F70428"/>
    <w:rsid w:val="00F70A98"/>
    <w:rsid w:val="00F70CA9"/>
    <w:rsid w:val="00F7206A"/>
    <w:rsid w:val="00F725AA"/>
    <w:rsid w:val="00F7370F"/>
    <w:rsid w:val="00F738ED"/>
    <w:rsid w:val="00F73A3C"/>
    <w:rsid w:val="00F73A52"/>
    <w:rsid w:val="00F742D6"/>
    <w:rsid w:val="00F752D2"/>
    <w:rsid w:val="00F75644"/>
    <w:rsid w:val="00F762AB"/>
    <w:rsid w:val="00F76EB3"/>
    <w:rsid w:val="00F76F3A"/>
    <w:rsid w:val="00F8033E"/>
    <w:rsid w:val="00F81933"/>
    <w:rsid w:val="00F82D72"/>
    <w:rsid w:val="00F83BA5"/>
    <w:rsid w:val="00F8475E"/>
    <w:rsid w:val="00F84F4D"/>
    <w:rsid w:val="00F852F7"/>
    <w:rsid w:val="00F858FE"/>
    <w:rsid w:val="00F877DA"/>
    <w:rsid w:val="00F91334"/>
    <w:rsid w:val="00F917DE"/>
    <w:rsid w:val="00F92FAB"/>
    <w:rsid w:val="00F9303C"/>
    <w:rsid w:val="00F9349E"/>
    <w:rsid w:val="00F94729"/>
    <w:rsid w:val="00F94E10"/>
    <w:rsid w:val="00F95A72"/>
    <w:rsid w:val="00F97113"/>
    <w:rsid w:val="00F97B30"/>
    <w:rsid w:val="00F97DB6"/>
    <w:rsid w:val="00FA04C8"/>
    <w:rsid w:val="00FA082B"/>
    <w:rsid w:val="00FA1AA0"/>
    <w:rsid w:val="00FA3CDE"/>
    <w:rsid w:val="00FA3DEF"/>
    <w:rsid w:val="00FA44F9"/>
    <w:rsid w:val="00FA4B9A"/>
    <w:rsid w:val="00FA5220"/>
    <w:rsid w:val="00FA5CB0"/>
    <w:rsid w:val="00FA6749"/>
    <w:rsid w:val="00FA6C3A"/>
    <w:rsid w:val="00FA6D67"/>
    <w:rsid w:val="00FB06E3"/>
    <w:rsid w:val="00FB16C9"/>
    <w:rsid w:val="00FB2A5C"/>
    <w:rsid w:val="00FB37E9"/>
    <w:rsid w:val="00FB3920"/>
    <w:rsid w:val="00FB4FA0"/>
    <w:rsid w:val="00FB5697"/>
    <w:rsid w:val="00FB6290"/>
    <w:rsid w:val="00FB73F7"/>
    <w:rsid w:val="00FB792D"/>
    <w:rsid w:val="00FC0C92"/>
    <w:rsid w:val="00FC1769"/>
    <w:rsid w:val="00FC1E4F"/>
    <w:rsid w:val="00FC3217"/>
    <w:rsid w:val="00FC3273"/>
    <w:rsid w:val="00FC3982"/>
    <w:rsid w:val="00FC3C81"/>
    <w:rsid w:val="00FC42CF"/>
    <w:rsid w:val="00FC43B4"/>
    <w:rsid w:val="00FC44FF"/>
    <w:rsid w:val="00FC4637"/>
    <w:rsid w:val="00FC4750"/>
    <w:rsid w:val="00FC4D48"/>
    <w:rsid w:val="00FC5C0D"/>
    <w:rsid w:val="00FC5F8B"/>
    <w:rsid w:val="00FC60A7"/>
    <w:rsid w:val="00FC6976"/>
    <w:rsid w:val="00FD3A4E"/>
    <w:rsid w:val="00FD46B5"/>
    <w:rsid w:val="00FD48F2"/>
    <w:rsid w:val="00FD5AFC"/>
    <w:rsid w:val="00FD72F7"/>
    <w:rsid w:val="00FE0420"/>
    <w:rsid w:val="00FE0D0F"/>
    <w:rsid w:val="00FE0DAC"/>
    <w:rsid w:val="00FE11B3"/>
    <w:rsid w:val="00FE2B69"/>
    <w:rsid w:val="00FE356A"/>
    <w:rsid w:val="00FE3BF1"/>
    <w:rsid w:val="00FE3BF3"/>
    <w:rsid w:val="00FE433A"/>
    <w:rsid w:val="00FE64FE"/>
    <w:rsid w:val="00FE6C94"/>
    <w:rsid w:val="00FE6F49"/>
    <w:rsid w:val="00FF0077"/>
    <w:rsid w:val="00FF08F6"/>
    <w:rsid w:val="00FF0B42"/>
    <w:rsid w:val="00FF1309"/>
    <w:rsid w:val="00FF17FA"/>
    <w:rsid w:val="00FF2AA1"/>
    <w:rsid w:val="00FF3D49"/>
    <w:rsid w:val="00FF41C7"/>
    <w:rsid w:val="00FF4B1D"/>
    <w:rsid w:val="00FF55EF"/>
    <w:rsid w:val="00FF6BFB"/>
    <w:rsid w:val="00FF6E9A"/>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98286"/>
  <w15:docId w15:val="{08F9B259-F68D-4181-90CD-ED7AAF73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333306"/>
    <w:pPr>
      <w:suppressAutoHyphens/>
      <w:spacing w:after="0" w:line="240" w:lineRule="auto"/>
      <w:jc w:val="both"/>
    </w:pPr>
    <w:rPr>
      <w:rFonts w:ascii="StobiSans Regular" w:eastAsia="Times New Roman" w:hAnsi="StobiSans Regular" w:cs="Times New Roman"/>
      <w:sz w:val="24"/>
      <w:szCs w:val="24"/>
      <w:lang w:eastAsia="en-GB"/>
    </w:rPr>
  </w:style>
  <w:style w:type="paragraph" w:styleId="Heading1">
    <w:name w:val="heading 1"/>
    <w:aliases w:val="Наслов"/>
    <w:basedOn w:val="Normal"/>
    <w:next w:val="Normal"/>
    <w:link w:val="Heading1Char"/>
    <w:autoRedefine/>
    <w:uiPriority w:val="1"/>
    <w:qFormat/>
    <w:rsid w:val="00333306"/>
    <w:pPr>
      <w:jc w:val="center"/>
      <w:outlineLvl w:val="0"/>
    </w:pPr>
    <w:rPr>
      <w:rFonts w:ascii="StobiSerif Medium" w:hAnsi="StobiSerif Medium"/>
      <w:b/>
      <w:sz w:val="28"/>
      <w:szCs w:val="26"/>
    </w:rPr>
  </w:style>
  <w:style w:type="paragraph" w:styleId="Heading2">
    <w:name w:val="heading 2"/>
    <w:basedOn w:val="Normal"/>
    <w:next w:val="Normal"/>
    <w:link w:val="Heading2Char"/>
    <w:uiPriority w:val="9"/>
    <w:unhideWhenUsed/>
    <w:qFormat/>
    <w:rsid w:val="0033330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33330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rsid w:val="00333306"/>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uiPriority w:val="1"/>
    <w:rsid w:val="00333306"/>
    <w:rPr>
      <w:rFonts w:ascii="StobiSerif Medium" w:eastAsia="Times New Roman" w:hAnsi="StobiSerif Medium" w:cs="Times New Roman"/>
      <w:b/>
      <w:sz w:val="28"/>
      <w:szCs w:val="26"/>
      <w:lang w:eastAsia="en-GB"/>
    </w:rPr>
  </w:style>
  <w:style w:type="character" w:customStyle="1" w:styleId="Heading2Char">
    <w:name w:val="Heading 2 Char"/>
    <w:basedOn w:val="DefaultParagraphFont"/>
    <w:link w:val="Heading2"/>
    <w:uiPriority w:val="9"/>
    <w:rsid w:val="00333306"/>
    <w:rPr>
      <w:rFonts w:ascii="Calibri Light" w:eastAsia="Times New Roman" w:hAnsi="Calibri Light" w:cs="Times New Roman"/>
      <w:b/>
      <w:bCs/>
      <w:i/>
      <w:iCs/>
      <w:sz w:val="28"/>
      <w:szCs w:val="28"/>
      <w:lang w:eastAsia="en-GB"/>
    </w:rPr>
  </w:style>
  <w:style w:type="character" w:customStyle="1" w:styleId="Heading3Char">
    <w:name w:val="Heading 3 Char"/>
    <w:basedOn w:val="DefaultParagraphFont"/>
    <w:link w:val="Heading3"/>
    <w:semiHidden/>
    <w:rsid w:val="00333306"/>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333306"/>
    <w:rPr>
      <w:rFonts w:ascii="StobiSans Regular" w:eastAsia="Times New Roman" w:hAnsi="StobiSans Regular" w:cs="Times New Roman"/>
      <w:b/>
      <w:bCs/>
      <w:sz w:val="28"/>
      <w:szCs w:val="28"/>
      <w:lang w:eastAsia="mk-MK"/>
    </w:rPr>
  </w:style>
  <w:style w:type="paragraph" w:styleId="Header">
    <w:name w:val="header"/>
    <w:basedOn w:val="Normal"/>
    <w:link w:val="HeaderChar"/>
    <w:rsid w:val="00333306"/>
    <w:pPr>
      <w:tabs>
        <w:tab w:val="center" w:pos="4153"/>
        <w:tab w:val="right" w:pos="8306"/>
      </w:tabs>
    </w:pPr>
  </w:style>
  <w:style w:type="character" w:customStyle="1" w:styleId="HeaderChar">
    <w:name w:val="Header Char"/>
    <w:basedOn w:val="DefaultParagraphFont"/>
    <w:link w:val="Header"/>
    <w:rsid w:val="00333306"/>
    <w:rPr>
      <w:rFonts w:ascii="StobiSans Regular" w:eastAsia="Times New Roman" w:hAnsi="StobiSans Regular" w:cs="Times New Roman"/>
      <w:sz w:val="24"/>
      <w:szCs w:val="24"/>
      <w:lang w:eastAsia="en-GB"/>
    </w:rPr>
  </w:style>
  <w:style w:type="paragraph" w:styleId="Footer">
    <w:name w:val="footer"/>
    <w:basedOn w:val="Normal"/>
    <w:link w:val="FooterChar"/>
    <w:uiPriority w:val="99"/>
    <w:rsid w:val="00333306"/>
    <w:pPr>
      <w:tabs>
        <w:tab w:val="center" w:pos="4153"/>
        <w:tab w:val="right" w:pos="8306"/>
      </w:tabs>
    </w:pPr>
  </w:style>
  <w:style w:type="character" w:customStyle="1" w:styleId="FooterChar">
    <w:name w:val="Footer Char"/>
    <w:basedOn w:val="DefaultParagraphFont"/>
    <w:link w:val="Footer"/>
    <w:uiPriority w:val="99"/>
    <w:rsid w:val="00333306"/>
    <w:rPr>
      <w:rFonts w:ascii="StobiSans Regular" w:eastAsia="Times New Roman" w:hAnsi="StobiSans Regular" w:cs="Times New Roman"/>
      <w:sz w:val="24"/>
      <w:szCs w:val="24"/>
      <w:lang w:eastAsia="en-GB"/>
    </w:rPr>
  </w:style>
  <w:style w:type="table" w:styleId="TableGrid">
    <w:name w:val="Table Grid"/>
    <w:basedOn w:val="TableNormal"/>
    <w:rsid w:val="0033330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33306"/>
    <w:rPr>
      <w:color w:val="800080"/>
      <w:u w:val="single"/>
    </w:rPr>
  </w:style>
  <w:style w:type="character" w:styleId="Hyperlink">
    <w:name w:val="Hyperlink"/>
    <w:rsid w:val="00333306"/>
    <w:rPr>
      <w:color w:val="0000FF"/>
      <w:u w:val="single"/>
    </w:rPr>
  </w:style>
  <w:style w:type="paragraph" w:styleId="NormalWeb">
    <w:name w:val="Normal (Web)"/>
    <w:basedOn w:val="Normal"/>
    <w:uiPriority w:val="99"/>
    <w:rsid w:val="00333306"/>
    <w:pPr>
      <w:spacing w:before="100" w:beforeAutospacing="1" w:after="100" w:afterAutospacing="1"/>
    </w:pPr>
    <w:rPr>
      <w:lang w:val="en-US" w:eastAsia="en-US"/>
    </w:rPr>
  </w:style>
  <w:style w:type="character" w:styleId="Strong">
    <w:name w:val="Strong"/>
    <w:rsid w:val="00333306"/>
    <w:rPr>
      <w:b/>
      <w:bCs/>
    </w:rPr>
  </w:style>
  <w:style w:type="paragraph" w:styleId="BalloonText">
    <w:name w:val="Balloon Text"/>
    <w:basedOn w:val="Normal"/>
    <w:link w:val="BalloonTextChar"/>
    <w:semiHidden/>
    <w:rsid w:val="00333306"/>
    <w:rPr>
      <w:rFonts w:ascii="Tahoma" w:hAnsi="Tahoma" w:cs="Tahoma"/>
      <w:sz w:val="16"/>
      <w:szCs w:val="16"/>
    </w:rPr>
  </w:style>
  <w:style w:type="character" w:customStyle="1" w:styleId="BalloonTextChar">
    <w:name w:val="Balloon Text Char"/>
    <w:basedOn w:val="DefaultParagraphFont"/>
    <w:link w:val="BalloonText"/>
    <w:semiHidden/>
    <w:rsid w:val="00333306"/>
    <w:rPr>
      <w:rFonts w:ascii="Tahoma" w:eastAsia="Times New Roman" w:hAnsi="Tahoma" w:cs="Tahoma"/>
      <w:sz w:val="16"/>
      <w:szCs w:val="16"/>
      <w:lang w:eastAsia="en-GB"/>
    </w:rPr>
  </w:style>
  <w:style w:type="paragraph" w:customStyle="1" w:styleId="CarCar">
    <w:name w:val="Car Car"/>
    <w:basedOn w:val="Normal"/>
    <w:locked/>
    <w:rsid w:val="00333306"/>
    <w:pPr>
      <w:spacing w:after="160" w:line="240" w:lineRule="exact"/>
    </w:pPr>
    <w:rPr>
      <w:rFonts w:ascii="Tahoma" w:hAnsi="Tahoma"/>
      <w:sz w:val="20"/>
      <w:szCs w:val="20"/>
      <w:lang w:val="en-US" w:eastAsia="en-US"/>
    </w:rPr>
  </w:style>
  <w:style w:type="paragraph" w:customStyle="1" w:styleId="CharChar">
    <w:name w:val="Char Char"/>
    <w:basedOn w:val="Normal"/>
    <w:locked/>
    <w:rsid w:val="00333306"/>
    <w:pPr>
      <w:spacing w:after="160" w:line="240" w:lineRule="exact"/>
    </w:pPr>
    <w:rPr>
      <w:rFonts w:ascii="Tahoma" w:hAnsi="Tahoma"/>
      <w:sz w:val="20"/>
      <w:szCs w:val="20"/>
      <w:lang w:val="en-US" w:eastAsia="en-US"/>
    </w:rPr>
  </w:style>
  <w:style w:type="paragraph" w:customStyle="1" w:styleId="Char">
    <w:name w:val="Char"/>
    <w:basedOn w:val="Normal"/>
    <w:locked/>
    <w:rsid w:val="00333306"/>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333306"/>
  </w:style>
  <w:style w:type="character" w:styleId="Emphasis">
    <w:name w:val="Emphasis"/>
    <w:uiPriority w:val="20"/>
    <w:qFormat/>
    <w:rsid w:val="00333306"/>
    <w:rPr>
      <w:i/>
      <w:iCs/>
    </w:rPr>
  </w:style>
  <w:style w:type="paragraph" w:customStyle="1" w:styleId="ydpb99752e3msonormal">
    <w:name w:val="ydpb99752e3msonormal"/>
    <w:basedOn w:val="Normal"/>
    <w:locked/>
    <w:rsid w:val="00333306"/>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333306"/>
  </w:style>
  <w:style w:type="paragraph" w:customStyle="1" w:styleId="ydp502b8be0msonormal">
    <w:name w:val="ydp502b8be0msonormal"/>
    <w:basedOn w:val="Normal"/>
    <w:locked/>
    <w:rsid w:val="00333306"/>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333306"/>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333306"/>
    <w:pPr>
      <w:spacing w:before="100" w:beforeAutospacing="1" w:after="100" w:afterAutospacing="1"/>
    </w:pPr>
    <w:rPr>
      <w:rFonts w:eastAsia="Calibri"/>
      <w:lang w:eastAsia="mk-MK"/>
    </w:rPr>
  </w:style>
  <w:style w:type="paragraph" w:styleId="ListParagraph">
    <w:name w:val="List Paragraph"/>
    <w:basedOn w:val="Normal"/>
    <w:uiPriority w:val="34"/>
    <w:qFormat/>
    <w:rsid w:val="00333306"/>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333306"/>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333306"/>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333306"/>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333306"/>
    <w:pPr>
      <w:spacing w:before="100" w:beforeAutospacing="1" w:after="100" w:afterAutospacing="1"/>
    </w:pPr>
    <w:rPr>
      <w:lang w:val="en-US" w:eastAsia="en-US"/>
    </w:rPr>
  </w:style>
  <w:style w:type="table" w:styleId="ColorfulGrid-Accent5">
    <w:name w:val="Colorful Grid Accent 5"/>
    <w:basedOn w:val="TableNormal"/>
    <w:uiPriority w:val="73"/>
    <w:rsid w:val="00333306"/>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styleId="Subtitle">
    <w:name w:val="Subtitle"/>
    <w:aliases w:val="Датум"/>
    <w:basedOn w:val="Normal"/>
    <w:next w:val="Normal"/>
    <w:link w:val="SubtitleChar"/>
    <w:qFormat/>
    <w:rsid w:val="00333306"/>
    <w:pPr>
      <w:jc w:val="center"/>
    </w:pPr>
    <w:rPr>
      <w:rFonts w:ascii="StobiSerif Regular" w:hAnsi="StobiSerif Regular"/>
      <w:sz w:val="20"/>
      <w:szCs w:val="22"/>
      <w:lang w:val="en-US"/>
    </w:rPr>
  </w:style>
  <w:style w:type="character" w:customStyle="1" w:styleId="SubtitleChar">
    <w:name w:val="Subtitle Char"/>
    <w:aliases w:val="Датум Char"/>
    <w:basedOn w:val="DefaultParagraphFont"/>
    <w:link w:val="Subtitle"/>
    <w:rsid w:val="00333306"/>
    <w:rPr>
      <w:rFonts w:ascii="StobiSerif Regular" w:eastAsia="Times New Roman" w:hAnsi="StobiSerif Regular" w:cs="Times New Roman"/>
      <w:sz w:val="20"/>
      <w:lang w:val="en-US" w:eastAsia="en-GB"/>
    </w:rPr>
  </w:style>
  <w:style w:type="character" w:customStyle="1" w:styleId="UnresolvedMention1">
    <w:name w:val="Unresolved Mention1"/>
    <w:basedOn w:val="DefaultParagraphFont"/>
    <w:uiPriority w:val="99"/>
    <w:semiHidden/>
    <w:unhideWhenUsed/>
    <w:locked/>
    <w:rsid w:val="00333306"/>
    <w:rPr>
      <w:color w:val="605E5C"/>
      <w:shd w:val="clear" w:color="auto" w:fill="E1DFDD"/>
    </w:rPr>
  </w:style>
  <w:style w:type="paragraph" w:customStyle="1" w:styleId="FooterTXT">
    <w:name w:val="Footer TXT"/>
    <w:basedOn w:val="Normal"/>
    <w:link w:val="FooterTXTChar"/>
    <w:qFormat/>
    <w:rsid w:val="00333306"/>
    <w:pPr>
      <w:jc w:val="left"/>
    </w:pPr>
    <w:rPr>
      <w:rFonts w:ascii="StobiSerif Medium" w:hAnsi="StobiSerif Medium"/>
      <w:sz w:val="14"/>
    </w:rPr>
  </w:style>
  <w:style w:type="character" w:customStyle="1" w:styleId="FooterTXTChar">
    <w:name w:val="Footer TXT Char"/>
    <w:basedOn w:val="DefaultParagraphFont"/>
    <w:link w:val="FooterTXT"/>
    <w:rsid w:val="00333306"/>
    <w:rPr>
      <w:rFonts w:ascii="StobiSerif Medium" w:eastAsia="Times New Roman" w:hAnsi="StobiSerif Medium" w:cs="Times New Roman"/>
      <w:sz w:val="14"/>
      <w:szCs w:val="24"/>
      <w:lang w:eastAsia="en-GB"/>
    </w:rPr>
  </w:style>
  <w:style w:type="paragraph" w:customStyle="1" w:styleId="HeaderTXT">
    <w:name w:val="Header TXT"/>
    <w:basedOn w:val="FooterTXT"/>
    <w:link w:val="HeaderTXTChar"/>
    <w:qFormat/>
    <w:rsid w:val="00333306"/>
    <w:pPr>
      <w:jc w:val="center"/>
    </w:pPr>
    <w:rPr>
      <w:rFonts w:ascii="StobiSerif Regular" w:hAnsi="StobiSerif Regular"/>
      <w:sz w:val="24"/>
    </w:rPr>
  </w:style>
  <w:style w:type="character" w:customStyle="1" w:styleId="HeaderTXTChar">
    <w:name w:val="Header TXT Char"/>
    <w:basedOn w:val="FooterTXTChar"/>
    <w:link w:val="HeaderTXT"/>
    <w:rsid w:val="00333306"/>
    <w:rPr>
      <w:rFonts w:ascii="StobiSerif Regular" w:eastAsia="Times New Roman" w:hAnsi="StobiSerif Regular" w:cs="Times New Roman"/>
      <w:sz w:val="24"/>
      <w:szCs w:val="24"/>
      <w:lang w:eastAsia="en-GB"/>
    </w:rPr>
  </w:style>
  <w:style w:type="paragraph" w:customStyle="1" w:styleId="a">
    <w:name w:val="Болд текст"/>
    <w:basedOn w:val="Normal"/>
    <w:link w:val="Char0"/>
    <w:autoRedefine/>
    <w:qFormat/>
    <w:rsid w:val="00333306"/>
    <w:pPr>
      <w:jc w:val="left"/>
    </w:pPr>
    <w:rPr>
      <w:rFonts w:ascii="StobiSerif Medium" w:hAnsi="StobiSerif Medium"/>
      <w:b/>
    </w:rPr>
  </w:style>
  <w:style w:type="paragraph" w:customStyle="1" w:styleId="a0">
    <w:name w:val="Субтекст"/>
    <w:basedOn w:val="a"/>
    <w:link w:val="Char1"/>
    <w:qFormat/>
    <w:rsid w:val="00333306"/>
    <w:rPr>
      <w:b w:val="0"/>
      <w:sz w:val="16"/>
    </w:rPr>
  </w:style>
  <w:style w:type="character" w:customStyle="1" w:styleId="Char0">
    <w:name w:val="Болд текст Char"/>
    <w:basedOn w:val="Heading1Char"/>
    <w:link w:val="a"/>
    <w:rsid w:val="00333306"/>
    <w:rPr>
      <w:rFonts w:ascii="StobiSerif Medium" w:eastAsia="Times New Roman" w:hAnsi="StobiSerif Medium" w:cs="Times New Roman"/>
      <w:b/>
      <w:sz w:val="24"/>
      <w:szCs w:val="24"/>
      <w:lang w:eastAsia="en-GB"/>
    </w:rPr>
  </w:style>
  <w:style w:type="character" w:customStyle="1" w:styleId="Char1">
    <w:name w:val="Субтекст Char"/>
    <w:basedOn w:val="Char0"/>
    <w:link w:val="a0"/>
    <w:rsid w:val="00333306"/>
    <w:rPr>
      <w:rFonts w:ascii="StobiSerif Medium" w:eastAsia="Times New Roman" w:hAnsi="StobiSerif Medium" w:cs="Times New Roman"/>
      <w:b/>
      <w:sz w:val="16"/>
      <w:szCs w:val="24"/>
      <w:lang w:eastAsia="en-GB"/>
    </w:rPr>
  </w:style>
  <w:style w:type="paragraph" w:customStyle="1" w:styleId="CharChar1Char">
    <w:name w:val="Char Char1 Char"/>
    <w:basedOn w:val="Normal"/>
    <w:rsid w:val="00333306"/>
    <w:pPr>
      <w:suppressAutoHyphens w:val="0"/>
      <w:spacing w:after="160" w:line="240" w:lineRule="exact"/>
      <w:jc w:val="left"/>
    </w:pPr>
    <w:rPr>
      <w:rFonts w:ascii="Tahoma" w:hAnsi="Tahoma"/>
      <w:sz w:val="20"/>
      <w:szCs w:val="20"/>
      <w:lang w:val="en-US" w:eastAsia="en-US"/>
    </w:rPr>
  </w:style>
  <w:style w:type="paragraph" w:styleId="BodyText">
    <w:name w:val="Body Text"/>
    <w:basedOn w:val="Normal"/>
    <w:link w:val="BodyTextChar"/>
    <w:uiPriority w:val="1"/>
    <w:qFormat/>
    <w:rsid w:val="00333306"/>
    <w:pPr>
      <w:widowControl w:val="0"/>
      <w:suppressAutoHyphens w:val="0"/>
      <w:ind w:left="113"/>
      <w:jc w:val="left"/>
    </w:pPr>
    <w:rPr>
      <w:rFonts w:ascii="Verdana" w:eastAsia="Verdana" w:hAnsi="Verdana" w:cstheme="minorBidi"/>
      <w:sz w:val="22"/>
      <w:szCs w:val="22"/>
      <w:lang w:val="en-US" w:eastAsia="en-US"/>
    </w:rPr>
  </w:style>
  <w:style w:type="character" w:customStyle="1" w:styleId="BodyTextChar">
    <w:name w:val="Body Text Char"/>
    <w:basedOn w:val="DefaultParagraphFont"/>
    <w:link w:val="BodyText"/>
    <w:uiPriority w:val="1"/>
    <w:rsid w:val="00333306"/>
    <w:rPr>
      <w:rFonts w:ascii="Verdana" w:eastAsia="Verdana" w:hAnsi="Verdana"/>
      <w:lang w:val="en-US"/>
    </w:rPr>
  </w:style>
  <w:style w:type="character" w:styleId="CommentReference">
    <w:name w:val="annotation reference"/>
    <w:basedOn w:val="DefaultParagraphFont"/>
    <w:uiPriority w:val="99"/>
    <w:semiHidden/>
    <w:unhideWhenUsed/>
    <w:rsid w:val="00564A4E"/>
    <w:rPr>
      <w:sz w:val="16"/>
      <w:szCs w:val="16"/>
    </w:rPr>
  </w:style>
  <w:style w:type="paragraph" w:styleId="CommentText">
    <w:name w:val="annotation text"/>
    <w:basedOn w:val="Normal"/>
    <w:link w:val="CommentTextChar"/>
    <w:uiPriority w:val="99"/>
    <w:unhideWhenUsed/>
    <w:rsid w:val="00564A4E"/>
    <w:rPr>
      <w:sz w:val="20"/>
      <w:szCs w:val="20"/>
    </w:rPr>
  </w:style>
  <w:style w:type="character" w:customStyle="1" w:styleId="CommentTextChar">
    <w:name w:val="Comment Text Char"/>
    <w:basedOn w:val="DefaultParagraphFont"/>
    <w:link w:val="CommentText"/>
    <w:uiPriority w:val="99"/>
    <w:rsid w:val="00564A4E"/>
    <w:rPr>
      <w:rFonts w:ascii="StobiSans Regular" w:eastAsia="Times New Roman" w:hAnsi="StobiSans Regular"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4A4E"/>
    <w:rPr>
      <w:b/>
      <w:bCs/>
    </w:rPr>
  </w:style>
  <w:style w:type="character" w:customStyle="1" w:styleId="CommentSubjectChar">
    <w:name w:val="Comment Subject Char"/>
    <w:basedOn w:val="CommentTextChar"/>
    <w:link w:val="CommentSubject"/>
    <w:uiPriority w:val="99"/>
    <w:semiHidden/>
    <w:rsid w:val="00564A4E"/>
    <w:rPr>
      <w:rFonts w:ascii="StobiSans Regular" w:eastAsia="Times New Roman" w:hAnsi="StobiSans Regular" w:cs="Times New Roman"/>
      <w:b/>
      <w:bCs/>
      <w:sz w:val="20"/>
      <w:szCs w:val="20"/>
      <w:lang w:eastAsia="en-GB"/>
    </w:rPr>
  </w:style>
  <w:style w:type="paragraph" w:styleId="Revision">
    <w:name w:val="Revision"/>
    <w:hidden/>
    <w:uiPriority w:val="99"/>
    <w:semiHidden/>
    <w:rsid w:val="004C7D05"/>
    <w:pPr>
      <w:spacing w:after="0" w:line="240" w:lineRule="auto"/>
    </w:pPr>
    <w:rPr>
      <w:rFonts w:ascii="StobiSans Regular" w:eastAsia="Times New Roman" w:hAnsi="StobiSans Regular" w:cs="Times New Roman"/>
      <w:sz w:val="24"/>
      <w:szCs w:val="24"/>
      <w:lang w:eastAsia="en-GB"/>
    </w:rPr>
  </w:style>
  <w:style w:type="character" w:customStyle="1" w:styleId="markedcontent">
    <w:name w:val="markedcontent"/>
    <w:basedOn w:val="DefaultParagraphFont"/>
    <w:rsid w:val="002E1F0E"/>
  </w:style>
  <w:style w:type="character" w:customStyle="1" w:styleId="ui-provider">
    <w:name w:val="ui-provider"/>
    <w:basedOn w:val="DefaultParagraphFont"/>
    <w:rsid w:val="00300A72"/>
  </w:style>
  <w:style w:type="paragraph" w:customStyle="1" w:styleId="pf0">
    <w:name w:val="pf0"/>
    <w:basedOn w:val="Normal"/>
    <w:rsid w:val="009421F3"/>
    <w:pPr>
      <w:suppressAutoHyphens w:val="0"/>
      <w:spacing w:before="100" w:beforeAutospacing="1" w:after="100" w:afterAutospacing="1"/>
      <w:jc w:val="left"/>
    </w:pPr>
    <w:rPr>
      <w:rFonts w:ascii="Times New Roman" w:hAnsi="Times New Roman"/>
      <w:lang w:val="en-US" w:eastAsia="en-US"/>
    </w:rPr>
  </w:style>
  <w:style w:type="character" w:customStyle="1" w:styleId="cf01">
    <w:name w:val="cf01"/>
    <w:basedOn w:val="DefaultParagraphFont"/>
    <w:rsid w:val="009421F3"/>
    <w:rPr>
      <w:rFonts w:ascii="Segoe UI" w:hAnsi="Segoe UI" w:cs="Segoe UI" w:hint="default"/>
      <w:sz w:val="18"/>
      <w:szCs w:val="18"/>
    </w:rPr>
  </w:style>
  <w:style w:type="paragraph" w:styleId="BodyTextIndent">
    <w:name w:val="Body Text Indent"/>
    <w:basedOn w:val="Normal"/>
    <w:link w:val="BodyTextIndentChar"/>
    <w:uiPriority w:val="99"/>
    <w:unhideWhenUsed/>
    <w:rsid w:val="0087541C"/>
    <w:pPr>
      <w:spacing w:after="120"/>
      <w:ind w:left="360"/>
    </w:pPr>
  </w:style>
  <w:style w:type="character" w:customStyle="1" w:styleId="BodyTextIndentChar">
    <w:name w:val="Body Text Indent Char"/>
    <w:basedOn w:val="DefaultParagraphFont"/>
    <w:link w:val="BodyTextIndent"/>
    <w:uiPriority w:val="99"/>
    <w:rsid w:val="0087541C"/>
    <w:rPr>
      <w:rFonts w:ascii="StobiSans Regular" w:eastAsia="Times New Roman" w:hAnsi="StobiSans Regular" w:cs="Times New Roman"/>
      <w:sz w:val="24"/>
      <w:szCs w:val="24"/>
      <w:lang w:eastAsia="en-GB"/>
    </w:rPr>
  </w:style>
  <w:style w:type="paragraph" w:styleId="HTMLPreformatted">
    <w:name w:val="HTML Preformatted"/>
    <w:basedOn w:val="Normal"/>
    <w:link w:val="HTMLPreformattedChar"/>
    <w:uiPriority w:val="99"/>
    <w:semiHidden/>
    <w:unhideWhenUsed/>
    <w:rsid w:val="009E4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9E4373"/>
    <w:rPr>
      <w:rFonts w:ascii="Courier New" w:eastAsia="Times New Roman" w:hAnsi="Courier New" w:cs="Courier New"/>
      <w:sz w:val="20"/>
      <w:szCs w:val="20"/>
      <w:lang w:val="en-US"/>
    </w:rPr>
  </w:style>
  <w:style w:type="character" w:customStyle="1" w:styleId="y2iqfc">
    <w:name w:val="y2iqfc"/>
    <w:basedOn w:val="DefaultParagraphFont"/>
    <w:rsid w:val="009E4373"/>
  </w:style>
  <w:style w:type="character" w:customStyle="1" w:styleId="rynqvb">
    <w:name w:val="rynqvb"/>
    <w:basedOn w:val="DefaultParagraphFont"/>
    <w:rsid w:val="00FF4B1D"/>
  </w:style>
  <w:style w:type="character" w:customStyle="1" w:styleId="cf11">
    <w:name w:val="cf11"/>
    <w:basedOn w:val="DefaultParagraphFont"/>
    <w:rsid w:val="00620675"/>
    <w:rPr>
      <w:rFonts w:ascii="Segoe UI" w:hAnsi="Segoe UI" w:cs="Segoe UI" w:hint="default"/>
      <w:b/>
      <w:bCs/>
      <w:sz w:val="18"/>
      <w:szCs w:val="18"/>
    </w:rPr>
  </w:style>
  <w:style w:type="paragraph" w:styleId="FootnoteText">
    <w:name w:val="footnote text"/>
    <w:basedOn w:val="Normal"/>
    <w:link w:val="FootnoteTextChar"/>
    <w:uiPriority w:val="99"/>
    <w:semiHidden/>
    <w:unhideWhenUsed/>
    <w:rsid w:val="00F51E27"/>
    <w:rPr>
      <w:sz w:val="20"/>
      <w:szCs w:val="20"/>
    </w:rPr>
  </w:style>
  <w:style w:type="character" w:customStyle="1" w:styleId="FootnoteTextChar">
    <w:name w:val="Footnote Text Char"/>
    <w:basedOn w:val="DefaultParagraphFont"/>
    <w:link w:val="FootnoteText"/>
    <w:uiPriority w:val="99"/>
    <w:semiHidden/>
    <w:rsid w:val="00F51E27"/>
    <w:rPr>
      <w:rFonts w:ascii="StobiSans Regular" w:eastAsia="Times New Roman" w:hAnsi="StobiSans Regular" w:cs="Times New Roman"/>
      <w:sz w:val="20"/>
      <w:szCs w:val="20"/>
      <w:lang w:eastAsia="en-GB"/>
    </w:rPr>
  </w:style>
  <w:style w:type="character" w:styleId="FootnoteReference">
    <w:name w:val="footnote reference"/>
    <w:basedOn w:val="DefaultParagraphFont"/>
    <w:uiPriority w:val="99"/>
    <w:semiHidden/>
    <w:unhideWhenUsed/>
    <w:rsid w:val="00F51E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8840">
      <w:bodyDiv w:val="1"/>
      <w:marLeft w:val="0"/>
      <w:marRight w:val="0"/>
      <w:marTop w:val="0"/>
      <w:marBottom w:val="0"/>
      <w:divBdr>
        <w:top w:val="none" w:sz="0" w:space="0" w:color="auto"/>
        <w:left w:val="none" w:sz="0" w:space="0" w:color="auto"/>
        <w:bottom w:val="none" w:sz="0" w:space="0" w:color="auto"/>
        <w:right w:val="none" w:sz="0" w:space="0" w:color="auto"/>
      </w:divBdr>
    </w:div>
    <w:div w:id="208423591">
      <w:bodyDiv w:val="1"/>
      <w:marLeft w:val="0"/>
      <w:marRight w:val="0"/>
      <w:marTop w:val="0"/>
      <w:marBottom w:val="0"/>
      <w:divBdr>
        <w:top w:val="none" w:sz="0" w:space="0" w:color="auto"/>
        <w:left w:val="none" w:sz="0" w:space="0" w:color="auto"/>
        <w:bottom w:val="none" w:sz="0" w:space="0" w:color="auto"/>
        <w:right w:val="none" w:sz="0" w:space="0" w:color="auto"/>
      </w:divBdr>
    </w:div>
    <w:div w:id="322660652">
      <w:bodyDiv w:val="1"/>
      <w:marLeft w:val="0"/>
      <w:marRight w:val="0"/>
      <w:marTop w:val="0"/>
      <w:marBottom w:val="0"/>
      <w:divBdr>
        <w:top w:val="none" w:sz="0" w:space="0" w:color="auto"/>
        <w:left w:val="none" w:sz="0" w:space="0" w:color="auto"/>
        <w:bottom w:val="none" w:sz="0" w:space="0" w:color="auto"/>
        <w:right w:val="none" w:sz="0" w:space="0" w:color="auto"/>
      </w:divBdr>
      <w:divsChild>
        <w:div w:id="2134865822">
          <w:marLeft w:val="446"/>
          <w:marRight w:val="0"/>
          <w:marTop w:val="200"/>
          <w:marBottom w:val="0"/>
          <w:divBdr>
            <w:top w:val="none" w:sz="0" w:space="0" w:color="auto"/>
            <w:left w:val="none" w:sz="0" w:space="0" w:color="auto"/>
            <w:bottom w:val="none" w:sz="0" w:space="0" w:color="auto"/>
            <w:right w:val="none" w:sz="0" w:space="0" w:color="auto"/>
          </w:divBdr>
        </w:div>
      </w:divsChild>
    </w:div>
    <w:div w:id="441993759">
      <w:bodyDiv w:val="1"/>
      <w:marLeft w:val="0"/>
      <w:marRight w:val="0"/>
      <w:marTop w:val="0"/>
      <w:marBottom w:val="0"/>
      <w:divBdr>
        <w:top w:val="none" w:sz="0" w:space="0" w:color="auto"/>
        <w:left w:val="none" w:sz="0" w:space="0" w:color="auto"/>
        <w:bottom w:val="none" w:sz="0" w:space="0" w:color="auto"/>
        <w:right w:val="none" w:sz="0" w:space="0" w:color="auto"/>
      </w:divBdr>
    </w:div>
    <w:div w:id="514926739">
      <w:bodyDiv w:val="1"/>
      <w:marLeft w:val="0"/>
      <w:marRight w:val="0"/>
      <w:marTop w:val="0"/>
      <w:marBottom w:val="0"/>
      <w:divBdr>
        <w:top w:val="none" w:sz="0" w:space="0" w:color="auto"/>
        <w:left w:val="none" w:sz="0" w:space="0" w:color="auto"/>
        <w:bottom w:val="none" w:sz="0" w:space="0" w:color="auto"/>
        <w:right w:val="none" w:sz="0" w:space="0" w:color="auto"/>
      </w:divBdr>
    </w:div>
    <w:div w:id="583995363">
      <w:bodyDiv w:val="1"/>
      <w:marLeft w:val="0"/>
      <w:marRight w:val="0"/>
      <w:marTop w:val="0"/>
      <w:marBottom w:val="0"/>
      <w:divBdr>
        <w:top w:val="none" w:sz="0" w:space="0" w:color="auto"/>
        <w:left w:val="none" w:sz="0" w:space="0" w:color="auto"/>
        <w:bottom w:val="none" w:sz="0" w:space="0" w:color="auto"/>
        <w:right w:val="none" w:sz="0" w:space="0" w:color="auto"/>
      </w:divBdr>
    </w:div>
    <w:div w:id="614752491">
      <w:bodyDiv w:val="1"/>
      <w:marLeft w:val="0"/>
      <w:marRight w:val="0"/>
      <w:marTop w:val="0"/>
      <w:marBottom w:val="0"/>
      <w:divBdr>
        <w:top w:val="none" w:sz="0" w:space="0" w:color="auto"/>
        <w:left w:val="none" w:sz="0" w:space="0" w:color="auto"/>
        <w:bottom w:val="none" w:sz="0" w:space="0" w:color="auto"/>
        <w:right w:val="none" w:sz="0" w:space="0" w:color="auto"/>
      </w:divBdr>
      <w:divsChild>
        <w:div w:id="1309281475">
          <w:marLeft w:val="446"/>
          <w:marRight w:val="0"/>
          <w:marTop w:val="200"/>
          <w:marBottom w:val="0"/>
          <w:divBdr>
            <w:top w:val="none" w:sz="0" w:space="0" w:color="auto"/>
            <w:left w:val="none" w:sz="0" w:space="0" w:color="auto"/>
            <w:bottom w:val="none" w:sz="0" w:space="0" w:color="auto"/>
            <w:right w:val="none" w:sz="0" w:space="0" w:color="auto"/>
          </w:divBdr>
        </w:div>
      </w:divsChild>
    </w:div>
    <w:div w:id="640236726">
      <w:bodyDiv w:val="1"/>
      <w:marLeft w:val="0"/>
      <w:marRight w:val="0"/>
      <w:marTop w:val="0"/>
      <w:marBottom w:val="0"/>
      <w:divBdr>
        <w:top w:val="none" w:sz="0" w:space="0" w:color="auto"/>
        <w:left w:val="none" w:sz="0" w:space="0" w:color="auto"/>
        <w:bottom w:val="none" w:sz="0" w:space="0" w:color="auto"/>
        <w:right w:val="none" w:sz="0" w:space="0" w:color="auto"/>
      </w:divBdr>
    </w:div>
    <w:div w:id="685984809">
      <w:bodyDiv w:val="1"/>
      <w:marLeft w:val="0"/>
      <w:marRight w:val="0"/>
      <w:marTop w:val="0"/>
      <w:marBottom w:val="0"/>
      <w:divBdr>
        <w:top w:val="none" w:sz="0" w:space="0" w:color="auto"/>
        <w:left w:val="none" w:sz="0" w:space="0" w:color="auto"/>
        <w:bottom w:val="none" w:sz="0" w:space="0" w:color="auto"/>
        <w:right w:val="none" w:sz="0" w:space="0" w:color="auto"/>
      </w:divBdr>
    </w:div>
    <w:div w:id="737944392">
      <w:bodyDiv w:val="1"/>
      <w:marLeft w:val="0"/>
      <w:marRight w:val="0"/>
      <w:marTop w:val="0"/>
      <w:marBottom w:val="0"/>
      <w:divBdr>
        <w:top w:val="none" w:sz="0" w:space="0" w:color="auto"/>
        <w:left w:val="none" w:sz="0" w:space="0" w:color="auto"/>
        <w:bottom w:val="none" w:sz="0" w:space="0" w:color="auto"/>
        <w:right w:val="none" w:sz="0" w:space="0" w:color="auto"/>
      </w:divBdr>
    </w:div>
    <w:div w:id="834342173">
      <w:bodyDiv w:val="1"/>
      <w:marLeft w:val="0"/>
      <w:marRight w:val="0"/>
      <w:marTop w:val="0"/>
      <w:marBottom w:val="0"/>
      <w:divBdr>
        <w:top w:val="none" w:sz="0" w:space="0" w:color="auto"/>
        <w:left w:val="none" w:sz="0" w:space="0" w:color="auto"/>
        <w:bottom w:val="none" w:sz="0" w:space="0" w:color="auto"/>
        <w:right w:val="none" w:sz="0" w:space="0" w:color="auto"/>
      </w:divBdr>
    </w:div>
    <w:div w:id="835346172">
      <w:bodyDiv w:val="1"/>
      <w:marLeft w:val="0"/>
      <w:marRight w:val="0"/>
      <w:marTop w:val="0"/>
      <w:marBottom w:val="0"/>
      <w:divBdr>
        <w:top w:val="none" w:sz="0" w:space="0" w:color="auto"/>
        <w:left w:val="none" w:sz="0" w:space="0" w:color="auto"/>
        <w:bottom w:val="none" w:sz="0" w:space="0" w:color="auto"/>
        <w:right w:val="none" w:sz="0" w:space="0" w:color="auto"/>
      </w:divBdr>
    </w:div>
    <w:div w:id="879904740">
      <w:bodyDiv w:val="1"/>
      <w:marLeft w:val="0"/>
      <w:marRight w:val="0"/>
      <w:marTop w:val="0"/>
      <w:marBottom w:val="0"/>
      <w:divBdr>
        <w:top w:val="none" w:sz="0" w:space="0" w:color="auto"/>
        <w:left w:val="none" w:sz="0" w:space="0" w:color="auto"/>
        <w:bottom w:val="none" w:sz="0" w:space="0" w:color="auto"/>
        <w:right w:val="none" w:sz="0" w:space="0" w:color="auto"/>
      </w:divBdr>
    </w:div>
    <w:div w:id="1012102854">
      <w:bodyDiv w:val="1"/>
      <w:marLeft w:val="0"/>
      <w:marRight w:val="0"/>
      <w:marTop w:val="0"/>
      <w:marBottom w:val="0"/>
      <w:divBdr>
        <w:top w:val="none" w:sz="0" w:space="0" w:color="auto"/>
        <w:left w:val="none" w:sz="0" w:space="0" w:color="auto"/>
        <w:bottom w:val="none" w:sz="0" w:space="0" w:color="auto"/>
        <w:right w:val="none" w:sz="0" w:space="0" w:color="auto"/>
      </w:divBdr>
    </w:div>
    <w:div w:id="1090393081">
      <w:bodyDiv w:val="1"/>
      <w:marLeft w:val="0"/>
      <w:marRight w:val="0"/>
      <w:marTop w:val="0"/>
      <w:marBottom w:val="0"/>
      <w:divBdr>
        <w:top w:val="none" w:sz="0" w:space="0" w:color="auto"/>
        <w:left w:val="none" w:sz="0" w:space="0" w:color="auto"/>
        <w:bottom w:val="none" w:sz="0" w:space="0" w:color="auto"/>
        <w:right w:val="none" w:sz="0" w:space="0" w:color="auto"/>
      </w:divBdr>
    </w:div>
    <w:div w:id="1101800984">
      <w:bodyDiv w:val="1"/>
      <w:marLeft w:val="0"/>
      <w:marRight w:val="0"/>
      <w:marTop w:val="0"/>
      <w:marBottom w:val="0"/>
      <w:divBdr>
        <w:top w:val="none" w:sz="0" w:space="0" w:color="auto"/>
        <w:left w:val="none" w:sz="0" w:space="0" w:color="auto"/>
        <w:bottom w:val="none" w:sz="0" w:space="0" w:color="auto"/>
        <w:right w:val="none" w:sz="0" w:space="0" w:color="auto"/>
      </w:divBdr>
    </w:div>
    <w:div w:id="1111165381">
      <w:bodyDiv w:val="1"/>
      <w:marLeft w:val="0"/>
      <w:marRight w:val="0"/>
      <w:marTop w:val="0"/>
      <w:marBottom w:val="0"/>
      <w:divBdr>
        <w:top w:val="none" w:sz="0" w:space="0" w:color="auto"/>
        <w:left w:val="none" w:sz="0" w:space="0" w:color="auto"/>
        <w:bottom w:val="none" w:sz="0" w:space="0" w:color="auto"/>
        <w:right w:val="none" w:sz="0" w:space="0" w:color="auto"/>
      </w:divBdr>
    </w:div>
    <w:div w:id="1189293495">
      <w:bodyDiv w:val="1"/>
      <w:marLeft w:val="0"/>
      <w:marRight w:val="0"/>
      <w:marTop w:val="0"/>
      <w:marBottom w:val="0"/>
      <w:divBdr>
        <w:top w:val="none" w:sz="0" w:space="0" w:color="auto"/>
        <w:left w:val="none" w:sz="0" w:space="0" w:color="auto"/>
        <w:bottom w:val="none" w:sz="0" w:space="0" w:color="auto"/>
        <w:right w:val="none" w:sz="0" w:space="0" w:color="auto"/>
      </w:divBdr>
    </w:div>
    <w:div w:id="1439258455">
      <w:bodyDiv w:val="1"/>
      <w:marLeft w:val="0"/>
      <w:marRight w:val="0"/>
      <w:marTop w:val="0"/>
      <w:marBottom w:val="0"/>
      <w:divBdr>
        <w:top w:val="none" w:sz="0" w:space="0" w:color="auto"/>
        <w:left w:val="none" w:sz="0" w:space="0" w:color="auto"/>
        <w:bottom w:val="none" w:sz="0" w:space="0" w:color="auto"/>
        <w:right w:val="none" w:sz="0" w:space="0" w:color="auto"/>
      </w:divBdr>
    </w:div>
    <w:div w:id="1475415595">
      <w:bodyDiv w:val="1"/>
      <w:marLeft w:val="0"/>
      <w:marRight w:val="0"/>
      <w:marTop w:val="0"/>
      <w:marBottom w:val="0"/>
      <w:divBdr>
        <w:top w:val="none" w:sz="0" w:space="0" w:color="auto"/>
        <w:left w:val="none" w:sz="0" w:space="0" w:color="auto"/>
        <w:bottom w:val="none" w:sz="0" w:space="0" w:color="auto"/>
        <w:right w:val="none" w:sz="0" w:space="0" w:color="auto"/>
      </w:divBdr>
    </w:div>
    <w:div w:id="1562666968">
      <w:bodyDiv w:val="1"/>
      <w:marLeft w:val="0"/>
      <w:marRight w:val="0"/>
      <w:marTop w:val="0"/>
      <w:marBottom w:val="0"/>
      <w:divBdr>
        <w:top w:val="none" w:sz="0" w:space="0" w:color="auto"/>
        <w:left w:val="none" w:sz="0" w:space="0" w:color="auto"/>
        <w:bottom w:val="none" w:sz="0" w:space="0" w:color="auto"/>
        <w:right w:val="none" w:sz="0" w:space="0" w:color="auto"/>
      </w:divBdr>
    </w:div>
    <w:div w:id="1600793429">
      <w:bodyDiv w:val="1"/>
      <w:marLeft w:val="0"/>
      <w:marRight w:val="0"/>
      <w:marTop w:val="0"/>
      <w:marBottom w:val="0"/>
      <w:divBdr>
        <w:top w:val="none" w:sz="0" w:space="0" w:color="auto"/>
        <w:left w:val="none" w:sz="0" w:space="0" w:color="auto"/>
        <w:bottom w:val="none" w:sz="0" w:space="0" w:color="auto"/>
        <w:right w:val="none" w:sz="0" w:space="0" w:color="auto"/>
      </w:divBdr>
    </w:div>
    <w:div w:id="1676221995">
      <w:bodyDiv w:val="1"/>
      <w:marLeft w:val="0"/>
      <w:marRight w:val="0"/>
      <w:marTop w:val="0"/>
      <w:marBottom w:val="0"/>
      <w:divBdr>
        <w:top w:val="none" w:sz="0" w:space="0" w:color="auto"/>
        <w:left w:val="none" w:sz="0" w:space="0" w:color="auto"/>
        <w:bottom w:val="none" w:sz="0" w:space="0" w:color="auto"/>
        <w:right w:val="none" w:sz="0" w:space="0" w:color="auto"/>
      </w:divBdr>
    </w:div>
    <w:div w:id="1796635052">
      <w:bodyDiv w:val="1"/>
      <w:marLeft w:val="0"/>
      <w:marRight w:val="0"/>
      <w:marTop w:val="0"/>
      <w:marBottom w:val="0"/>
      <w:divBdr>
        <w:top w:val="none" w:sz="0" w:space="0" w:color="auto"/>
        <w:left w:val="none" w:sz="0" w:space="0" w:color="auto"/>
        <w:bottom w:val="none" w:sz="0" w:space="0" w:color="auto"/>
        <w:right w:val="none" w:sz="0" w:space="0" w:color="auto"/>
      </w:divBdr>
    </w:div>
    <w:div w:id="1836140496">
      <w:bodyDiv w:val="1"/>
      <w:marLeft w:val="0"/>
      <w:marRight w:val="0"/>
      <w:marTop w:val="0"/>
      <w:marBottom w:val="0"/>
      <w:divBdr>
        <w:top w:val="none" w:sz="0" w:space="0" w:color="auto"/>
        <w:left w:val="none" w:sz="0" w:space="0" w:color="auto"/>
        <w:bottom w:val="none" w:sz="0" w:space="0" w:color="auto"/>
        <w:right w:val="none" w:sz="0" w:space="0" w:color="auto"/>
      </w:divBdr>
    </w:div>
    <w:div w:id="1838686518">
      <w:bodyDiv w:val="1"/>
      <w:marLeft w:val="0"/>
      <w:marRight w:val="0"/>
      <w:marTop w:val="0"/>
      <w:marBottom w:val="0"/>
      <w:divBdr>
        <w:top w:val="none" w:sz="0" w:space="0" w:color="auto"/>
        <w:left w:val="none" w:sz="0" w:space="0" w:color="auto"/>
        <w:bottom w:val="none" w:sz="0" w:space="0" w:color="auto"/>
        <w:right w:val="none" w:sz="0" w:space="0" w:color="auto"/>
      </w:divBdr>
    </w:div>
    <w:div w:id="1860120628">
      <w:bodyDiv w:val="1"/>
      <w:marLeft w:val="0"/>
      <w:marRight w:val="0"/>
      <w:marTop w:val="0"/>
      <w:marBottom w:val="0"/>
      <w:divBdr>
        <w:top w:val="none" w:sz="0" w:space="0" w:color="auto"/>
        <w:left w:val="none" w:sz="0" w:space="0" w:color="auto"/>
        <w:bottom w:val="none" w:sz="0" w:space="0" w:color="auto"/>
        <w:right w:val="none" w:sz="0" w:space="0" w:color="auto"/>
      </w:divBdr>
    </w:div>
    <w:div w:id="2020692312">
      <w:bodyDiv w:val="1"/>
      <w:marLeft w:val="0"/>
      <w:marRight w:val="0"/>
      <w:marTop w:val="0"/>
      <w:marBottom w:val="0"/>
      <w:divBdr>
        <w:top w:val="none" w:sz="0" w:space="0" w:color="auto"/>
        <w:left w:val="none" w:sz="0" w:space="0" w:color="auto"/>
        <w:bottom w:val="none" w:sz="0" w:space="0" w:color="auto"/>
        <w:right w:val="none" w:sz="0" w:space="0" w:color="auto"/>
      </w:divBdr>
    </w:div>
    <w:div w:id="2025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4FC1-EBD9-469E-9C37-8A151275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9906</Words>
  <Characters>56466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Abazi</cp:lastModifiedBy>
  <cp:revision>10</cp:revision>
  <dcterms:created xsi:type="dcterms:W3CDTF">2025-03-03T08:59:00Z</dcterms:created>
  <dcterms:modified xsi:type="dcterms:W3CDTF">2025-03-04T10:23:00Z</dcterms:modified>
</cp:coreProperties>
</file>