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6EF0" w14:textId="77777777" w:rsidR="007F181B" w:rsidRPr="00D46D1A" w:rsidRDefault="007F181B" w:rsidP="007F181B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ИЗВЕШТАЈ ЗА ПРОЦЕНКА НА ВЛИЈАНИЕТО НА РЕГУЛАТИВАТА</w:t>
      </w:r>
    </w:p>
    <w:p w14:paraId="4617AD2D" w14:textId="77777777" w:rsidR="007F181B" w:rsidRPr="00D46D1A" w:rsidRDefault="007F181B" w:rsidP="00212EDD">
      <w:pPr>
        <w:rPr>
          <w:rFonts w:ascii="StobiSerif Regular" w:hAnsi="StobiSerif Regular"/>
          <w:b/>
          <w:sz w:val="22"/>
          <w:szCs w:val="22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96"/>
      </w:tblGrid>
      <w:tr w:rsidR="007F181B" w:rsidRPr="00D46D1A" w14:paraId="350E80C9" w14:textId="77777777">
        <w:trPr>
          <w:trHeight w:val="622"/>
        </w:trPr>
        <w:tc>
          <w:tcPr>
            <w:tcW w:w="3105" w:type="dxa"/>
          </w:tcPr>
          <w:p w14:paraId="155B75D6" w14:textId="77777777" w:rsidR="007F181B" w:rsidRPr="00D46D1A" w:rsidRDefault="00C771C6" w:rsidP="00C771C6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Назив на м</w:t>
            </w:r>
            <w:r w:rsidR="005D0CB8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14:paraId="70C44817" w14:textId="11350A53" w:rsidR="006F1327" w:rsidRPr="00D46D1A" w:rsidRDefault="00733812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Министерство за дигитална трансформаци</w:t>
            </w:r>
            <w:r w:rsidR="003D0875">
              <w:rPr>
                <w:rFonts w:ascii="StobiSerif Regular" w:hAnsi="StobiSerif Regular"/>
                <w:sz w:val="22"/>
                <w:szCs w:val="22"/>
                <w:lang w:val="mk-MK"/>
              </w:rPr>
              <w:t>ј</w:t>
            </w: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а</w:t>
            </w:r>
          </w:p>
        </w:tc>
      </w:tr>
      <w:tr w:rsidR="007F181B" w:rsidRPr="00D46D1A" w14:paraId="5FCD9C88" w14:textId="77777777">
        <w:trPr>
          <w:trHeight w:val="622"/>
        </w:trPr>
        <w:tc>
          <w:tcPr>
            <w:tcW w:w="3105" w:type="dxa"/>
          </w:tcPr>
          <w:p w14:paraId="086F5E30" w14:textId="77777777" w:rsidR="007F181B" w:rsidRPr="00D46D1A" w:rsidRDefault="005D0CB8" w:rsidP="006F1327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Назив на предлог</w:t>
            </w:r>
            <w:r w:rsidR="00F66307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от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B413F0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на </w:t>
            </w:r>
            <w:r w:rsidR="006F1327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закон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:</w:t>
            </w:r>
          </w:p>
        </w:tc>
        <w:tc>
          <w:tcPr>
            <w:tcW w:w="6196" w:type="dxa"/>
          </w:tcPr>
          <w:p w14:paraId="337D0FA3" w14:textId="57F52DB1" w:rsidR="006F1327" w:rsidRPr="00D46D1A" w:rsidRDefault="00E16408" w:rsidP="000C2D5C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>
              <w:rPr>
                <w:rFonts w:ascii="StobiSerif Regular" w:hAnsi="StobiSerif Regular"/>
                <w:sz w:val="22"/>
                <w:szCs w:val="22"/>
                <w:lang w:val="mk-MK"/>
              </w:rPr>
              <w:t>З</w:t>
            </w:r>
            <w:r w:rsidR="0084697D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акон за </w:t>
            </w:r>
            <w:r w:rsidR="000C2D5C">
              <w:rPr>
                <w:rFonts w:ascii="StobiSerif Regular" w:hAnsi="StobiSerif Regular"/>
                <w:sz w:val="22"/>
                <w:szCs w:val="22"/>
                <w:lang w:val="mk-MK"/>
              </w:rPr>
              <w:t>безбедност на мреж</w:t>
            </w:r>
            <w:r w:rsidR="00733812">
              <w:rPr>
                <w:rFonts w:ascii="StobiSerif Regular" w:hAnsi="StobiSerif Regular"/>
                <w:sz w:val="22"/>
                <w:szCs w:val="22"/>
                <w:lang w:val="mk-MK"/>
              </w:rPr>
              <w:t>н</w:t>
            </w:r>
            <w:r w:rsidR="000C2D5C">
              <w:rPr>
                <w:rFonts w:ascii="StobiSerif Regular" w:hAnsi="StobiSerif Regular"/>
                <w:sz w:val="22"/>
                <w:szCs w:val="22"/>
                <w:lang w:val="mk-MK"/>
              </w:rPr>
              <w:t>и и информациски системи</w:t>
            </w:r>
          </w:p>
        </w:tc>
      </w:tr>
      <w:tr w:rsidR="007F181B" w:rsidRPr="00D46D1A" w14:paraId="27DAECB8" w14:textId="77777777">
        <w:trPr>
          <w:trHeight w:val="622"/>
        </w:trPr>
        <w:tc>
          <w:tcPr>
            <w:tcW w:w="3105" w:type="dxa"/>
          </w:tcPr>
          <w:p w14:paraId="6DFAEFB6" w14:textId="77777777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14:paraId="025C3E9E" w14:textId="77777777" w:rsidR="00530FA3" w:rsidRPr="00530FA3" w:rsidRDefault="00530FA3" w:rsidP="00CF7913">
            <w:pPr>
              <w:rPr>
                <w:rFonts w:ascii="StobiSerif Regular" w:hAnsi="StobiSerif Regular"/>
                <w:sz w:val="22"/>
                <w:szCs w:val="22"/>
                <w:lang w:val="en-US"/>
              </w:rPr>
            </w:pPr>
          </w:p>
        </w:tc>
      </w:tr>
      <w:tr w:rsidR="00855CE5" w:rsidRPr="00D46D1A" w14:paraId="547FA347" w14:textId="77777777" w:rsidTr="0094292C">
        <w:trPr>
          <w:trHeight w:val="724"/>
        </w:trPr>
        <w:tc>
          <w:tcPr>
            <w:tcW w:w="3105" w:type="dxa"/>
            <w:shd w:val="clear" w:color="auto" w:fill="auto"/>
          </w:tcPr>
          <w:p w14:paraId="14B826F7" w14:textId="77777777" w:rsidR="00855CE5" w:rsidRPr="00D46D1A" w:rsidRDefault="00855CE5" w:rsidP="007F6CEE">
            <w:pPr>
              <w:rPr>
                <w:rFonts w:ascii="StobiSerif Regular" w:hAnsi="StobiSerif Regular"/>
                <w:sz w:val="22"/>
                <w:szCs w:val="22"/>
                <w:highlight w:val="yellow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14:paraId="77BB8D38" w14:textId="77777777" w:rsidR="00855CE5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7CBC">
              <w:rPr>
                <w:rFonts w:ascii="StobiSerif Regular" w:hAnsi="StobiSerif Regular"/>
              </w:rPr>
              <w:instrText xml:space="preserve"> FORMCHECKBOX </w:instrText>
            </w:r>
            <w:r>
              <w:rPr>
                <w:rFonts w:ascii="StobiSerif Regular" w:hAnsi="StobiSerif Regular"/>
              </w:rPr>
            </w:r>
            <w:r>
              <w:rPr>
                <w:rFonts w:ascii="StobiSerif Regular" w:hAnsi="StobiSerif Regular"/>
              </w:rPr>
              <w:fldChar w:fldCharType="separate"/>
            </w:r>
            <w:r>
              <w:rPr>
                <w:rFonts w:ascii="StobiSerif Regular" w:hAnsi="StobiSerif Regular"/>
              </w:rPr>
              <w:fldChar w:fldCharType="end"/>
            </w:r>
            <w:bookmarkEnd w:id="0"/>
            <w:r w:rsidR="00855CE5" w:rsidRPr="00D46D1A">
              <w:rPr>
                <w:rFonts w:ascii="StobiSerif Regular" w:hAnsi="StobiSerif Regular"/>
              </w:rPr>
              <w:t>Нацрт</w:t>
            </w:r>
          </w:p>
          <w:bookmarkStart w:id="1" w:name="Check12"/>
          <w:p w14:paraId="7125A616" w14:textId="77777777" w:rsidR="00855CE5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BC">
              <w:rPr>
                <w:rFonts w:ascii="StobiSerif Regular" w:hAnsi="StobiSerif Regular"/>
              </w:rPr>
              <w:instrText xml:space="preserve"> FORMCHECKBOX </w:instrText>
            </w:r>
            <w:r>
              <w:rPr>
                <w:rFonts w:ascii="StobiSerif Regular" w:hAnsi="StobiSerif Regular"/>
              </w:rPr>
            </w:r>
            <w:r>
              <w:rPr>
                <w:rFonts w:ascii="StobiSerif Regular" w:hAnsi="StobiSerif Regular"/>
              </w:rPr>
              <w:fldChar w:fldCharType="separate"/>
            </w:r>
            <w:r>
              <w:rPr>
                <w:rFonts w:ascii="StobiSerif Regular" w:hAnsi="StobiSerif Regular"/>
              </w:rPr>
              <w:fldChar w:fldCharType="end"/>
            </w:r>
            <w:bookmarkEnd w:id="1"/>
            <w:r w:rsidR="00B020B6" w:rsidRPr="00D46D1A">
              <w:rPr>
                <w:rFonts w:ascii="StobiSerif Regular" w:hAnsi="StobiSerif Regular"/>
              </w:rPr>
              <w:t xml:space="preserve">Предлог </w:t>
            </w:r>
          </w:p>
          <w:p w14:paraId="4C6186DD" w14:textId="77777777" w:rsidR="00855CE5" w:rsidRPr="00D46D1A" w:rsidRDefault="00855CE5" w:rsidP="0094292C">
            <w:pPr>
              <w:pStyle w:val="ListParagraph"/>
              <w:spacing w:after="0" w:line="240" w:lineRule="auto"/>
              <w:ind w:left="0"/>
              <w:rPr>
                <w:rFonts w:ascii="StobiSerif Regular" w:hAnsi="StobiSerif Regular"/>
              </w:rPr>
            </w:pPr>
          </w:p>
        </w:tc>
      </w:tr>
      <w:tr w:rsidR="007F181B" w:rsidRPr="00D46D1A" w14:paraId="2CCFBB81" w14:textId="77777777">
        <w:trPr>
          <w:trHeight w:val="1243"/>
        </w:trPr>
        <w:tc>
          <w:tcPr>
            <w:tcW w:w="3105" w:type="dxa"/>
          </w:tcPr>
          <w:p w14:paraId="3FA7B036" w14:textId="77777777" w:rsidR="007F181B" w:rsidRPr="00CF7913" w:rsidRDefault="007F181B" w:rsidP="00F66307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>Обврската за подготовка на предлог</w:t>
            </w:r>
            <w:r w:rsidR="00F66307"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>от</w:t>
            </w:r>
            <w:r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B413F0"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на </w:t>
            </w:r>
            <w:r w:rsidR="00C771C6"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закон </w:t>
            </w:r>
            <w:r w:rsidRPr="00CF7913">
              <w:rPr>
                <w:rFonts w:ascii="StobiSerif Regular" w:hAnsi="StobiSerif Regular"/>
                <w:sz w:val="22"/>
                <w:szCs w:val="22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14:paraId="1F1FE428" w14:textId="77777777" w:rsidR="007F181B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3EEE">
              <w:rPr>
                <w:rFonts w:ascii="StobiSerif Regular" w:hAnsi="StobiSerif Regular"/>
              </w:rPr>
              <w:instrText xml:space="preserve"> FORMCHECKBOX </w:instrText>
            </w:r>
            <w:r>
              <w:rPr>
                <w:rFonts w:ascii="StobiSerif Regular" w:hAnsi="StobiSerif Regular"/>
              </w:rPr>
            </w:r>
            <w:r>
              <w:rPr>
                <w:rFonts w:ascii="StobiSerif Regular" w:hAnsi="StobiSerif Regular"/>
              </w:rPr>
              <w:fldChar w:fldCharType="separate"/>
            </w:r>
            <w:r>
              <w:rPr>
                <w:rFonts w:ascii="StobiSerif Regular" w:hAnsi="StobiSerif Regular"/>
              </w:rPr>
              <w:fldChar w:fldCharType="end"/>
            </w:r>
            <w:r w:rsidR="007F181B" w:rsidRPr="00D46D1A">
              <w:rPr>
                <w:rFonts w:ascii="StobiSerif Regular" w:hAnsi="StobiSerif Regular"/>
              </w:rPr>
              <w:t>Годишната програма за работа на Владата</w:t>
            </w:r>
            <w:r w:rsidR="001D3748" w:rsidRPr="00D46D1A">
              <w:rPr>
                <w:rFonts w:ascii="StobiSerif Regular" w:hAnsi="StobiSerif Regular"/>
              </w:rPr>
              <w:t xml:space="preserve"> на Република </w:t>
            </w:r>
            <w:r w:rsidR="000C2D5C">
              <w:rPr>
                <w:rFonts w:ascii="StobiSerif Regular" w:hAnsi="StobiSerif Regular"/>
              </w:rPr>
              <w:t>Северна</w:t>
            </w:r>
            <w:r w:rsidR="001D3748" w:rsidRPr="00D46D1A">
              <w:rPr>
                <w:rFonts w:ascii="StobiSerif Regular" w:hAnsi="StobiSerif Regular"/>
              </w:rPr>
              <w:t xml:space="preserve"> Македонија</w:t>
            </w:r>
          </w:p>
          <w:p w14:paraId="25809286" w14:textId="77777777" w:rsidR="007F181B" w:rsidRPr="00D46D1A" w:rsidRDefault="00BB3123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4"/>
            <w:r>
              <w:rPr>
                <w:rFonts w:ascii="StobiSerif Regular" w:hAnsi="StobiSerif Regular"/>
                <w:lang w:val="en-US"/>
              </w:rPr>
              <w:instrText xml:space="preserve"> FORMCHECKBOX </w:instrText>
            </w:r>
            <w:r>
              <w:rPr>
                <w:rFonts w:ascii="StobiSerif Regular" w:hAnsi="StobiSerif Regular"/>
                <w:lang w:val="en-US"/>
              </w:rPr>
            </w:r>
            <w:r>
              <w:rPr>
                <w:rFonts w:ascii="StobiSerif Regular" w:hAnsi="StobiSerif Regular"/>
                <w:lang w:val="en-US"/>
              </w:rPr>
              <w:fldChar w:fldCharType="separate"/>
            </w:r>
            <w:r>
              <w:rPr>
                <w:rFonts w:ascii="StobiSerif Regular" w:hAnsi="StobiSerif Regular"/>
                <w:lang w:val="en-US"/>
              </w:rPr>
              <w:fldChar w:fldCharType="end"/>
            </w:r>
            <w:bookmarkEnd w:id="2"/>
            <w:r w:rsidR="007F181B" w:rsidRPr="00D46D1A">
              <w:rPr>
                <w:rFonts w:ascii="StobiSerif Regular" w:hAnsi="StobiSerif Regular"/>
              </w:rPr>
              <w:t>НПАА</w:t>
            </w:r>
          </w:p>
          <w:p w14:paraId="5081D6CD" w14:textId="77777777" w:rsidR="007F181B" w:rsidRPr="00D46D1A" w:rsidRDefault="00FA4125" w:rsidP="001D3748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 w:rsidRPr="00D46D1A">
              <w:rPr>
                <w:rFonts w:ascii="StobiSerif Regular" w:hAnsi="StobiSerif Regul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="00107852" w:rsidRPr="00D46D1A">
              <w:rPr>
                <w:rFonts w:ascii="StobiSerif Regular" w:hAnsi="StobiSerif Regular"/>
              </w:rPr>
              <w:instrText xml:space="preserve"> FORMCHECKBOX </w:instrText>
            </w:r>
            <w:r w:rsidRPr="00D46D1A">
              <w:rPr>
                <w:rFonts w:ascii="StobiSerif Regular" w:hAnsi="StobiSerif Regular"/>
              </w:rPr>
            </w:r>
            <w:r w:rsidRPr="00D46D1A">
              <w:rPr>
                <w:rFonts w:ascii="StobiSerif Regular" w:hAnsi="StobiSerif Regular"/>
              </w:rPr>
              <w:fldChar w:fldCharType="separate"/>
            </w:r>
            <w:r w:rsidRPr="00D46D1A">
              <w:rPr>
                <w:rFonts w:ascii="StobiSerif Regular" w:hAnsi="StobiSerif Regular"/>
              </w:rPr>
              <w:fldChar w:fldCharType="end"/>
            </w:r>
            <w:bookmarkEnd w:id="3"/>
            <w:r w:rsidR="007F181B" w:rsidRPr="00D46D1A">
              <w:rPr>
                <w:rFonts w:ascii="StobiSerif Regular" w:hAnsi="StobiSerif Regular"/>
              </w:rPr>
              <w:t>Заклучок на Владата</w:t>
            </w:r>
            <w:r w:rsidR="001D3748" w:rsidRPr="00D46D1A">
              <w:rPr>
                <w:rFonts w:ascii="StobiSerif Regular" w:hAnsi="StobiSerif Regular"/>
              </w:rPr>
              <w:t xml:space="preserve"> на Република </w:t>
            </w:r>
            <w:r w:rsidR="00BB3123">
              <w:rPr>
                <w:rFonts w:ascii="StobiSerif Regular" w:hAnsi="StobiSerif Regular"/>
              </w:rPr>
              <w:t xml:space="preserve">Северна </w:t>
            </w:r>
            <w:r w:rsidR="001D3748" w:rsidRPr="00D46D1A">
              <w:rPr>
                <w:rFonts w:ascii="StobiSerif Regular" w:hAnsi="StobiSerif Regular"/>
              </w:rPr>
              <w:t>Македонија</w:t>
            </w:r>
          </w:p>
          <w:p w14:paraId="201A5230" w14:textId="77777777" w:rsidR="007F181B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EEE">
              <w:rPr>
                <w:rFonts w:ascii="StobiSerif Regular" w:hAnsi="StobiSerif Regular"/>
              </w:rPr>
              <w:instrText xml:space="preserve"> FORMCHECKBOX </w:instrText>
            </w:r>
            <w:r>
              <w:rPr>
                <w:rFonts w:ascii="StobiSerif Regular" w:hAnsi="StobiSerif Regular"/>
              </w:rPr>
            </w:r>
            <w:r>
              <w:rPr>
                <w:rFonts w:ascii="StobiSerif Regular" w:hAnsi="StobiSerif Regular"/>
              </w:rPr>
              <w:fldChar w:fldCharType="separate"/>
            </w:r>
            <w:r>
              <w:rPr>
                <w:rFonts w:ascii="StobiSerif Regular" w:hAnsi="StobiSerif Regular"/>
              </w:rPr>
              <w:fldChar w:fldCharType="end"/>
            </w:r>
            <w:r w:rsidR="0056471D" w:rsidRPr="00D46D1A">
              <w:rPr>
                <w:rFonts w:ascii="StobiSerif Regular" w:hAnsi="StobiSerif Regular"/>
                <w:lang w:val="en-US"/>
              </w:rPr>
              <w:t xml:space="preserve"> </w:t>
            </w:r>
            <w:r w:rsidR="0056471D" w:rsidRPr="00D46D1A">
              <w:rPr>
                <w:rFonts w:ascii="StobiSerif Regular" w:hAnsi="StobiSerif Regular"/>
              </w:rPr>
              <w:t>Друго</w:t>
            </w:r>
            <w:r w:rsidR="007F181B" w:rsidRPr="00D46D1A">
              <w:rPr>
                <w:rFonts w:ascii="StobiSerif Regular" w:hAnsi="StobiSerif Regular"/>
              </w:rPr>
              <w:t>_____________________________________</w:t>
            </w:r>
          </w:p>
        </w:tc>
      </w:tr>
      <w:tr w:rsidR="007F181B" w:rsidRPr="00D46D1A" w14:paraId="43D5183C" w14:textId="77777777">
        <w:trPr>
          <w:trHeight w:val="634"/>
        </w:trPr>
        <w:tc>
          <w:tcPr>
            <w:tcW w:w="3105" w:type="dxa"/>
          </w:tcPr>
          <w:p w14:paraId="385902F4" w14:textId="77777777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14:paraId="4686B8F5" w14:textId="77777777" w:rsidR="00733812" w:rsidRPr="00733812" w:rsidRDefault="00733812" w:rsidP="003D0875">
            <w:pPr>
              <w:jc w:val="both"/>
              <w:rPr>
                <w:rFonts w:ascii="StobiSerif Regular" w:eastAsia="Calibri" w:hAnsi="StobiSerif Regular"/>
                <w:sz w:val="22"/>
                <w:szCs w:val="22"/>
                <w:lang w:val="mk-MK"/>
              </w:rPr>
            </w:pPr>
            <w:r w:rsidRPr="00733812">
              <w:rPr>
                <w:rFonts w:ascii="StobiSerif Regular" w:eastAsia="Calibri" w:hAnsi="StobiSerif Regular"/>
                <w:sz w:val="22"/>
                <w:szCs w:val="22"/>
                <w:lang w:val="mk-MK"/>
              </w:rPr>
              <w:t>ДИРЕКТИВА (ЕУ) 2022/2555 НА ЕВРОПСКИОТ ПАРЛАМЕНТ И НА СОВЕТОТ од 14 декември 2022 година за мерките за високо заедничко ниво на кибербезбедност низ Унијата, за изменување на Регулативата (ЕУ) бр. 910/2014 и Директивата (ЕУ) 2018/1972 и за укинување на Директивата (ЕУ) 2016/1148 (Директива NIS 2)</w:t>
            </w:r>
          </w:p>
          <w:p w14:paraId="49D3223B" w14:textId="77777777" w:rsidR="00CF7913" w:rsidRPr="00D46D1A" w:rsidRDefault="00CF7913" w:rsidP="00733812">
            <w:pPr>
              <w:pStyle w:val="ListParagraph"/>
              <w:ind w:left="0"/>
              <w:jc w:val="both"/>
              <w:rPr>
                <w:rFonts w:ascii="StobiSerif Regular" w:hAnsi="StobiSerif Regular"/>
              </w:rPr>
            </w:pPr>
          </w:p>
        </w:tc>
      </w:tr>
      <w:tr w:rsidR="007F181B" w:rsidRPr="00D46D1A" w14:paraId="4F3D37AF" w14:textId="77777777">
        <w:trPr>
          <w:trHeight w:val="1865"/>
        </w:trPr>
        <w:tc>
          <w:tcPr>
            <w:tcW w:w="3105" w:type="dxa"/>
          </w:tcPr>
          <w:p w14:paraId="610F97BA" w14:textId="77777777" w:rsidR="007F181B" w:rsidRPr="00D46D1A" w:rsidRDefault="007F181B" w:rsidP="00F66307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Дали нацрт извештајот содржи информации согласно </w:t>
            </w:r>
            <w:r w:rsidR="00F66307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прописите кои се однесуваат на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класифицирани</w:t>
            </w:r>
            <w:r w:rsidR="00F66307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те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14:paraId="2E3CA3EC" w14:textId="77777777" w:rsidR="007F181B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 w:rsidRPr="00D46D1A">
              <w:rPr>
                <w:rFonts w:ascii="StobiSerif Regular" w:hAnsi="StobiSerif Regular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7"/>
            <w:r w:rsidR="00107852" w:rsidRPr="00D46D1A">
              <w:rPr>
                <w:rFonts w:ascii="StobiSerif Regular" w:hAnsi="StobiSerif Regular"/>
                <w:lang w:val="en-US"/>
              </w:rPr>
              <w:instrText xml:space="preserve"> FORMCHECKBOX </w:instrText>
            </w:r>
            <w:r w:rsidRPr="00D46D1A">
              <w:rPr>
                <w:rFonts w:ascii="StobiSerif Regular" w:hAnsi="StobiSerif Regular"/>
                <w:lang w:val="en-US"/>
              </w:rPr>
            </w:r>
            <w:r w:rsidRPr="00D46D1A">
              <w:rPr>
                <w:rFonts w:ascii="StobiSerif Regular" w:hAnsi="StobiSerif Regular"/>
                <w:lang w:val="en-US"/>
              </w:rPr>
              <w:fldChar w:fldCharType="separate"/>
            </w:r>
            <w:r w:rsidRPr="00D46D1A">
              <w:rPr>
                <w:rFonts w:ascii="StobiSerif Regular" w:hAnsi="StobiSerif Regular"/>
                <w:lang w:val="en-US"/>
              </w:rPr>
              <w:fldChar w:fldCharType="end"/>
            </w:r>
            <w:bookmarkEnd w:id="4"/>
            <w:r w:rsidR="007F181B" w:rsidRPr="00D46D1A">
              <w:rPr>
                <w:rFonts w:ascii="StobiSerif Regular" w:hAnsi="StobiSerif Regular"/>
              </w:rPr>
              <w:t>Да</w:t>
            </w:r>
          </w:p>
          <w:bookmarkStart w:id="5" w:name="Check18"/>
          <w:p w14:paraId="6769570B" w14:textId="77777777" w:rsidR="007F181B" w:rsidRPr="00D46D1A" w:rsidRDefault="00FA4125" w:rsidP="00107852">
            <w:pPr>
              <w:pStyle w:val="ListParagraph"/>
              <w:spacing w:after="0" w:line="240" w:lineRule="auto"/>
              <w:ind w:left="360"/>
              <w:rPr>
                <w:rFonts w:ascii="StobiSerif Regular" w:hAnsi="StobiSerif Regular"/>
              </w:rPr>
            </w:pPr>
            <w:r w:rsidRPr="00D46D1A">
              <w:rPr>
                <w:rFonts w:ascii="StobiSerif Regular" w:hAnsi="StobiSerif Regular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00A91" w:rsidRPr="00D46D1A">
              <w:rPr>
                <w:rFonts w:ascii="StobiSerif Regular" w:hAnsi="StobiSerif Regular"/>
                <w:lang w:val="en-US"/>
              </w:rPr>
              <w:instrText xml:space="preserve"> FORMCHECKBOX </w:instrText>
            </w:r>
            <w:r w:rsidRPr="00D46D1A">
              <w:rPr>
                <w:rFonts w:ascii="StobiSerif Regular" w:hAnsi="StobiSerif Regular"/>
                <w:lang w:val="en-US"/>
              </w:rPr>
            </w:r>
            <w:r w:rsidRPr="00D46D1A">
              <w:rPr>
                <w:rFonts w:ascii="StobiSerif Regular" w:hAnsi="StobiSerif Regular"/>
                <w:lang w:val="en-US"/>
              </w:rPr>
              <w:fldChar w:fldCharType="separate"/>
            </w:r>
            <w:r w:rsidRPr="00D46D1A">
              <w:rPr>
                <w:rFonts w:ascii="StobiSerif Regular" w:hAnsi="StobiSerif Regular"/>
                <w:lang w:val="en-US"/>
              </w:rPr>
              <w:fldChar w:fldCharType="end"/>
            </w:r>
            <w:bookmarkEnd w:id="5"/>
            <w:r w:rsidR="007F181B" w:rsidRPr="00D46D1A">
              <w:rPr>
                <w:rFonts w:ascii="StobiSerif Regular" w:hAnsi="StobiSerif Regular"/>
              </w:rPr>
              <w:t>Не</w:t>
            </w:r>
          </w:p>
        </w:tc>
      </w:tr>
      <w:tr w:rsidR="007F181B" w:rsidRPr="00D46D1A" w14:paraId="3B7C8FFF" w14:textId="77777777">
        <w:trPr>
          <w:trHeight w:val="939"/>
        </w:trPr>
        <w:tc>
          <w:tcPr>
            <w:tcW w:w="3105" w:type="dxa"/>
          </w:tcPr>
          <w:p w14:paraId="7A8E039F" w14:textId="77777777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14:paraId="352DDCCE" w14:textId="2D9F9D73" w:rsidR="007F181B" w:rsidRPr="00D46D1A" w:rsidRDefault="00733812" w:rsidP="00F9541B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733812">
              <w:rPr>
                <w:rFonts w:ascii="StobiSerif Regular" w:hAnsi="StobiSerif Regular"/>
                <w:sz w:val="22"/>
                <w:szCs w:val="22"/>
                <w:lang w:val="mk-MK"/>
              </w:rPr>
              <w:t>1</w:t>
            </w:r>
            <w:r w:rsidR="005376A5">
              <w:rPr>
                <w:rFonts w:ascii="StobiSerif Regular" w:hAnsi="StobiSerif Regular"/>
                <w:sz w:val="22"/>
                <w:szCs w:val="22"/>
                <w:lang w:val="mk-MK"/>
              </w:rPr>
              <w:t>8</w:t>
            </w:r>
            <w:r w:rsidRPr="00733812">
              <w:rPr>
                <w:rFonts w:ascii="StobiSerif Regular" w:hAnsi="StobiSerif Regular"/>
                <w:sz w:val="22"/>
                <w:szCs w:val="22"/>
                <w:lang w:val="mk-MK"/>
              </w:rPr>
              <w:t>.12.2024</w:t>
            </w:r>
          </w:p>
        </w:tc>
      </w:tr>
      <w:tr w:rsidR="007F181B" w:rsidRPr="00D46D1A" w14:paraId="28942304" w14:textId="77777777">
        <w:trPr>
          <w:trHeight w:val="691"/>
        </w:trPr>
        <w:tc>
          <w:tcPr>
            <w:tcW w:w="3105" w:type="dxa"/>
          </w:tcPr>
          <w:p w14:paraId="34ACF637" w14:textId="0FF97A6C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Датум на доставување на нацрт Извештајот до</w:t>
            </w:r>
            <w:r w:rsidR="001D3748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1D3748" w:rsidRPr="00D46D1A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Министерството за </w:t>
            </w:r>
            <w:r w:rsidR="005376A5">
              <w:rPr>
                <w:rFonts w:ascii="StobiSerif Regular" w:hAnsi="StobiSerif Regular"/>
                <w:sz w:val="22"/>
                <w:szCs w:val="22"/>
                <w:lang w:val="ru-RU"/>
              </w:rPr>
              <w:t>јавна администрација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:</w:t>
            </w:r>
          </w:p>
        </w:tc>
        <w:tc>
          <w:tcPr>
            <w:tcW w:w="6196" w:type="dxa"/>
          </w:tcPr>
          <w:p w14:paraId="6A6E67E1" w14:textId="77777777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  <w:tr w:rsidR="007F181B" w:rsidRPr="00D46D1A" w14:paraId="784D8282" w14:textId="77777777">
        <w:trPr>
          <w:trHeight w:val="622"/>
        </w:trPr>
        <w:tc>
          <w:tcPr>
            <w:tcW w:w="3105" w:type="dxa"/>
          </w:tcPr>
          <w:p w14:paraId="56102918" w14:textId="1CD6ADB6" w:rsidR="007F181B" w:rsidRPr="00D46D1A" w:rsidRDefault="007F181B" w:rsidP="00C53BBF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Датум на </w:t>
            </w:r>
            <w:r w:rsidR="00C53BBF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добивање 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на мислењето од </w:t>
            </w:r>
            <w:r w:rsidR="001D3748" w:rsidRPr="00D46D1A">
              <w:rPr>
                <w:rFonts w:ascii="StobiSerif Regular" w:hAnsi="StobiSerif Regular"/>
                <w:sz w:val="22"/>
                <w:szCs w:val="22"/>
                <w:lang w:val="ru-RU"/>
              </w:rPr>
              <w:t xml:space="preserve">Министерството за </w:t>
            </w:r>
            <w:r w:rsidR="005376A5">
              <w:rPr>
                <w:rFonts w:ascii="StobiSerif Regular" w:hAnsi="StobiSerif Regular"/>
                <w:sz w:val="22"/>
                <w:szCs w:val="22"/>
                <w:lang w:val="ru-RU"/>
              </w:rPr>
              <w:t>јавна администрација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:</w:t>
            </w:r>
          </w:p>
        </w:tc>
        <w:tc>
          <w:tcPr>
            <w:tcW w:w="6196" w:type="dxa"/>
          </w:tcPr>
          <w:p w14:paraId="450552FD" w14:textId="77777777" w:rsidR="007F181B" w:rsidRPr="00D46D1A" w:rsidRDefault="007F181B" w:rsidP="007F6CEE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  <w:tr w:rsidR="007F181B" w:rsidRPr="00D46D1A" w14:paraId="2CF801F0" w14:textId="77777777">
        <w:trPr>
          <w:trHeight w:val="951"/>
        </w:trPr>
        <w:tc>
          <w:tcPr>
            <w:tcW w:w="3105" w:type="dxa"/>
          </w:tcPr>
          <w:p w14:paraId="5094A3D2" w14:textId="77777777" w:rsidR="007F181B" w:rsidRPr="00D46D1A" w:rsidRDefault="007F181B" w:rsidP="00F66307">
            <w:pPr>
              <w:rPr>
                <w:rFonts w:ascii="StobiSerif Regular" w:hAnsi="StobiSerif Regular"/>
                <w:sz w:val="22"/>
                <w:szCs w:val="22"/>
                <w:highlight w:val="yellow"/>
                <w:lang w:val="mk-MK"/>
              </w:rPr>
            </w:pP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lastRenderedPageBreak/>
              <w:t>Рок за доставување на предлог</w:t>
            </w:r>
            <w:r w:rsidR="00F66307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>от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 </w:t>
            </w:r>
            <w:r w:rsidR="00B413F0"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на </w:t>
            </w:r>
            <w:r w:rsidRPr="00D46D1A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14:paraId="715D8D06" w14:textId="77777777" w:rsidR="007F181B" w:rsidRPr="00D46D1A" w:rsidRDefault="007F181B" w:rsidP="0094292C">
            <w:pPr>
              <w:rPr>
                <w:rFonts w:ascii="StobiSerif Regular" w:hAnsi="StobiSerif Regular"/>
                <w:sz w:val="22"/>
                <w:szCs w:val="22"/>
                <w:lang w:val="mk-MK"/>
              </w:rPr>
            </w:pPr>
          </w:p>
        </w:tc>
      </w:tr>
    </w:tbl>
    <w:p w14:paraId="416F1740" w14:textId="77777777" w:rsidR="005B3F3C" w:rsidRDefault="005B3F3C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</w:p>
    <w:p w14:paraId="5DDBBB87" w14:textId="77777777" w:rsidR="00A93BFD" w:rsidRPr="00D46D1A" w:rsidRDefault="00A93BFD" w:rsidP="00072558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</w:p>
    <w:p w14:paraId="51B61C9C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ru-RU"/>
        </w:rPr>
      </w:pPr>
      <w:r w:rsidRPr="00A93BFD">
        <w:rPr>
          <w:rFonts w:ascii="StobiSerif Regular" w:hAnsi="StobiSerif Regular"/>
          <w:b/>
          <w:sz w:val="22"/>
          <w:szCs w:val="22"/>
          <w:lang w:val="mk-MK"/>
        </w:rPr>
        <w:t>1.</w:t>
      </w:r>
      <w:r w:rsidRPr="00A93BFD">
        <w:rPr>
          <w:rFonts w:ascii="StobiSerif Regular" w:hAnsi="StobiSerif Regular"/>
          <w:b/>
          <w:sz w:val="22"/>
          <w:szCs w:val="22"/>
          <w:lang w:val="mk-MK"/>
        </w:rPr>
        <w:tab/>
        <w:t>Опис на состојбите во областа и дефинирање на проблемот</w:t>
      </w:r>
    </w:p>
    <w:p w14:paraId="52745C18" w14:textId="77777777" w:rsidR="00DD75F6" w:rsidRPr="00D46D1A" w:rsidRDefault="00DD75F6" w:rsidP="00DD75F6">
      <w:pPr>
        <w:jc w:val="both"/>
        <w:rPr>
          <w:rFonts w:ascii="StobiSerif Regular" w:eastAsia="Calibri" w:hAnsi="StobiSerif Regular" w:cs="Calibri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1.1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</w:r>
      <w:r w:rsidRPr="00D46D1A">
        <w:rPr>
          <w:rFonts w:ascii="StobiSerif Regular" w:eastAsia="Calibri" w:hAnsi="StobiSerif Regular" w:cs="Calibri"/>
          <w:b/>
          <w:i/>
          <w:sz w:val="22"/>
          <w:szCs w:val="22"/>
          <w:lang w:val="mk-MK"/>
        </w:rPr>
        <w:t>Опис на состојбите</w:t>
      </w:r>
    </w:p>
    <w:p w14:paraId="318C753B" w14:textId="77777777" w:rsidR="00435A08" w:rsidRDefault="00435A08" w:rsidP="00435A08">
      <w:pPr>
        <w:ind w:firstLine="720"/>
        <w:jc w:val="both"/>
        <w:rPr>
          <w:ins w:id="6" w:author="Sandra Anastasovska" w:date="2024-12-18T11:37:00Z" w16du:dateUtc="2024-12-18T10:37:00Z"/>
          <w:rFonts w:ascii="StobiSerif Regular" w:hAnsi="StobiSerif Regular" w:cs="StobiSerif Regular"/>
          <w:sz w:val="22"/>
          <w:szCs w:val="22"/>
          <w:lang w:val="mk-MK"/>
        </w:rPr>
      </w:pPr>
    </w:p>
    <w:p w14:paraId="1225A3DC" w14:textId="19ECEEA8" w:rsidR="00435A08" w:rsidRPr="00797E05" w:rsidRDefault="00435A08" w:rsidP="00435A08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>Мрежните и информациските системи претставуваат основа за современото функционирање на дигиталната економија и општеството во целина. Во Република Македонија, значителен дел од јавните процеси се базираат на информациските и комуникациските технологии (ИКТ), што ги прави значајни за националната безбедност и економската стабилност.</w:t>
      </w:r>
    </w:p>
    <w:p w14:paraId="69B9A08D" w14:textId="77777777" w:rsidR="00435A08" w:rsidRPr="00797E05" w:rsidRDefault="00435A08" w:rsidP="00435A08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Отсуството на сеопфатна правна регулатива за безбедноста на мрежите и информациските системи доведе до недоволна заштита од </w:t>
      </w:r>
      <w:proofErr w:type="spellStart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>сајбер</w:t>
      </w:r>
      <w:proofErr w:type="spellEnd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закани, напади и неовластен пристап. Во тој контекст, потребно е воспоставување на законска рамка која ќе ги уреди односите меѓу сите релевантни чинители, вклучително и приватниот сектор, со цел зајакнување на </w:t>
      </w:r>
      <w:proofErr w:type="spellStart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>сајбер</w:t>
      </w:r>
      <w:proofErr w:type="spellEnd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безбедноста на национално ниво.</w:t>
      </w:r>
    </w:p>
    <w:p w14:paraId="70DB3739" w14:textId="11C36A8F" w:rsidR="00435A08" w:rsidRPr="00797E05" w:rsidRDefault="00435A08" w:rsidP="00435A08">
      <w:pPr>
        <w:ind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Дополнително, Република Северна Македонија, како земја во процес на пристапување кон Европската унија, има обврска да ја транспонира Директивата (ЕУ) 2022/2555 (НИС2), која поставува стандарди за високо ниво на заштита на мрежите и информациските системи низ Унијата. Транспонирањето на оваа директива ќе овозможи унапредување на националната </w:t>
      </w:r>
      <w:proofErr w:type="spellStart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>сајбер</w:t>
      </w:r>
      <w:proofErr w:type="spellEnd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безбедност</w:t>
      </w:r>
      <w:r w:rsidR="005732EB" w:rsidRPr="00797E05"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14:paraId="2D6941EE" w14:textId="02516A92" w:rsidR="00A93BFD" w:rsidRPr="00797E05" w:rsidRDefault="00435A08" w:rsidP="00BB2598">
      <w:pPr>
        <w:ind w:firstLine="720"/>
        <w:jc w:val="both"/>
        <w:rPr>
          <w:rFonts w:ascii="StobiSerif Regular" w:hAnsi="StobiSerif Regular" w:cs="Arial"/>
          <w:color w:val="FF0000"/>
          <w:sz w:val="22"/>
          <w:szCs w:val="22"/>
          <w:lang w:val="mk-MK"/>
        </w:rPr>
      </w:pP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Со новиот закон ќе се </w:t>
      </w:r>
      <w:r w:rsidR="005732EB" w:rsidRPr="00797E05">
        <w:rPr>
          <w:rFonts w:ascii="StobiSerif Regular" w:hAnsi="StobiSerif Regular" w:cs="StobiSerif Regular"/>
          <w:sz w:val="22"/>
          <w:szCs w:val="22"/>
          <w:lang w:val="mk-MK"/>
        </w:rPr>
        <w:t>уредат</w:t>
      </w: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мерките за управување со ризиците, процедурите за известување за </w:t>
      </w:r>
      <w:proofErr w:type="spellStart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>сајбер</w:t>
      </w:r>
      <w:proofErr w:type="spellEnd"/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инциденти, и ќе се утврдат надлежните органи за надзор и координација. Ов</w:t>
      </w:r>
      <w:r w:rsidR="005732EB" w:rsidRPr="00797E05">
        <w:rPr>
          <w:rFonts w:ascii="StobiSerif Regular" w:hAnsi="StobiSerif Regular" w:cs="StobiSerif Regular"/>
          <w:sz w:val="22"/>
          <w:szCs w:val="22"/>
          <w:lang w:val="mk-MK"/>
        </w:rPr>
        <w:t>ој</w:t>
      </w: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="005732EB" w:rsidRPr="00797E05">
        <w:rPr>
          <w:rFonts w:ascii="StobiSerif Regular" w:hAnsi="StobiSerif Regular" w:cs="StobiSerif Regular"/>
          <w:sz w:val="22"/>
          <w:szCs w:val="22"/>
          <w:lang w:val="mk-MK"/>
        </w:rPr>
        <w:t>пропис</w:t>
      </w: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е клуч</w:t>
      </w:r>
      <w:r w:rsidR="005732EB" w:rsidRPr="00797E05">
        <w:rPr>
          <w:rFonts w:ascii="StobiSerif Regular" w:hAnsi="StobiSerif Regular" w:cs="StobiSerif Regular"/>
          <w:sz w:val="22"/>
          <w:szCs w:val="22"/>
          <w:lang w:val="mk-MK"/>
        </w:rPr>
        <w:t>ен</w:t>
      </w:r>
      <w:r w:rsidRPr="00797E05">
        <w:rPr>
          <w:rFonts w:ascii="StobiSerif Regular" w:hAnsi="StobiSerif Regular" w:cs="StobiSerif Regular"/>
          <w:sz w:val="22"/>
          <w:szCs w:val="22"/>
          <w:lang w:val="mk-MK"/>
        </w:rPr>
        <w:t xml:space="preserve"> за обезбедување на сигурна и доверлива дигитална околина во која граѓаните и бизнисите ќе можат да функционираат безбедно.</w:t>
      </w:r>
    </w:p>
    <w:p w14:paraId="3A1307FA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 w:cs="Calibri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 xml:space="preserve">2. 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Цели на предлог регулативата</w:t>
      </w:r>
    </w:p>
    <w:p w14:paraId="0725C45C" w14:textId="77777777" w:rsidR="00CB165B" w:rsidRDefault="00CB165B" w:rsidP="00DD75F6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EEABC49" w14:textId="70EFFA91" w:rsidR="00CB165B" w:rsidRDefault="00D57E85" w:rsidP="00DD75F6">
      <w:pPr>
        <w:ind w:firstLine="36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7E85">
        <w:rPr>
          <w:rFonts w:ascii="StobiSerif Regular" w:hAnsi="StobiSerif Regular" w:cs="Arial"/>
          <w:sz w:val="22"/>
          <w:szCs w:val="22"/>
          <w:lang w:val="mk-MK"/>
        </w:rPr>
        <w:t>Целите на овој закон се идентификација на секторите од клучно значење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мрежната и информациската безбедност</w:t>
      </w:r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, обезбедување ефикасна заштита и воспоставување високо ниво на </w:t>
      </w:r>
      <w:proofErr w:type="spellStart"/>
      <w:r w:rsidRPr="00D57E85">
        <w:rPr>
          <w:rFonts w:ascii="StobiSerif Regular" w:hAnsi="StobiSerif Regular" w:cs="Arial"/>
          <w:sz w:val="22"/>
          <w:szCs w:val="22"/>
          <w:lang w:val="mk-MK"/>
        </w:rPr>
        <w:t>сајбер</w:t>
      </w:r>
      <w:proofErr w:type="spellEnd"/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безбедност, со крајна цел заштита, одржлив развој и понатамошен напредок на општеството. </w:t>
      </w:r>
      <w:r w:rsidR="00693DEC">
        <w:rPr>
          <w:rFonts w:ascii="StobiSerif Regular" w:hAnsi="StobiSerif Regular" w:cs="Arial"/>
          <w:sz w:val="22"/>
          <w:szCs w:val="22"/>
          <w:lang w:val="mk-MK"/>
        </w:rPr>
        <w:t>Преку</w:t>
      </w:r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транспонирање на Директивата (ЕУ) 2022/2555 (НИС2) во националното законодавство </w:t>
      </w:r>
      <w:r w:rsidR="00693DEC">
        <w:rPr>
          <w:rFonts w:ascii="StobiSerif Regular" w:hAnsi="StobiSerif Regular" w:cs="Arial"/>
          <w:sz w:val="22"/>
          <w:szCs w:val="22"/>
          <w:lang w:val="mk-MK"/>
        </w:rPr>
        <w:t>се</w:t>
      </w:r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зајакнува националната отпорност кон </w:t>
      </w:r>
      <w:proofErr w:type="spellStart"/>
      <w:r w:rsidRPr="00D57E85">
        <w:rPr>
          <w:rFonts w:ascii="StobiSerif Regular" w:hAnsi="StobiSerif Regular" w:cs="Arial"/>
          <w:sz w:val="22"/>
          <w:szCs w:val="22"/>
          <w:lang w:val="mk-MK"/>
        </w:rPr>
        <w:t>сајбер</w:t>
      </w:r>
      <w:proofErr w:type="spellEnd"/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закани. Дополнително, со овој закон се има за цел подобрување на координацијата помеѓу јавните институции, приватниот сектор и меѓународ</w:t>
      </w:r>
      <w:r w:rsidR="00693DEC">
        <w:rPr>
          <w:rFonts w:ascii="StobiSerif Regular" w:hAnsi="StobiSerif Regular" w:cs="Arial"/>
          <w:sz w:val="22"/>
          <w:szCs w:val="22"/>
          <w:lang w:val="mk-MK"/>
        </w:rPr>
        <w:t xml:space="preserve">ната соработка. </w:t>
      </w:r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Исто така, законот ќе придонесе за јакнење на човечките и техничките капацитети преку соодветни обуки и воспоставување институционална рамка која вклучува надлежни органи за </w:t>
      </w:r>
      <w:proofErr w:type="spellStart"/>
      <w:r w:rsidRPr="00D57E85">
        <w:rPr>
          <w:rFonts w:ascii="StobiSerif Regular" w:hAnsi="StobiSerif Regular" w:cs="Arial"/>
          <w:sz w:val="22"/>
          <w:szCs w:val="22"/>
          <w:lang w:val="mk-MK"/>
        </w:rPr>
        <w:t>сајбер</w:t>
      </w:r>
      <w:proofErr w:type="spellEnd"/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безбедност, национална стратегија за </w:t>
      </w:r>
      <w:proofErr w:type="spellStart"/>
      <w:r w:rsidRPr="00D57E85">
        <w:rPr>
          <w:rFonts w:ascii="StobiSerif Regular" w:hAnsi="StobiSerif Regular" w:cs="Arial"/>
          <w:sz w:val="22"/>
          <w:szCs w:val="22"/>
          <w:lang w:val="mk-MK"/>
        </w:rPr>
        <w:t>сајбер</w:t>
      </w:r>
      <w:proofErr w:type="spellEnd"/>
      <w:r w:rsidRPr="00D57E85">
        <w:rPr>
          <w:rFonts w:ascii="StobiSerif Regular" w:hAnsi="StobiSerif Regular" w:cs="Arial"/>
          <w:sz w:val="22"/>
          <w:szCs w:val="22"/>
          <w:lang w:val="mk-MK"/>
        </w:rPr>
        <w:t xml:space="preserve"> безбедност и единствена точка за контакт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</w:p>
    <w:p w14:paraId="1E462592" w14:textId="77777777" w:rsidR="00CB165B" w:rsidRPr="00D46D1A" w:rsidRDefault="00CB165B" w:rsidP="00DD75F6">
      <w:pPr>
        <w:ind w:firstLine="360"/>
        <w:jc w:val="both"/>
        <w:rPr>
          <w:rFonts w:ascii="StobiSerif Regular" w:hAnsi="StobiSerif Regular"/>
          <w:i/>
          <w:sz w:val="22"/>
          <w:szCs w:val="22"/>
          <w:lang w:val="mk-MK"/>
        </w:rPr>
      </w:pPr>
    </w:p>
    <w:p w14:paraId="041C1ED8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3.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Можни решенија (опции)</w:t>
      </w:r>
    </w:p>
    <w:p w14:paraId="45D7FEEA" w14:textId="77777777" w:rsidR="00DD75F6" w:rsidRPr="00D46D1A" w:rsidRDefault="00DD75F6" w:rsidP="00202190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Проценка на влијанијата на регулативата</w:t>
      </w:r>
    </w:p>
    <w:p w14:paraId="0A5B2490" w14:textId="77777777" w:rsidR="00DD75F6" w:rsidRPr="00D46D1A" w:rsidRDefault="00DD75F6" w:rsidP="00DD75F6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ab/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Можни позитивни и негативни влијанија од секоја од опциите:</w:t>
      </w:r>
    </w:p>
    <w:p w14:paraId="65965BB6" w14:textId="77777777" w:rsidR="00DD75F6" w:rsidRPr="00D46D1A" w:rsidRDefault="00DD75F6" w:rsidP="00DD75F6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lastRenderedPageBreak/>
        <w:t>4.1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 xml:space="preserve">Економски влијанија </w:t>
      </w:r>
    </w:p>
    <w:p w14:paraId="5449462F" w14:textId="160B06C9" w:rsidR="00DD75F6" w:rsidRPr="00D46D1A" w:rsidRDefault="00DD75F6" w:rsidP="00DD75F6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i/>
          <w:sz w:val="22"/>
          <w:szCs w:val="22"/>
          <w:lang w:val="mk-MK"/>
        </w:rPr>
        <w:tab/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Понудената опција </w:t>
      </w:r>
      <w:r w:rsidR="00A214AD">
        <w:rPr>
          <w:rFonts w:ascii="StobiSerif Regular" w:hAnsi="StobiSerif Regular"/>
          <w:sz w:val="22"/>
          <w:szCs w:val="22"/>
          <w:lang w:val="mk-MK"/>
        </w:rPr>
        <w:t>ќе</w:t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 предизвика трошоци во областа на </w:t>
      </w:r>
      <w:r w:rsidR="00EC4A68">
        <w:rPr>
          <w:rFonts w:ascii="StobiSerif Regular" w:hAnsi="StobiSerif Regular"/>
          <w:sz w:val="22"/>
          <w:szCs w:val="22"/>
          <w:lang w:val="mk-MK"/>
        </w:rPr>
        <w:t xml:space="preserve">платите на вработените </w:t>
      </w:r>
      <w:r w:rsidR="00474557">
        <w:rPr>
          <w:rFonts w:ascii="StobiSerif Regular" w:hAnsi="StobiSerif Regular"/>
          <w:sz w:val="22"/>
          <w:szCs w:val="22"/>
          <w:lang w:val="mk-MK"/>
        </w:rPr>
        <w:t>и конкурентноста</w:t>
      </w:r>
      <w:r w:rsidR="00EC4A68">
        <w:rPr>
          <w:rFonts w:ascii="StobiSerif Regular" w:hAnsi="StobiSerif Regular"/>
          <w:sz w:val="22"/>
          <w:szCs w:val="22"/>
          <w:lang w:val="mk-MK"/>
        </w:rPr>
        <w:t>, но</w:t>
      </w:r>
      <w:r w:rsidR="0047455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74557">
        <w:rPr>
          <w:rFonts w:ascii="StobiSerif Regular" w:hAnsi="StobiSerif Regular"/>
          <w:sz w:val="22"/>
          <w:szCs w:val="22"/>
          <w:lang w:val="mk-MK"/>
        </w:rPr>
        <w:t>нема да има влијание врз малите и средни претпријатија.</w:t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14:paraId="1A165696" w14:textId="77777777" w:rsidR="00DD75F6" w:rsidRPr="00D46D1A" w:rsidRDefault="00DD75F6" w:rsidP="00DD75F6">
      <w:pPr>
        <w:tabs>
          <w:tab w:val="left" w:pos="675"/>
        </w:tabs>
        <w:rPr>
          <w:rFonts w:ascii="StobiSerif Regular" w:hAnsi="StobiSerif Regular"/>
          <w:i/>
          <w:sz w:val="22"/>
          <w:szCs w:val="22"/>
          <w:lang w:val="mk-MK"/>
        </w:rPr>
      </w:pPr>
    </w:p>
    <w:p w14:paraId="66048657" w14:textId="77777777" w:rsidR="00DD75F6" w:rsidRPr="00D46D1A" w:rsidRDefault="00DD75F6" w:rsidP="00DD75F6">
      <w:pPr>
        <w:numPr>
          <w:ilvl w:val="8"/>
          <w:numId w:val="6"/>
        </w:num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proofErr w:type="gramStart"/>
      <w:r w:rsidRPr="00D46D1A">
        <w:rPr>
          <w:rFonts w:ascii="StobiSerif Regular" w:hAnsi="StobiSerif Regular"/>
          <w:b/>
          <w:i/>
          <w:sz w:val="22"/>
          <w:szCs w:val="22"/>
          <w:lang w:val="en-US"/>
        </w:rPr>
        <w:t xml:space="preserve">4.2  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Фискални</w:t>
      </w:r>
      <w:proofErr w:type="gramEnd"/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 влијанија </w:t>
      </w:r>
    </w:p>
    <w:p w14:paraId="56A2AD3E" w14:textId="77777777" w:rsidR="00DD75F6" w:rsidRPr="00D46D1A" w:rsidRDefault="00DD75F6" w:rsidP="00DD75F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За усвојување на предложениот закон се потребни дополнителни фискални средства. </w:t>
      </w:r>
    </w:p>
    <w:p w14:paraId="39DD041B" w14:textId="77777777" w:rsidR="002010C1" w:rsidRPr="00D46D1A" w:rsidRDefault="002010C1" w:rsidP="00BB2598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6EF35ED1" w14:textId="77777777" w:rsidR="00DD75F6" w:rsidRPr="00D46D1A" w:rsidRDefault="00BB2598" w:rsidP="00BB2598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      4.3  </w:t>
      </w:r>
      <w:r w:rsidR="00DD75F6"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Социјални влијанија </w:t>
      </w:r>
    </w:p>
    <w:p w14:paraId="09895E0F" w14:textId="6C50808C" w:rsidR="00DD75F6" w:rsidRPr="00D46D1A" w:rsidRDefault="006011A0" w:rsidP="00DD75F6">
      <w:pPr>
        <w:ind w:firstLine="720"/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 w:rsidRPr="006011A0">
        <w:rPr>
          <w:rFonts w:ascii="StobiSerif Regular" w:hAnsi="StobiSerif Regular"/>
          <w:sz w:val="22"/>
          <w:szCs w:val="22"/>
          <w:lang w:val="mk-MK"/>
        </w:rPr>
        <w:t>Предлог законот за безбедност на мреж</w:t>
      </w:r>
      <w:r>
        <w:rPr>
          <w:rFonts w:ascii="StobiSerif Regular" w:hAnsi="StobiSerif Regular"/>
          <w:sz w:val="22"/>
          <w:szCs w:val="22"/>
          <w:lang w:val="mk-MK"/>
        </w:rPr>
        <w:t>н</w:t>
      </w:r>
      <w:r w:rsidRPr="006011A0">
        <w:rPr>
          <w:rFonts w:ascii="StobiSerif Regular" w:hAnsi="StobiSerif Regular"/>
          <w:sz w:val="22"/>
          <w:szCs w:val="22"/>
          <w:lang w:val="mk-MK"/>
        </w:rPr>
        <w:t xml:space="preserve">ите и информациските системи ќе има значајни социјални влијанија, вклучувајќи подобрување на довербата на граѓаните во дигиталните услуги, намалување на ризикот од </w:t>
      </w:r>
      <w:proofErr w:type="spellStart"/>
      <w:r w:rsidRPr="006011A0">
        <w:rPr>
          <w:rFonts w:ascii="StobiSerif Regular" w:hAnsi="StobiSerif Regular"/>
          <w:sz w:val="22"/>
          <w:szCs w:val="22"/>
          <w:lang w:val="mk-MK"/>
        </w:rPr>
        <w:t>сајбер</w:t>
      </w:r>
      <w:proofErr w:type="spellEnd"/>
      <w:r w:rsidRPr="006011A0">
        <w:rPr>
          <w:rFonts w:ascii="StobiSerif Regular" w:hAnsi="StobiSerif Regular"/>
          <w:sz w:val="22"/>
          <w:szCs w:val="22"/>
          <w:lang w:val="mk-MK"/>
        </w:rPr>
        <w:t xml:space="preserve"> криминал, создавање нови работни места, поттикнување на дигиталната инклузија и јакнење на свеста за </w:t>
      </w:r>
      <w:proofErr w:type="spellStart"/>
      <w:r w:rsidRPr="006011A0">
        <w:rPr>
          <w:rFonts w:ascii="StobiSerif Regular" w:hAnsi="StobiSerif Regular"/>
          <w:sz w:val="22"/>
          <w:szCs w:val="22"/>
          <w:lang w:val="mk-MK"/>
        </w:rPr>
        <w:t>сајбер</w:t>
      </w:r>
      <w:proofErr w:type="spellEnd"/>
      <w:r w:rsidRPr="006011A0">
        <w:rPr>
          <w:rFonts w:ascii="StobiSerif Regular" w:hAnsi="StobiSerif Regular"/>
          <w:sz w:val="22"/>
          <w:szCs w:val="22"/>
          <w:lang w:val="mk-MK"/>
        </w:rPr>
        <w:t xml:space="preserve"> безбедност. Исто така, законот ќе придонесе за унапредување на човековите права преку обезбедување мерки за заштита на личните податоци, кои би можеле да се разменуваат преку информациско-комуникациските технологии, како и за поддршка на едукативни и истражувачки иницијативи и намалување на дигиталниот јаз. Дополнително, имплементацијата на законот ќе ја зголеми довербата во јавните институции и ќе придонесе за создавање сигурно и доверливо дигитално општество</w:t>
      </w:r>
      <w:r w:rsidR="00DD75F6" w:rsidRPr="00D46D1A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75EA08BD" w14:textId="77777777" w:rsidR="00DD75F6" w:rsidRPr="00531CA7" w:rsidRDefault="00DD75F6" w:rsidP="00DD75F6">
      <w:pPr>
        <w:tabs>
          <w:tab w:val="left" w:pos="675"/>
        </w:tabs>
        <w:rPr>
          <w:rFonts w:ascii="StobiSerif Regular" w:hAnsi="StobiSerif Regular"/>
          <w:i/>
          <w:sz w:val="22"/>
          <w:szCs w:val="22"/>
          <w:lang w:val="ru-RU"/>
        </w:rPr>
      </w:pPr>
    </w:p>
    <w:p w14:paraId="2E5E29B5" w14:textId="13FFE864" w:rsidR="00DD75F6" w:rsidRPr="00D46D1A" w:rsidRDefault="00BB2598" w:rsidP="00BB2598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i/>
          <w:sz w:val="22"/>
          <w:szCs w:val="22"/>
          <w:lang w:val="mk-MK"/>
        </w:rPr>
        <w:t xml:space="preserve">  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4.4 </w:t>
      </w:r>
      <w:r w:rsidR="00DD75F6"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Влијанија врз животната средина </w:t>
      </w:r>
    </w:p>
    <w:p w14:paraId="6D72BFB8" w14:textId="77777777" w:rsidR="00DD75F6" w:rsidRPr="00D46D1A" w:rsidRDefault="00DD75F6" w:rsidP="00DD75F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Со предложените решенија нема да се влијае врз воздухот, почвата, нема да има ефект на стаклена градина, бучава, био-диверзитет, а со тоа што нема влијание врз наведените делови на природата, нема да има ниту директно или индиректно влијание врз здравјето на луѓето.  </w:t>
      </w:r>
    </w:p>
    <w:p w14:paraId="6631F42C" w14:textId="77777777" w:rsidR="00DD75F6" w:rsidRPr="00D46D1A" w:rsidRDefault="00DD75F6" w:rsidP="00DD75F6">
      <w:pPr>
        <w:jc w:val="both"/>
        <w:rPr>
          <w:rFonts w:ascii="StobiSerif Regular" w:hAnsi="StobiSerif Regular"/>
          <w:i/>
          <w:sz w:val="22"/>
          <w:szCs w:val="22"/>
          <w:lang w:val="mk-MK"/>
        </w:rPr>
      </w:pPr>
    </w:p>
    <w:p w14:paraId="25711F6B" w14:textId="4A0D7CAE" w:rsidR="00DD75F6" w:rsidRPr="00D46D1A" w:rsidRDefault="00DD75F6" w:rsidP="00FA4899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4.5</w:t>
      </w:r>
      <w:ins w:id="7" w:author="Sandra Anastasovska" w:date="2024-12-18T12:11:00Z" w16du:dateUtc="2024-12-18T11:11:00Z">
        <w:r w:rsidR="00FA4899">
          <w:rPr>
            <w:rFonts w:ascii="StobiSerif Regular" w:hAnsi="StobiSerif Regular"/>
            <w:b/>
            <w:i/>
            <w:sz w:val="22"/>
            <w:szCs w:val="22"/>
            <w:lang w:val="mk-MK"/>
          </w:rPr>
          <w:t xml:space="preserve"> </w:t>
        </w:r>
      </w:ins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Админи</w:t>
      </w:r>
      <w:r w:rsidR="00235EB2">
        <w:rPr>
          <w:rFonts w:ascii="StobiSerif Regular" w:hAnsi="StobiSerif Regular"/>
          <w:b/>
          <w:i/>
          <w:sz w:val="22"/>
          <w:szCs w:val="22"/>
          <w:lang w:val="mk-MK"/>
        </w:rPr>
        <w:t xml:space="preserve">стративни влијанија и трошоци </w:t>
      </w:r>
    </w:p>
    <w:p w14:paraId="7FCF00C4" w14:textId="78018678" w:rsidR="00DD75F6" w:rsidRPr="00D46D1A" w:rsidRDefault="00DD75F6" w:rsidP="00D46D1A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а) трошоци за спроведување</w:t>
      </w:r>
    </w:p>
    <w:p w14:paraId="71809ABF" w14:textId="619CD5B8" w:rsidR="00DD75F6" w:rsidRPr="00D46D1A" w:rsidRDefault="007D23E9" w:rsidP="00DD75F6">
      <w:pPr>
        <w:ind w:left="720"/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 w:rsidRPr="007D23E9">
        <w:rPr>
          <w:rFonts w:ascii="StobiSerif Regular" w:hAnsi="StobiSerif Regular"/>
          <w:sz w:val="22"/>
          <w:szCs w:val="22"/>
          <w:lang w:val="mk-MK"/>
        </w:rPr>
        <w:t xml:space="preserve">Имплементацијата на законот ќе предизвика административни влијанија и трошоци, вклучувајќи потреба од нови човечки ресурси, нивна обука и можни инвестиции во канцелариски простор. Дополнително, ќе бидат неопходни трошоци за опремување, како што се набавка на современа опрема, софтверски решенија и безбедносни алатки, кои ќе обезбедат ефикасно спроведување на законските обврски и унапредување на </w:t>
      </w:r>
      <w:proofErr w:type="spellStart"/>
      <w:r w:rsidRPr="007D23E9">
        <w:rPr>
          <w:rFonts w:ascii="StobiSerif Regular" w:hAnsi="StobiSerif Regular"/>
          <w:sz w:val="22"/>
          <w:szCs w:val="22"/>
          <w:lang w:val="mk-MK"/>
        </w:rPr>
        <w:t>сајбер</w:t>
      </w:r>
      <w:proofErr w:type="spellEnd"/>
      <w:r w:rsidRPr="007D23E9">
        <w:rPr>
          <w:rFonts w:ascii="StobiSerif Regular" w:hAnsi="StobiSerif Regular"/>
          <w:sz w:val="22"/>
          <w:szCs w:val="22"/>
          <w:lang w:val="mk-MK"/>
        </w:rPr>
        <w:t xml:space="preserve"> безбедноста</w:t>
      </w:r>
    </w:p>
    <w:p w14:paraId="6DBD940F" w14:textId="77777777" w:rsidR="00DD75F6" w:rsidRPr="00D46D1A" w:rsidRDefault="00DD75F6" w:rsidP="007875FD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б)</w:t>
      </w:r>
      <w:r w:rsidR="00BB2598"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 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трошоци за почитување на регулативата </w:t>
      </w:r>
    </w:p>
    <w:p w14:paraId="1CE5FB43" w14:textId="77777777" w:rsidR="00DD75F6" w:rsidRPr="00D46D1A" w:rsidRDefault="00DD75F6" w:rsidP="00DD75F6">
      <w:pPr>
        <w:jc w:val="both"/>
        <w:rPr>
          <w:rFonts w:ascii="StobiSerif Regular" w:hAnsi="StobiSerif Regular" w:cs="Calibri"/>
          <w:i/>
          <w:iCs/>
          <w:sz w:val="22"/>
          <w:szCs w:val="22"/>
          <w:lang w:val="mk-MK"/>
        </w:rPr>
      </w:pPr>
      <w:r w:rsidRPr="00D46D1A">
        <w:rPr>
          <w:rFonts w:ascii="StobiSerif Regular" w:hAnsi="StobiSerif Regular"/>
          <w:i/>
          <w:sz w:val="22"/>
          <w:szCs w:val="22"/>
          <w:lang w:val="mk-MK"/>
        </w:rPr>
        <w:tab/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Со предложените законски решенија </w:t>
      </w:r>
      <w:r w:rsidRPr="00D46D1A">
        <w:rPr>
          <w:rFonts w:ascii="StobiSerif Regular" w:hAnsi="StobiSerif Regular" w:cs="Calibri"/>
          <w:iCs/>
          <w:sz w:val="22"/>
          <w:szCs w:val="22"/>
          <w:lang w:val="mk-MK"/>
        </w:rPr>
        <w:t xml:space="preserve">не се </w:t>
      </w:r>
      <w:r w:rsidR="00235EB2">
        <w:rPr>
          <w:rFonts w:ascii="StobiSerif Regular" w:hAnsi="StobiSerif Regular" w:cs="Calibri"/>
          <w:iCs/>
          <w:sz w:val="22"/>
          <w:szCs w:val="22"/>
          <w:lang w:val="mk-MK"/>
        </w:rPr>
        <w:t>очекува</w:t>
      </w:r>
      <w:r w:rsidRPr="00D46D1A">
        <w:rPr>
          <w:rFonts w:ascii="StobiSerif Regular" w:hAnsi="StobiSerif Regular" w:cs="Calibri"/>
          <w:iCs/>
          <w:sz w:val="22"/>
          <w:szCs w:val="22"/>
          <w:lang w:val="mk-MK"/>
        </w:rPr>
        <w:t xml:space="preserve"> воведување на нови административни оптоварувања, формалности и трошоци, односно не се предвидени нови трошоци за издавање на лиценци, дозволи и друго за правните и физичките лица, со што не се влијае врз конкурентноста. </w:t>
      </w:r>
    </w:p>
    <w:p w14:paraId="3DE4FDE6" w14:textId="77777777" w:rsidR="00DD75F6" w:rsidRPr="00D46D1A" w:rsidRDefault="00DD75F6" w:rsidP="00DD75F6">
      <w:pPr>
        <w:tabs>
          <w:tab w:val="left" w:pos="675"/>
        </w:tabs>
        <w:rPr>
          <w:rFonts w:ascii="StobiSerif Regular" w:hAnsi="StobiSerif Regular" w:cs="Calibri"/>
          <w:i/>
          <w:iCs/>
          <w:sz w:val="22"/>
          <w:szCs w:val="22"/>
          <w:lang w:val="mk-MK"/>
        </w:rPr>
      </w:pPr>
    </w:p>
    <w:p w14:paraId="14ED421D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5.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Консултации</w:t>
      </w:r>
    </w:p>
    <w:p w14:paraId="6D0E190A" w14:textId="77777777" w:rsidR="00DD75F6" w:rsidRDefault="00DD75F6" w:rsidP="00DD75F6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5.1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 xml:space="preserve">Засегнати страни и начин на вклучување </w:t>
      </w:r>
    </w:p>
    <w:p w14:paraId="50E391EA" w14:textId="77777777" w:rsidR="00FF4AEF" w:rsidRPr="00D46D1A" w:rsidRDefault="00FF4AEF" w:rsidP="00DD75F6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478A5ABC" w14:textId="29095663" w:rsidR="007D23E9" w:rsidRDefault="00BB2598" w:rsidP="00FF4AEF">
      <w:pPr>
        <w:tabs>
          <w:tab w:val="left" w:pos="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46D1A"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07CD4F12" w14:textId="09C5A327" w:rsidR="007D23E9" w:rsidRPr="007D23E9" w:rsidRDefault="007875FD" w:rsidP="007D23E9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Меѓу</w:t>
      </w:r>
      <w:r w:rsidRPr="007D23E9">
        <w:rPr>
          <w:rFonts w:ascii="StobiSerif Regular" w:hAnsi="StobiSerif Regular" w:cs="Arial"/>
        </w:rPr>
        <w:t xml:space="preserve"> секторска</w:t>
      </w:r>
      <w:r w:rsidRPr="007D23E9">
        <w:rPr>
          <w:rFonts w:ascii="StobiSerif Regular" w:hAnsi="StobiSerif Regular" w:cs="Arial"/>
        </w:rPr>
        <w:t xml:space="preserve"> </w:t>
      </w:r>
      <w:r w:rsidR="007D23E9" w:rsidRPr="007D23E9">
        <w:rPr>
          <w:rFonts w:ascii="StobiSerif Regular" w:hAnsi="StobiSerif Regular" w:cs="Arial"/>
        </w:rPr>
        <w:t>работна група за подготовка на Предлог законот за безбедност на мрежни и информациски системи;</w:t>
      </w:r>
    </w:p>
    <w:p w14:paraId="0F2C4367" w14:textId="06723B9B" w:rsidR="007D23E9" w:rsidRPr="007D23E9" w:rsidRDefault="007D23E9" w:rsidP="007D23E9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StobiSerif Regular" w:hAnsi="StobiSerif Regular" w:cs="Arial"/>
        </w:rPr>
      </w:pPr>
      <w:r w:rsidRPr="007D23E9">
        <w:rPr>
          <w:rFonts w:ascii="StobiSerif Regular" w:hAnsi="StobiSerif Regular" w:cs="Arial"/>
        </w:rPr>
        <w:t>јавна објава на текстот на законот на ЕНЕР и</w:t>
      </w:r>
    </w:p>
    <w:p w14:paraId="45618C75" w14:textId="6643CBC9" w:rsidR="00FF4AEF" w:rsidRPr="007D23E9" w:rsidRDefault="007D23E9" w:rsidP="007D23E9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StobiSerif Regular" w:hAnsi="StobiSerif Regular" w:cs="Arial"/>
        </w:rPr>
      </w:pPr>
      <w:r w:rsidRPr="007D23E9">
        <w:rPr>
          <w:rFonts w:ascii="StobiSerif Regular" w:hAnsi="StobiSerif Regular" w:cs="Arial"/>
        </w:rPr>
        <w:t>организирање на неколку јавни расправи</w:t>
      </w:r>
    </w:p>
    <w:p w14:paraId="4A564529" w14:textId="77777777" w:rsidR="002010C1" w:rsidRDefault="00474557" w:rsidP="00202190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</w:t>
      </w:r>
    </w:p>
    <w:p w14:paraId="6AA81BDF" w14:textId="77777777" w:rsidR="00DD75F6" w:rsidRPr="00D46D1A" w:rsidRDefault="00DD75F6" w:rsidP="002010C1">
      <w:pPr>
        <w:tabs>
          <w:tab w:val="left" w:pos="540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Преглед на добиените и вградените мислења </w:t>
      </w:r>
    </w:p>
    <w:p w14:paraId="4E421C04" w14:textId="77777777" w:rsidR="006816C4" w:rsidRPr="006816C4" w:rsidRDefault="006816C4" w:rsidP="006816C4">
      <w:pPr>
        <w:autoSpaceDE w:val="0"/>
        <w:spacing w:line="240" w:lineRule="atLeast"/>
        <w:ind w:firstLine="720"/>
        <w:jc w:val="both"/>
        <w:rPr>
          <w:rFonts w:ascii="StobiSerif Regular" w:hAnsi="StobiSerif Regular" w:cs="StobiSerif Regular"/>
          <w:color w:val="000000"/>
          <w:sz w:val="22"/>
          <w:szCs w:val="22"/>
          <w:lang w:val="ru-RU"/>
        </w:rPr>
      </w:pPr>
    </w:p>
    <w:p w14:paraId="5939B5C5" w14:textId="77777777" w:rsidR="00DD75F6" w:rsidRDefault="00DD75F6" w:rsidP="00DD75F6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5.3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 xml:space="preserve">Мислењата кои не биле земени предвид и зошто </w:t>
      </w:r>
    </w:p>
    <w:p w14:paraId="15FF2B20" w14:textId="77777777" w:rsidR="00364142" w:rsidRDefault="00364142" w:rsidP="00DD75F6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792614F5" w14:textId="77777777" w:rsidR="009A6201" w:rsidRPr="00474557" w:rsidRDefault="009A6201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ru-RU"/>
        </w:rPr>
      </w:pPr>
    </w:p>
    <w:p w14:paraId="44FEECE5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 xml:space="preserve">6. 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Заклучоци и препорачано решение</w:t>
      </w:r>
    </w:p>
    <w:p w14:paraId="02D2EAA2" w14:textId="77777777" w:rsidR="00D46D1A" w:rsidRDefault="00DD75F6" w:rsidP="00DD75F6">
      <w:pPr>
        <w:ind w:left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6.1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 xml:space="preserve">Споредбен преглед на позитивните и негативните влијанија на </w:t>
      </w:r>
    </w:p>
    <w:p w14:paraId="707FE95E" w14:textId="77777777" w:rsidR="00DD75F6" w:rsidRPr="00D46D1A" w:rsidRDefault="00DD75F6" w:rsidP="00D46D1A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можните решенија (опции)</w:t>
      </w:r>
    </w:p>
    <w:p w14:paraId="7628B4E8" w14:textId="5CB28855" w:rsidR="00691D25" w:rsidRPr="00BC36DF" w:rsidRDefault="00691D25" w:rsidP="00DD75F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691D25">
        <w:rPr>
          <w:rFonts w:ascii="StobiSerif Regular" w:hAnsi="StobiSerif Regular"/>
          <w:sz w:val="22"/>
          <w:szCs w:val="22"/>
          <w:lang w:val="sl-SI"/>
        </w:rPr>
        <w:t>Целта на овој закон е обезбедување високо заедничко ниво на безбедност и заштита на мреж</w:t>
      </w:r>
      <w:r w:rsidR="004E62D5">
        <w:rPr>
          <w:rFonts w:ascii="StobiSerif Regular" w:hAnsi="StobiSerif Regular"/>
          <w:sz w:val="22"/>
          <w:szCs w:val="22"/>
          <w:lang w:val="mk-MK"/>
        </w:rPr>
        <w:t>н</w:t>
      </w:r>
      <w:r w:rsidRPr="00691D25">
        <w:rPr>
          <w:rFonts w:ascii="StobiSerif Regular" w:hAnsi="StobiSerif Regular"/>
          <w:sz w:val="22"/>
          <w:szCs w:val="22"/>
          <w:lang w:val="sl-SI"/>
        </w:rPr>
        <w:t xml:space="preserve">и и информациски системи заради непрекинато функционирање на внатрешниот пазар, превенција на сајбер безбедносни инциденти или кризи, како и развој на брза и ефективна оперативна соработка за заштита на мрежи и информациски системи. </w:t>
      </w:r>
    </w:p>
    <w:p w14:paraId="12B11F7F" w14:textId="77777777" w:rsidR="00DD75F6" w:rsidRPr="00B35585" w:rsidRDefault="002010C1" w:rsidP="00DD75F6">
      <w:pPr>
        <w:ind w:firstLine="720"/>
        <w:jc w:val="both"/>
        <w:rPr>
          <w:rFonts w:ascii="StobiSerif Regular" w:hAnsi="StobiSerif Regular" w:cs="Times New Roman 852"/>
          <w:sz w:val="22"/>
          <w:szCs w:val="22"/>
          <w:lang w:val="mk-MK"/>
        </w:rPr>
      </w:pPr>
      <w:r w:rsidRPr="00B35585">
        <w:rPr>
          <w:rFonts w:ascii="StobiSerif Regular" w:hAnsi="StobiSerif Regular" w:cs="Times New Roman 852"/>
          <w:sz w:val="22"/>
          <w:szCs w:val="22"/>
          <w:lang w:val="mk-MK"/>
        </w:rPr>
        <w:t xml:space="preserve"> </w:t>
      </w:r>
    </w:p>
    <w:p w14:paraId="3011FE50" w14:textId="77777777" w:rsidR="00D46D1A" w:rsidRPr="00B35585" w:rsidRDefault="00DD75F6" w:rsidP="00D46D1A">
      <w:pPr>
        <w:numPr>
          <w:ilvl w:val="1"/>
          <w:numId w:val="12"/>
        </w:num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B35585">
        <w:rPr>
          <w:rFonts w:ascii="StobiSerif Regular" w:hAnsi="StobiSerif Regular"/>
          <w:b/>
          <w:i/>
          <w:sz w:val="22"/>
          <w:szCs w:val="22"/>
          <w:lang w:val="mk-MK"/>
        </w:rPr>
        <w:t xml:space="preserve">Ризици во спроведувањето и примената на секое од можните </w:t>
      </w:r>
    </w:p>
    <w:p w14:paraId="3D561F3A" w14:textId="77777777" w:rsidR="00DD75F6" w:rsidRPr="00D46D1A" w:rsidRDefault="00DD75F6" w:rsidP="00D46D1A">
      <w:pPr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решенија (опции</w:t>
      </w:r>
      <w:r w:rsidRPr="00D46D1A">
        <w:rPr>
          <w:rFonts w:ascii="StobiSerif Regular" w:hAnsi="StobiSerif Regular"/>
          <w:i/>
          <w:sz w:val="22"/>
          <w:szCs w:val="22"/>
          <w:lang w:val="mk-MK"/>
        </w:rPr>
        <w:t>)</w:t>
      </w:r>
    </w:p>
    <w:p w14:paraId="2BF8B795" w14:textId="77777777" w:rsidR="00DD75F6" w:rsidRDefault="00DD75F6" w:rsidP="00DD75F6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i/>
          <w:sz w:val="22"/>
          <w:szCs w:val="22"/>
          <w:lang w:val="mk-MK"/>
        </w:rPr>
        <w:tab/>
      </w:r>
      <w:r w:rsidRPr="00D46D1A">
        <w:rPr>
          <w:rFonts w:ascii="StobiSerif Regular" w:hAnsi="StobiSerif Regular"/>
          <w:sz w:val="22"/>
          <w:szCs w:val="22"/>
          <w:lang w:val="mk-MK"/>
        </w:rPr>
        <w:t>При спроведувањето и примената на предложените законски решенија не постојат ризици.</w:t>
      </w:r>
    </w:p>
    <w:p w14:paraId="7FA79BDA" w14:textId="77777777" w:rsidR="008B2089" w:rsidRPr="00D46D1A" w:rsidRDefault="008B2089" w:rsidP="00DD75F6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C12FA65" w14:textId="77777777" w:rsidR="00DD75F6" w:rsidRPr="002010C1" w:rsidRDefault="00DD75F6" w:rsidP="00D46D1A">
      <w:pPr>
        <w:tabs>
          <w:tab w:val="left" w:pos="675"/>
        </w:tabs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46D1A">
        <w:rPr>
          <w:rFonts w:ascii="StobiSerif Regular" w:hAnsi="StobiSerif Regular"/>
          <w:sz w:val="22"/>
          <w:szCs w:val="22"/>
          <w:lang w:val="mk-MK"/>
        </w:rPr>
        <w:tab/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6.3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>Препорачано решение со образложение</w:t>
      </w:r>
    </w:p>
    <w:p w14:paraId="5F1CECCD" w14:textId="7F451579" w:rsidR="00951644" w:rsidRPr="005A40F9" w:rsidRDefault="002010C1" w:rsidP="000B690A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2010C1">
        <w:rPr>
          <w:rFonts w:ascii="StobiSerif Regular" w:hAnsi="StobiSerif Regular" w:cs="Arial"/>
          <w:sz w:val="22"/>
          <w:szCs w:val="22"/>
          <w:lang w:val="mk-MK"/>
        </w:rPr>
        <w:tab/>
      </w:r>
      <w:r w:rsidR="000B690A">
        <w:rPr>
          <w:rFonts w:ascii="StobiSerif Regular" w:hAnsi="StobiSerif Regular" w:cs="StobiSerif Regular"/>
          <w:sz w:val="22"/>
          <w:szCs w:val="22"/>
          <w:lang w:val="ru-RU"/>
        </w:rPr>
        <w:t>Усвојување на предлог законот за безбедност на мреж</w:t>
      </w:r>
      <w:r w:rsidR="004E62D5">
        <w:rPr>
          <w:rFonts w:ascii="StobiSerif Regular" w:hAnsi="StobiSerif Regular" w:cs="StobiSerif Regular"/>
          <w:sz w:val="22"/>
          <w:szCs w:val="22"/>
          <w:lang w:val="ru-RU"/>
        </w:rPr>
        <w:t>н</w:t>
      </w:r>
      <w:r w:rsidR="000B690A">
        <w:rPr>
          <w:rFonts w:ascii="StobiSerif Regular" w:hAnsi="StobiSerif Regular" w:cs="StobiSerif Regular"/>
          <w:sz w:val="22"/>
          <w:szCs w:val="22"/>
          <w:lang w:val="ru-RU"/>
        </w:rPr>
        <w:t xml:space="preserve">и и информациски системи. </w:t>
      </w:r>
    </w:p>
    <w:p w14:paraId="73B554D4" w14:textId="77777777" w:rsidR="00BC718F" w:rsidRPr="00C922C0" w:rsidRDefault="00BC718F" w:rsidP="00BC718F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14:paraId="0E84397D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7.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Спроведување на препорачаното решение</w:t>
      </w:r>
    </w:p>
    <w:p w14:paraId="019E1641" w14:textId="77777777" w:rsidR="00D46D1A" w:rsidRDefault="00DD75F6" w:rsidP="00DD75F6">
      <w:pPr>
        <w:ind w:left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7.1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 xml:space="preserve">Потреба од менување на закони и подзаконска регулатива во </w:t>
      </w:r>
    </w:p>
    <w:p w14:paraId="28C864AD" w14:textId="77777777" w:rsidR="00DD75F6" w:rsidRPr="00D46D1A" w:rsidRDefault="00DD75F6" w:rsidP="00997E1C">
      <w:pPr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областа</w:t>
      </w:r>
      <w:r w:rsid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 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или други сродни области</w:t>
      </w:r>
    </w:p>
    <w:p w14:paraId="2ACB0902" w14:textId="77777777" w:rsidR="00951644" w:rsidRPr="00951644" w:rsidRDefault="00DD75F6" w:rsidP="0026755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51644">
        <w:rPr>
          <w:rFonts w:ascii="StobiSerif Regular" w:hAnsi="StobiSerif Regular"/>
          <w:sz w:val="22"/>
          <w:szCs w:val="22"/>
          <w:lang w:val="mk-MK"/>
        </w:rPr>
        <w:t xml:space="preserve">Со донесување на предметниот закон, </w:t>
      </w:r>
      <w:r w:rsidR="00951644" w:rsidRPr="00951644">
        <w:rPr>
          <w:rFonts w:ascii="StobiSerif Regular" w:hAnsi="StobiSerif Regular"/>
          <w:sz w:val="22"/>
          <w:szCs w:val="22"/>
          <w:lang w:val="mk-MK"/>
        </w:rPr>
        <w:t xml:space="preserve">а со цел обезбедување унифицираност и конзистентност во правниот систем на Република </w:t>
      </w:r>
      <w:r w:rsidR="000B690A">
        <w:rPr>
          <w:rFonts w:ascii="StobiSerif Regular" w:hAnsi="StobiSerif Regular"/>
          <w:sz w:val="22"/>
          <w:szCs w:val="22"/>
          <w:lang w:val="mk-MK"/>
        </w:rPr>
        <w:t xml:space="preserve">Северна </w:t>
      </w:r>
      <w:r w:rsidR="00951644" w:rsidRPr="00951644">
        <w:rPr>
          <w:rFonts w:ascii="StobiSerif Regular" w:hAnsi="StobiSerif Regular"/>
          <w:sz w:val="22"/>
          <w:szCs w:val="22"/>
          <w:lang w:val="mk-MK"/>
        </w:rPr>
        <w:t xml:space="preserve">Македонија, </w:t>
      </w:r>
      <w:r w:rsidR="000B690A" w:rsidRPr="003D0875">
        <w:rPr>
          <w:rFonts w:ascii="StobiSerif Regular" w:hAnsi="StobiSerif Regular"/>
          <w:sz w:val="22"/>
          <w:szCs w:val="22"/>
          <w:lang w:val="mk-MK"/>
        </w:rPr>
        <w:t>можни се измени во Законот за електронските комуникации.</w:t>
      </w:r>
    </w:p>
    <w:p w14:paraId="4A254DA2" w14:textId="77777777" w:rsidR="0026755B" w:rsidRDefault="0026755B" w:rsidP="0026755B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4200F04" w14:textId="77777777" w:rsidR="00DD75F6" w:rsidRPr="0026755B" w:rsidRDefault="00DD75F6" w:rsidP="00DD75F6">
      <w:pPr>
        <w:ind w:left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26755B">
        <w:rPr>
          <w:rFonts w:ascii="StobiSerif Regular" w:hAnsi="StobiSerif Regular"/>
          <w:b/>
          <w:i/>
          <w:sz w:val="22"/>
          <w:szCs w:val="22"/>
          <w:lang w:val="mk-MK"/>
        </w:rPr>
        <w:t>7.2</w:t>
      </w:r>
      <w:r w:rsidRPr="0026755B">
        <w:rPr>
          <w:rFonts w:ascii="StobiSerif Regular" w:hAnsi="StobiSerif Regular"/>
          <w:b/>
          <w:i/>
          <w:sz w:val="22"/>
          <w:szCs w:val="22"/>
          <w:lang w:val="mk-MK"/>
        </w:rPr>
        <w:tab/>
        <w:t>Потребни подзаконски акти и рок за нивно донесување</w:t>
      </w:r>
    </w:p>
    <w:p w14:paraId="2CECCF71" w14:textId="77777777" w:rsidR="0026755B" w:rsidRDefault="0026755B" w:rsidP="0026755B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DEE45E" w14:textId="77777777" w:rsidR="00691D25" w:rsidRDefault="00691D25" w:rsidP="0026755B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Дополнително ќе бидат утврдени</w:t>
      </w:r>
    </w:p>
    <w:p w14:paraId="68EB941B" w14:textId="77777777" w:rsidR="00691D25" w:rsidRPr="0026755B" w:rsidRDefault="00691D25" w:rsidP="0026755B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09DC539" w14:textId="77777777" w:rsidR="00DD75F6" w:rsidRPr="00D46D1A" w:rsidRDefault="00DD75F6" w:rsidP="00997E1C">
      <w:pPr>
        <w:ind w:firstLine="720"/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>7.3</w:t>
      </w:r>
      <w:r w:rsidRPr="00D46D1A">
        <w:rPr>
          <w:rFonts w:ascii="StobiSerif Regular" w:hAnsi="StobiSerif Regular"/>
          <w:b/>
          <w:i/>
          <w:sz w:val="22"/>
          <w:szCs w:val="22"/>
          <w:lang w:val="mk-MK"/>
        </w:rPr>
        <w:tab/>
        <w:t>Органи на државната управа, државни органи и други органи надлежни за спроведување</w:t>
      </w:r>
    </w:p>
    <w:p w14:paraId="2FA3E763" w14:textId="77777777" w:rsidR="00691D25" w:rsidRDefault="00D51DBA" w:rsidP="00691D25">
      <w:pPr>
        <w:tabs>
          <w:tab w:val="left" w:pos="67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ab/>
      </w:r>
    </w:p>
    <w:p w14:paraId="4F508676" w14:textId="212B173D" w:rsidR="00691D25" w:rsidRDefault="003D0875" w:rsidP="00691D25">
      <w:pPr>
        <w:tabs>
          <w:tab w:val="left" w:pos="675"/>
        </w:tabs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691D25" w:rsidRPr="00691D25">
        <w:rPr>
          <w:rFonts w:ascii="StobiSerif Regular" w:hAnsi="StobiSerif Regular"/>
          <w:sz w:val="22"/>
          <w:szCs w:val="22"/>
          <w:lang w:val="mk-MK"/>
        </w:rPr>
        <w:t xml:space="preserve">Одредбите на овој закон се применуваат на работата на </w:t>
      </w:r>
      <w:r w:rsidR="00CF4EC6" w:rsidRPr="00CF4EC6">
        <w:rPr>
          <w:rFonts w:ascii="StobiSerif Regular" w:hAnsi="StobiSerif Regular"/>
          <w:sz w:val="22"/>
          <w:szCs w:val="22"/>
          <w:lang w:val="mk-MK"/>
        </w:rPr>
        <w:t>Владата на Република Северна Македонија, органите на државната управа, другите органите на централната државна власт, општините, општините во Градот Скопје и Градот Скопје</w:t>
      </w:r>
      <w:r w:rsidR="004E62D5">
        <w:rPr>
          <w:rFonts w:ascii="StobiSerif Regular" w:hAnsi="StobiSerif Regular"/>
          <w:sz w:val="22"/>
          <w:szCs w:val="22"/>
          <w:lang w:val="mk-MK"/>
        </w:rPr>
        <w:t>.</w:t>
      </w:r>
    </w:p>
    <w:p w14:paraId="5F433103" w14:textId="77777777" w:rsidR="00DD75F6" w:rsidRPr="00D46D1A" w:rsidRDefault="00691D25" w:rsidP="00691D25">
      <w:pPr>
        <w:tabs>
          <w:tab w:val="left" w:pos="675"/>
        </w:tabs>
        <w:jc w:val="both"/>
        <w:rPr>
          <w:rFonts w:ascii="StobiSerif Regular" w:hAnsi="StobiSerif Regular"/>
          <w:b/>
          <w:i/>
          <w:sz w:val="22"/>
          <w:szCs w:val="22"/>
          <w:lang w:val="mk-MK"/>
        </w:rPr>
      </w:pPr>
      <w:r>
        <w:rPr>
          <w:rFonts w:ascii="StobiSerif Regular" w:hAnsi="StobiSerif Regular"/>
          <w:b/>
          <w:i/>
          <w:sz w:val="22"/>
          <w:szCs w:val="22"/>
          <w:lang w:val="mk-MK"/>
        </w:rPr>
        <w:tab/>
      </w:r>
      <w:r w:rsidR="00997E1C" w:rsidRPr="00D46D1A">
        <w:rPr>
          <w:rFonts w:ascii="StobiSerif Regular" w:hAnsi="StobiSerif Regular"/>
          <w:b/>
          <w:i/>
          <w:sz w:val="22"/>
          <w:szCs w:val="22"/>
          <w:lang w:val="mk-MK"/>
        </w:rPr>
        <w:t xml:space="preserve">7.4 </w:t>
      </w:r>
      <w:r w:rsidR="00DD75F6" w:rsidRPr="00D46D1A">
        <w:rPr>
          <w:rFonts w:ascii="StobiSerif Regular" w:hAnsi="StobiSerif Regular"/>
          <w:b/>
          <w:i/>
          <w:sz w:val="22"/>
          <w:szCs w:val="22"/>
          <w:lang w:val="mk-MK"/>
        </w:rPr>
        <w:t>Активности за обезбедување на ефикасно спроведување на предлогот на закон</w:t>
      </w:r>
    </w:p>
    <w:p w14:paraId="2FBC1941" w14:textId="6D715DC9" w:rsidR="00DD75F6" w:rsidRDefault="00DD75F6" w:rsidP="00DD75F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4E62D5">
        <w:rPr>
          <w:rFonts w:ascii="StobiSerif Regular" w:hAnsi="StobiSerif Regular"/>
          <w:sz w:val="22"/>
          <w:szCs w:val="22"/>
          <w:lang w:val="mk-MK"/>
        </w:rPr>
        <w:t>дигитална трансформација</w:t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 ќе преземе активности за целосна имплементација на предметните решенија. </w:t>
      </w:r>
    </w:p>
    <w:p w14:paraId="5E21B24C" w14:textId="77777777" w:rsidR="00623BFC" w:rsidRPr="00D46D1A" w:rsidRDefault="00623BFC" w:rsidP="00DD75F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DC1E5B9" w14:textId="77777777" w:rsidR="00B003EC" w:rsidRPr="00474557" w:rsidRDefault="00B003EC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ru-RU"/>
        </w:rPr>
      </w:pPr>
    </w:p>
    <w:p w14:paraId="2296DB6D" w14:textId="77777777" w:rsidR="00DD75F6" w:rsidRPr="00D46D1A" w:rsidRDefault="00DD75F6" w:rsidP="00DD75F6">
      <w:pPr>
        <w:shd w:val="clear" w:color="auto" w:fill="CCFFFF"/>
        <w:tabs>
          <w:tab w:val="left" w:pos="675"/>
        </w:tabs>
        <w:rPr>
          <w:rFonts w:ascii="StobiSerif Regular" w:hAnsi="StobiSerif Regular"/>
          <w:b/>
          <w:sz w:val="22"/>
          <w:szCs w:val="22"/>
          <w:lang w:val="mk-MK"/>
        </w:rPr>
      </w:pPr>
      <w:r w:rsidRPr="00D46D1A">
        <w:rPr>
          <w:rFonts w:ascii="StobiSerif Regular" w:hAnsi="StobiSerif Regular"/>
          <w:b/>
          <w:sz w:val="22"/>
          <w:szCs w:val="22"/>
          <w:lang w:val="mk-MK"/>
        </w:rPr>
        <w:t>8.</w:t>
      </w:r>
      <w:r w:rsidRPr="00D46D1A">
        <w:rPr>
          <w:rFonts w:ascii="StobiSerif Regular" w:hAnsi="StobiSerif Regular"/>
          <w:b/>
          <w:sz w:val="22"/>
          <w:szCs w:val="22"/>
          <w:lang w:val="mk-MK"/>
        </w:rPr>
        <w:tab/>
        <w:t>Следење и евалуација</w:t>
      </w:r>
    </w:p>
    <w:p w14:paraId="106CA9AF" w14:textId="77777777" w:rsidR="006F28EA" w:rsidRPr="00D46D1A" w:rsidRDefault="00B35585" w:rsidP="00B35585">
      <w:pPr>
        <w:numPr>
          <w:ilvl w:val="1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i/>
          <w:sz w:val="22"/>
          <w:szCs w:val="22"/>
          <w:lang w:val="mk-MK"/>
        </w:rPr>
        <w:t xml:space="preserve"> </w:t>
      </w:r>
      <w:r w:rsidR="00DD75F6" w:rsidRPr="00D46D1A">
        <w:rPr>
          <w:rFonts w:ascii="StobiSerif Regular" w:hAnsi="StobiSerif Regular"/>
          <w:b/>
          <w:i/>
          <w:sz w:val="22"/>
          <w:szCs w:val="22"/>
          <w:lang w:val="mk-MK"/>
        </w:rPr>
        <w:t>Начин на следење на спроведувањето</w:t>
      </w:r>
      <w:r w:rsidR="00DD75F6" w:rsidRPr="00D46D1A">
        <w:rPr>
          <w:rFonts w:ascii="StobiSerif Regular" w:hAnsi="StobiSerif Regular"/>
          <w:i/>
          <w:sz w:val="22"/>
          <w:szCs w:val="22"/>
          <w:lang w:val="mk-MK"/>
        </w:rPr>
        <w:t xml:space="preserve"> </w:t>
      </w:r>
    </w:p>
    <w:p w14:paraId="33B6642F" w14:textId="77777777" w:rsidR="00364142" w:rsidRDefault="00364142" w:rsidP="006F28EA">
      <w:pPr>
        <w:ind w:firstLine="285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72E2F18" w14:textId="77777777" w:rsidR="00DD75F6" w:rsidRPr="00D46D1A" w:rsidRDefault="00DD75F6" w:rsidP="006F28EA">
      <w:pPr>
        <w:ind w:firstLine="285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Резултатите од предложените законски решенија ќе се следат преку </w:t>
      </w:r>
      <w:r w:rsidR="009A316E">
        <w:rPr>
          <w:rFonts w:ascii="StobiSerif Regular" w:hAnsi="StobiSerif Regular"/>
          <w:sz w:val="22"/>
          <w:szCs w:val="22"/>
          <w:lang w:val="mk-MK"/>
        </w:rPr>
        <w:t>континуирано следење на примената на предложениот закон</w:t>
      </w:r>
      <w:r w:rsidR="009A316E" w:rsidRPr="009A316E">
        <w:rPr>
          <w:rFonts w:ascii="StobiSerif Regular" w:hAnsi="StobiSerif Regular"/>
          <w:sz w:val="22"/>
          <w:szCs w:val="22"/>
          <w:lang w:val="mk-MK"/>
        </w:rPr>
        <w:t>.</w:t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41D1AB9F" w14:textId="77777777" w:rsidR="00364142" w:rsidRDefault="00DD75F6" w:rsidP="00B35585">
      <w:pPr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       </w:t>
      </w:r>
      <w:r w:rsidRPr="00D46D1A">
        <w:rPr>
          <w:rFonts w:ascii="StobiSerif Regular" w:hAnsi="StobiSerif Regular"/>
          <w:i/>
          <w:sz w:val="22"/>
          <w:szCs w:val="22"/>
          <w:lang w:val="mk-MK"/>
        </w:rPr>
        <w:t xml:space="preserve"> </w:t>
      </w:r>
    </w:p>
    <w:p w14:paraId="23B1CF00" w14:textId="77777777" w:rsidR="006F28EA" w:rsidRPr="00D46D1A" w:rsidRDefault="00364142" w:rsidP="00364142">
      <w:pPr>
        <w:ind w:firstLine="720"/>
        <w:jc w:val="both"/>
        <w:rPr>
          <w:rFonts w:ascii="StobiSerif Regular" w:hAnsi="StobiSerif Regular"/>
          <w:i/>
          <w:sz w:val="22"/>
          <w:szCs w:val="22"/>
          <w:lang w:val="mk-MK"/>
        </w:rPr>
      </w:pPr>
      <w:r>
        <w:rPr>
          <w:rFonts w:ascii="StobiSerif Regular" w:hAnsi="StobiSerif Regular"/>
          <w:b/>
          <w:i/>
          <w:sz w:val="22"/>
          <w:szCs w:val="22"/>
          <w:lang w:val="mk-MK"/>
        </w:rPr>
        <w:t xml:space="preserve">8.2. </w:t>
      </w:r>
      <w:r w:rsidR="00DD75F6" w:rsidRPr="00D46D1A">
        <w:rPr>
          <w:rFonts w:ascii="StobiSerif Regular" w:hAnsi="StobiSerif Regular"/>
          <w:b/>
          <w:i/>
          <w:sz w:val="22"/>
          <w:szCs w:val="22"/>
          <w:lang w:val="mk-MK"/>
        </w:rPr>
        <w:t>Евалуација на ефектите од предлогот на закон и рокови</w:t>
      </w:r>
      <w:r w:rsidR="00DD75F6" w:rsidRPr="00D46D1A">
        <w:rPr>
          <w:rFonts w:ascii="StobiSerif Regular" w:hAnsi="StobiSerif Regular"/>
          <w:i/>
          <w:sz w:val="22"/>
          <w:szCs w:val="22"/>
          <w:lang w:val="mk-MK"/>
        </w:rPr>
        <w:t xml:space="preserve"> </w:t>
      </w:r>
    </w:p>
    <w:p w14:paraId="775EFD7A" w14:textId="77777777" w:rsidR="00364142" w:rsidRDefault="00364142" w:rsidP="006F28EA">
      <w:pPr>
        <w:ind w:firstLine="285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22F204B" w14:textId="77777777" w:rsidR="00DD75F6" w:rsidRPr="00D46D1A" w:rsidRDefault="00DD75F6" w:rsidP="006F28EA">
      <w:pPr>
        <w:ind w:firstLine="285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46D1A">
        <w:rPr>
          <w:rFonts w:ascii="StobiSerif Regular" w:hAnsi="StobiSerif Regular"/>
          <w:sz w:val="22"/>
          <w:szCs w:val="22"/>
          <w:lang w:val="mk-MK"/>
        </w:rPr>
        <w:t xml:space="preserve">Резултатите од предложените законски решенија ќе се следат преку </w:t>
      </w:r>
      <w:r w:rsidR="009A316E">
        <w:rPr>
          <w:rFonts w:ascii="StobiSerif Regular" w:hAnsi="StobiSerif Regular"/>
          <w:sz w:val="22"/>
          <w:szCs w:val="22"/>
          <w:lang w:val="mk-MK"/>
        </w:rPr>
        <w:t>континуирано следење на примената на предложениот закон</w:t>
      </w:r>
      <w:r w:rsidR="009A316E" w:rsidRPr="009A316E">
        <w:rPr>
          <w:rFonts w:ascii="StobiSerif Regular" w:hAnsi="StobiSerif Regular"/>
          <w:sz w:val="22"/>
          <w:szCs w:val="22"/>
          <w:lang w:val="mk-MK"/>
        </w:rPr>
        <w:t>.</w:t>
      </w:r>
      <w:r w:rsidRPr="00D46D1A">
        <w:rPr>
          <w:rFonts w:ascii="StobiSerif Regular" w:hAnsi="StobiSerif Regular"/>
          <w:sz w:val="22"/>
          <w:szCs w:val="22"/>
          <w:lang w:val="mk-MK"/>
        </w:rPr>
        <w:t xml:space="preserve">    </w:t>
      </w:r>
    </w:p>
    <w:sectPr w:rsidR="00DD75F6" w:rsidRPr="00D46D1A" w:rsidSect="006528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4B5B" w14:textId="77777777" w:rsidR="00E3603F" w:rsidRDefault="00E3603F" w:rsidP="005D078B">
      <w:r>
        <w:separator/>
      </w:r>
    </w:p>
  </w:endnote>
  <w:endnote w:type="continuationSeparator" w:id="0">
    <w:p w14:paraId="7535A64E" w14:textId="77777777" w:rsidR="00E3603F" w:rsidRDefault="00E3603F" w:rsidP="005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 852"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6204" w14:textId="77777777" w:rsidR="00D64A23" w:rsidRDefault="003055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142">
      <w:rPr>
        <w:noProof/>
      </w:rPr>
      <w:t>4</w:t>
    </w:r>
    <w:r>
      <w:rPr>
        <w:noProof/>
      </w:rPr>
      <w:fldChar w:fldCharType="end"/>
    </w:r>
  </w:p>
  <w:p w14:paraId="044004AE" w14:textId="77777777" w:rsidR="00D64A23" w:rsidRDefault="00D64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5289" w14:textId="77777777" w:rsidR="00E3603F" w:rsidRDefault="00E3603F" w:rsidP="005D078B">
      <w:r>
        <w:separator/>
      </w:r>
    </w:p>
  </w:footnote>
  <w:footnote w:type="continuationSeparator" w:id="0">
    <w:p w14:paraId="162E698C" w14:textId="77777777" w:rsidR="00E3603F" w:rsidRDefault="00E3603F" w:rsidP="005D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703"/>
    <w:multiLevelType w:val="multilevel"/>
    <w:tmpl w:val="519E8BC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  <w:b/>
        <w:i/>
      </w:rPr>
    </w:lvl>
  </w:abstractNum>
  <w:abstractNum w:abstractNumId="1" w15:restartNumberingAfterBreak="0">
    <w:nsid w:val="1D016FB7"/>
    <w:multiLevelType w:val="multilevel"/>
    <w:tmpl w:val="0A0475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  <w:i/>
      </w:rPr>
    </w:lvl>
  </w:abstractNum>
  <w:abstractNum w:abstractNumId="2" w15:restartNumberingAfterBreak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CB3"/>
    <w:multiLevelType w:val="multilevel"/>
    <w:tmpl w:val="DC38CC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146599E"/>
    <w:multiLevelType w:val="multilevel"/>
    <w:tmpl w:val="9A1A79F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8DE2FE6"/>
    <w:multiLevelType w:val="multilevel"/>
    <w:tmpl w:val="7E04BC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4B859FF"/>
    <w:multiLevelType w:val="multilevel"/>
    <w:tmpl w:val="A33A99F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57D3A"/>
    <w:multiLevelType w:val="hybridMultilevel"/>
    <w:tmpl w:val="BF8857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7D05"/>
    <w:multiLevelType w:val="multilevel"/>
    <w:tmpl w:val="03D4444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12" w15:restartNumberingAfterBreak="0">
    <w:nsid w:val="783D0F5C"/>
    <w:multiLevelType w:val="hybridMultilevel"/>
    <w:tmpl w:val="698452C0"/>
    <w:lvl w:ilvl="0" w:tplc="0ECC22E8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8A066CA4">
      <w:numFmt w:val="none"/>
      <w:lvlText w:val=""/>
      <w:lvlJc w:val="left"/>
      <w:pPr>
        <w:tabs>
          <w:tab w:val="num" w:pos="360"/>
        </w:tabs>
      </w:pPr>
    </w:lvl>
    <w:lvl w:ilvl="2" w:tplc="49A81A30">
      <w:numFmt w:val="none"/>
      <w:lvlText w:val=""/>
      <w:lvlJc w:val="left"/>
      <w:pPr>
        <w:tabs>
          <w:tab w:val="num" w:pos="360"/>
        </w:tabs>
      </w:pPr>
    </w:lvl>
    <w:lvl w:ilvl="3" w:tplc="F4809C9A">
      <w:numFmt w:val="none"/>
      <w:lvlText w:val=""/>
      <w:lvlJc w:val="left"/>
      <w:pPr>
        <w:tabs>
          <w:tab w:val="num" w:pos="360"/>
        </w:tabs>
      </w:pPr>
    </w:lvl>
    <w:lvl w:ilvl="4" w:tplc="5F6C3DB2">
      <w:numFmt w:val="none"/>
      <w:lvlText w:val=""/>
      <w:lvlJc w:val="left"/>
      <w:pPr>
        <w:tabs>
          <w:tab w:val="num" w:pos="360"/>
        </w:tabs>
      </w:pPr>
    </w:lvl>
    <w:lvl w:ilvl="5" w:tplc="2FA885E8">
      <w:numFmt w:val="none"/>
      <w:lvlText w:val=""/>
      <w:lvlJc w:val="left"/>
      <w:pPr>
        <w:tabs>
          <w:tab w:val="num" w:pos="360"/>
        </w:tabs>
      </w:pPr>
    </w:lvl>
    <w:lvl w:ilvl="6" w:tplc="87A415B6">
      <w:numFmt w:val="none"/>
      <w:lvlText w:val=""/>
      <w:lvlJc w:val="left"/>
      <w:pPr>
        <w:tabs>
          <w:tab w:val="num" w:pos="360"/>
        </w:tabs>
      </w:pPr>
    </w:lvl>
    <w:lvl w:ilvl="7" w:tplc="6D9EB596">
      <w:numFmt w:val="none"/>
      <w:lvlText w:val=""/>
      <w:lvlJc w:val="left"/>
      <w:pPr>
        <w:tabs>
          <w:tab w:val="num" w:pos="360"/>
        </w:tabs>
      </w:pPr>
    </w:lvl>
    <w:lvl w:ilvl="8" w:tplc="D9FC31B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7591">
    <w:abstractNumId w:val="4"/>
  </w:num>
  <w:num w:numId="2" w16cid:durableId="1792355384">
    <w:abstractNumId w:val="13"/>
  </w:num>
  <w:num w:numId="3" w16cid:durableId="55397359">
    <w:abstractNumId w:val="2"/>
  </w:num>
  <w:num w:numId="4" w16cid:durableId="1777869352">
    <w:abstractNumId w:val="3"/>
  </w:num>
  <w:num w:numId="5" w16cid:durableId="817577951">
    <w:abstractNumId w:val="9"/>
  </w:num>
  <w:num w:numId="6" w16cid:durableId="419183926">
    <w:abstractNumId w:val="12"/>
  </w:num>
  <w:num w:numId="7" w16cid:durableId="736709779">
    <w:abstractNumId w:val="7"/>
  </w:num>
  <w:num w:numId="8" w16cid:durableId="1869643049">
    <w:abstractNumId w:val="5"/>
  </w:num>
  <w:num w:numId="9" w16cid:durableId="573197009">
    <w:abstractNumId w:val="11"/>
  </w:num>
  <w:num w:numId="10" w16cid:durableId="1031959688">
    <w:abstractNumId w:val="6"/>
  </w:num>
  <w:num w:numId="11" w16cid:durableId="1373462367">
    <w:abstractNumId w:val="0"/>
  </w:num>
  <w:num w:numId="12" w16cid:durableId="503514847">
    <w:abstractNumId w:val="8"/>
  </w:num>
  <w:num w:numId="13" w16cid:durableId="334771767">
    <w:abstractNumId w:val="1"/>
  </w:num>
  <w:num w:numId="14" w16cid:durableId="177020008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ra Anastasovska">
    <w15:presenceInfo w15:providerId="AD" w15:userId="S::sandra.anastasovska@mdt.gov.mk::ed8391eb-eff3-474a-8cec-14b627549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116"/>
    <w:rsid w:val="0001421C"/>
    <w:rsid w:val="00015512"/>
    <w:rsid w:val="000202C8"/>
    <w:rsid w:val="00032B01"/>
    <w:rsid w:val="000352F4"/>
    <w:rsid w:val="000439E4"/>
    <w:rsid w:val="000463DD"/>
    <w:rsid w:val="0005368C"/>
    <w:rsid w:val="00055516"/>
    <w:rsid w:val="00055922"/>
    <w:rsid w:val="00061B9B"/>
    <w:rsid w:val="00062E73"/>
    <w:rsid w:val="000633D7"/>
    <w:rsid w:val="00064707"/>
    <w:rsid w:val="00067008"/>
    <w:rsid w:val="00072558"/>
    <w:rsid w:val="0007343E"/>
    <w:rsid w:val="00076855"/>
    <w:rsid w:val="00085B49"/>
    <w:rsid w:val="00091A6F"/>
    <w:rsid w:val="00094081"/>
    <w:rsid w:val="00095712"/>
    <w:rsid w:val="000A3993"/>
    <w:rsid w:val="000A3C86"/>
    <w:rsid w:val="000B690A"/>
    <w:rsid w:val="000C2D5C"/>
    <w:rsid w:val="000D0C68"/>
    <w:rsid w:val="000D23C0"/>
    <w:rsid w:val="000D2DF3"/>
    <w:rsid w:val="000D58B0"/>
    <w:rsid w:val="000E0336"/>
    <w:rsid w:val="000E3BC1"/>
    <w:rsid w:val="00107852"/>
    <w:rsid w:val="00110E5A"/>
    <w:rsid w:val="00111200"/>
    <w:rsid w:val="001146F4"/>
    <w:rsid w:val="00126DE5"/>
    <w:rsid w:val="00130A68"/>
    <w:rsid w:val="00132CE0"/>
    <w:rsid w:val="00137B8A"/>
    <w:rsid w:val="0014146F"/>
    <w:rsid w:val="001421BA"/>
    <w:rsid w:val="001476F9"/>
    <w:rsid w:val="00156B47"/>
    <w:rsid w:val="00160D2F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964B8"/>
    <w:rsid w:val="001A2D55"/>
    <w:rsid w:val="001A4C39"/>
    <w:rsid w:val="001A69EF"/>
    <w:rsid w:val="001B0E2D"/>
    <w:rsid w:val="001B51EC"/>
    <w:rsid w:val="001C388E"/>
    <w:rsid w:val="001D3748"/>
    <w:rsid w:val="001D3EC3"/>
    <w:rsid w:val="001D4555"/>
    <w:rsid w:val="001E23BC"/>
    <w:rsid w:val="001E7452"/>
    <w:rsid w:val="002010C1"/>
    <w:rsid w:val="00202190"/>
    <w:rsid w:val="00207476"/>
    <w:rsid w:val="00212EDD"/>
    <w:rsid w:val="002159EA"/>
    <w:rsid w:val="00221332"/>
    <w:rsid w:val="00234966"/>
    <w:rsid w:val="00235145"/>
    <w:rsid w:val="00235EB2"/>
    <w:rsid w:val="00237A30"/>
    <w:rsid w:val="002419C8"/>
    <w:rsid w:val="002449C0"/>
    <w:rsid w:val="00256462"/>
    <w:rsid w:val="00265FE8"/>
    <w:rsid w:val="002661AB"/>
    <w:rsid w:val="0026755B"/>
    <w:rsid w:val="00277512"/>
    <w:rsid w:val="00280DA2"/>
    <w:rsid w:val="00281F79"/>
    <w:rsid w:val="00284F9C"/>
    <w:rsid w:val="00292CC6"/>
    <w:rsid w:val="00297CE3"/>
    <w:rsid w:val="002A1D41"/>
    <w:rsid w:val="002A633B"/>
    <w:rsid w:val="002A7CB6"/>
    <w:rsid w:val="002A7ED0"/>
    <w:rsid w:val="002C64BE"/>
    <w:rsid w:val="002D0621"/>
    <w:rsid w:val="002F32BE"/>
    <w:rsid w:val="002F32C5"/>
    <w:rsid w:val="003055CA"/>
    <w:rsid w:val="0032408F"/>
    <w:rsid w:val="00331E38"/>
    <w:rsid w:val="003361B3"/>
    <w:rsid w:val="00341802"/>
    <w:rsid w:val="003563AF"/>
    <w:rsid w:val="00360BAA"/>
    <w:rsid w:val="00364142"/>
    <w:rsid w:val="00364A45"/>
    <w:rsid w:val="003702F3"/>
    <w:rsid w:val="00384DE4"/>
    <w:rsid w:val="003B3CC1"/>
    <w:rsid w:val="003B51DC"/>
    <w:rsid w:val="003B53E6"/>
    <w:rsid w:val="003C0C5D"/>
    <w:rsid w:val="003D0875"/>
    <w:rsid w:val="003D5A8E"/>
    <w:rsid w:val="003E0EF9"/>
    <w:rsid w:val="003E1B7F"/>
    <w:rsid w:val="003F0406"/>
    <w:rsid w:val="00417E88"/>
    <w:rsid w:val="0042602D"/>
    <w:rsid w:val="00435A08"/>
    <w:rsid w:val="004433CB"/>
    <w:rsid w:val="004461D8"/>
    <w:rsid w:val="00446535"/>
    <w:rsid w:val="004550B7"/>
    <w:rsid w:val="00455DB3"/>
    <w:rsid w:val="004628D6"/>
    <w:rsid w:val="0046334E"/>
    <w:rsid w:val="00465D8D"/>
    <w:rsid w:val="00474557"/>
    <w:rsid w:val="00482CD6"/>
    <w:rsid w:val="00484181"/>
    <w:rsid w:val="004873FD"/>
    <w:rsid w:val="0049117A"/>
    <w:rsid w:val="0049749E"/>
    <w:rsid w:val="004A0D61"/>
    <w:rsid w:val="004A4C8B"/>
    <w:rsid w:val="004B09FF"/>
    <w:rsid w:val="004B79FB"/>
    <w:rsid w:val="004D2B8B"/>
    <w:rsid w:val="004D5A51"/>
    <w:rsid w:val="004E063F"/>
    <w:rsid w:val="004E25C6"/>
    <w:rsid w:val="004E3A77"/>
    <w:rsid w:val="004E62D5"/>
    <w:rsid w:val="004F384F"/>
    <w:rsid w:val="00501DD6"/>
    <w:rsid w:val="00507ADB"/>
    <w:rsid w:val="00512FB8"/>
    <w:rsid w:val="005148F8"/>
    <w:rsid w:val="00530FA3"/>
    <w:rsid w:val="00531474"/>
    <w:rsid w:val="00531CA7"/>
    <w:rsid w:val="00533977"/>
    <w:rsid w:val="005359CD"/>
    <w:rsid w:val="005376A5"/>
    <w:rsid w:val="00553A01"/>
    <w:rsid w:val="0056471D"/>
    <w:rsid w:val="00566B4B"/>
    <w:rsid w:val="005732EB"/>
    <w:rsid w:val="005918AE"/>
    <w:rsid w:val="00591C8C"/>
    <w:rsid w:val="005A2F24"/>
    <w:rsid w:val="005A7F54"/>
    <w:rsid w:val="005B390D"/>
    <w:rsid w:val="005B3F3C"/>
    <w:rsid w:val="005C0380"/>
    <w:rsid w:val="005C1761"/>
    <w:rsid w:val="005D078B"/>
    <w:rsid w:val="005D0CB8"/>
    <w:rsid w:val="005D512E"/>
    <w:rsid w:val="005E0620"/>
    <w:rsid w:val="005E48A1"/>
    <w:rsid w:val="005F40B5"/>
    <w:rsid w:val="006011A0"/>
    <w:rsid w:val="00602363"/>
    <w:rsid w:val="006025C6"/>
    <w:rsid w:val="00605AC4"/>
    <w:rsid w:val="00623BFC"/>
    <w:rsid w:val="0062524F"/>
    <w:rsid w:val="00627CBC"/>
    <w:rsid w:val="00631C96"/>
    <w:rsid w:val="0063477A"/>
    <w:rsid w:val="006366E0"/>
    <w:rsid w:val="00636D21"/>
    <w:rsid w:val="00641361"/>
    <w:rsid w:val="006417A1"/>
    <w:rsid w:val="00645F3E"/>
    <w:rsid w:val="006528BA"/>
    <w:rsid w:val="0066032B"/>
    <w:rsid w:val="00670EE1"/>
    <w:rsid w:val="00674B51"/>
    <w:rsid w:val="0067554A"/>
    <w:rsid w:val="006816C4"/>
    <w:rsid w:val="006817AD"/>
    <w:rsid w:val="0068473F"/>
    <w:rsid w:val="00691D25"/>
    <w:rsid w:val="00692E09"/>
    <w:rsid w:val="00693DEC"/>
    <w:rsid w:val="0069726B"/>
    <w:rsid w:val="006A1297"/>
    <w:rsid w:val="006A2250"/>
    <w:rsid w:val="006A386D"/>
    <w:rsid w:val="006A5FBC"/>
    <w:rsid w:val="006A6E3B"/>
    <w:rsid w:val="006B7173"/>
    <w:rsid w:val="006C3F95"/>
    <w:rsid w:val="006E7399"/>
    <w:rsid w:val="006F1327"/>
    <w:rsid w:val="006F28EA"/>
    <w:rsid w:val="006F3A1E"/>
    <w:rsid w:val="006F3F28"/>
    <w:rsid w:val="006F6A5D"/>
    <w:rsid w:val="0070790F"/>
    <w:rsid w:val="00715237"/>
    <w:rsid w:val="00715DB1"/>
    <w:rsid w:val="007252AC"/>
    <w:rsid w:val="00733812"/>
    <w:rsid w:val="00753914"/>
    <w:rsid w:val="007547E6"/>
    <w:rsid w:val="007603C1"/>
    <w:rsid w:val="007603DB"/>
    <w:rsid w:val="00767BDE"/>
    <w:rsid w:val="00781C95"/>
    <w:rsid w:val="007875FD"/>
    <w:rsid w:val="007908C0"/>
    <w:rsid w:val="00792E92"/>
    <w:rsid w:val="00797E05"/>
    <w:rsid w:val="007B47AF"/>
    <w:rsid w:val="007C088F"/>
    <w:rsid w:val="007C3DD1"/>
    <w:rsid w:val="007D072F"/>
    <w:rsid w:val="007D23E9"/>
    <w:rsid w:val="007E1A92"/>
    <w:rsid w:val="007E23DA"/>
    <w:rsid w:val="007E3305"/>
    <w:rsid w:val="007E6A7A"/>
    <w:rsid w:val="007F181B"/>
    <w:rsid w:val="007F4150"/>
    <w:rsid w:val="007F6CEE"/>
    <w:rsid w:val="008063DE"/>
    <w:rsid w:val="00807B23"/>
    <w:rsid w:val="00810526"/>
    <w:rsid w:val="00814F7C"/>
    <w:rsid w:val="0081643D"/>
    <w:rsid w:val="00821018"/>
    <w:rsid w:val="008260E4"/>
    <w:rsid w:val="00836C90"/>
    <w:rsid w:val="0084697D"/>
    <w:rsid w:val="00847D05"/>
    <w:rsid w:val="00855CE5"/>
    <w:rsid w:val="008611DF"/>
    <w:rsid w:val="0087764B"/>
    <w:rsid w:val="008808D7"/>
    <w:rsid w:val="008833BE"/>
    <w:rsid w:val="00887D15"/>
    <w:rsid w:val="00893725"/>
    <w:rsid w:val="00894DF8"/>
    <w:rsid w:val="00895372"/>
    <w:rsid w:val="008A1BE0"/>
    <w:rsid w:val="008B0EC9"/>
    <w:rsid w:val="008B2089"/>
    <w:rsid w:val="008C3EB0"/>
    <w:rsid w:val="008D2090"/>
    <w:rsid w:val="008D4415"/>
    <w:rsid w:val="008E0654"/>
    <w:rsid w:val="008E15DA"/>
    <w:rsid w:val="008E1840"/>
    <w:rsid w:val="008E1BE8"/>
    <w:rsid w:val="008E6951"/>
    <w:rsid w:val="008F3740"/>
    <w:rsid w:val="00902B99"/>
    <w:rsid w:val="0090303C"/>
    <w:rsid w:val="00904F61"/>
    <w:rsid w:val="0091332C"/>
    <w:rsid w:val="009234AE"/>
    <w:rsid w:val="009318F9"/>
    <w:rsid w:val="0093321A"/>
    <w:rsid w:val="009340C9"/>
    <w:rsid w:val="009369BE"/>
    <w:rsid w:val="0094292C"/>
    <w:rsid w:val="00942E0B"/>
    <w:rsid w:val="00946798"/>
    <w:rsid w:val="00951644"/>
    <w:rsid w:val="0095520D"/>
    <w:rsid w:val="0097159F"/>
    <w:rsid w:val="009725F3"/>
    <w:rsid w:val="00973CBD"/>
    <w:rsid w:val="009828BF"/>
    <w:rsid w:val="00983FD7"/>
    <w:rsid w:val="00991E21"/>
    <w:rsid w:val="00997E1C"/>
    <w:rsid w:val="009A09B8"/>
    <w:rsid w:val="009A316E"/>
    <w:rsid w:val="009A6201"/>
    <w:rsid w:val="009B3092"/>
    <w:rsid w:val="009C2EE5"/>
    <w:rsid w:val="009C3116"/>
    <w:rsid w:val="009C5DF0"/>
    <w:rsid w:val="009E0C3F"/>
    <w:rsid w:val="009E6967"/>
    <w:rsid w:val="009F408C"/>
    <w:rsid w:val="009F562C"/>
    <w:rsid w:val="009F5772"/>
    <w:rsid w:val="00A07197"/>
    <w:rsid w:val="00A106B3"/>
    <w:rsid w:val="00A1365D"/>
    <w:rsid w:val="00A17D6B"/>
    <w:rsid w:val="00A214AD"/>
    <w:rsid w:val="00A22142"/>
    <w:rsid w:val="00A33EEE"/>
    <w:rsid w:val="00A36F04"/>
    <w:rsid w:val="00A436B2"/>
    <w:rsid w:val="00A44649"/>
    <w:rsid w:val="00A4639C"/>
    <w:rsid w:val="00A5132C"/>
    <w:rsid w:val="00A5719F"/>
    <w:rsid w:val="00A7750E"/>
    <w:rsid w:val="00A84E3C"/>
    <w:rsid w:val="00A855D7"/>
    <w:rsid w:val="00A93BFD"/>
    <w:rsid w:val="00A94CAB"/>
    <w:rsid w:val="00AA678E"/>
    <w:rsid w:val="00AD3D6A"/>
    <w:rsid w:val="00AE2604"/>
    <w:rsid w:val="00AE5E1B"/>
    <w:rsid w:val="00AF02DD"/>
    <w:rsid w:val="00AF6305"/>
    <w:rsid w:val="00B003EC"/>
    <w:rsid w:val="00B020B6"/>
    <w:rsid w:val="00B03D61"/>
    <w:rsid w:val="00B1215B"/>
    <w:rsid w:val="00B21EA7"/>
    <w:rsid w:val="00B22971"/>
    <w:rsid w:val="00B25FB1"/>
    <w:rsid w:val="00B262AC"/>
    <w:rsid w:val="00B30D2E"/>
    <w:rsid w:val="00B34C53"/>
    <w:rsid w:val="00B35585"/>
    <w:rsid w:val="00B413F0"/>
    <w:rsid w:val="00B53720"/>
    <w:rsid w:val="00B5635D"/>
    <w:rsid w:val="00B62F42"/>
    <w:rsid w:val="00B71118"/>
    <w:rsid w:val="00B73551"/>
    <w:rsid w:val="00B738FA"/>
    <w:rsid w:val="00B763E7"/>
    <w:rsid w:val="00B773E8"/>
    <w:rsid w:val="00B839B3"/>
    <w:rsid w:val="00B86F35"/>
    <w:rsid w:val="00B92652"/>
    <w:rsid w:val="00BA0DB9"/>
    <w:rsid w:val="00BB13A3"/>
    <w:rsid w:val="00BB2598"/>
    <w:rsid w:val="00BB3123"/>
    <w:rsid w:val="00BB4C59"/>
    <w:rsid w:val="00BB78A8"/>
    <w:rsid w:val="00BC1F12"/>
    <w:rsid w:val="00BC36DF"/>
    <w:rsid w:val="00BC718F"/>
    <w:rsid w:val="00BD0268"/>
    <w:rsid w:val="00BE38D9"/>
    <w:rsid w:val="00BE4ECB"/>
    <w:rsid w:val="00BF057C"/>
    <w:rsid w:val="00BF15BB"/>
    <w:rsid w:val="00C04368"/>
    <w:rsid w:val="00C1070B"/>
    <w:rsid w:val="00C11672"/>
    <w:rsid w:val="00C15677"/>
    <w:rsid w:val="00C41016"/>
    <w:rsid w:val="00C51940"/>
    <w:rsid w:val="00C53BBF"/>
    <w:rsid w:val="00C53E27"/>
    <w:rsid w:val="00C54C8F"/>
    <w:rsid w:val="00C60F2E"/>
    <w:rsid w:val="00C72F10"/>
    <w:rsid w:val="00C748FF"/>
    <w:rsid w:val="00C771C6"/>
    <w:rsid w:val="00C81A9A"/>
    <w:rsid w:val="00C83C0D"/>
    <w:rsid w:val="00C90B6A"/>
    <w:rsid w:val="00C91923"/>
    <w:rsid w:val="00C92D38"/>
    <w:rsid w:val="00C9512E"/>
    <w:rsid w:val="00C95479"/>
    <w:rsid w:val="00C966BD"/>
    <w:rsid w:val="00CA0DB7"/>
    <w:rsid w:val="00CA6E2A"/>
    <w:rsid w:val="00CB1448"/>
    <w:rsid w:val="00CB165B"/>
    <w:rsid w:val="00CB16F6"/>
    <w:rsid w:val="00CC2D48"/>
    <w:rsid w:val="00CC42E3"/>
    <w:rsid w:val="00CD558F"/>
    <w:rsid w:val="00CE286F"/>
    <w:rsid w:val="00CF4EC6"/>
    <w:rsid w:val="00CF785A"/>
    <w:rsid w:val="00CF7913"/>
    <w:rsid w:val="00D03074"/>
    <w:rsid w:val="00D100CE"/>
    <w:rsid w:val="00D14155"/>
    <w:rsid w:val="00D16012"/>
    <w:rsid w:val="00D22484"/>
    <w:rsid w:val="00D445B8"/>
    <w:rsid w:val="00D46D1A"/>
    <w:rsid w:val="00D50A39"/>
    <w:rsid w:val="00D51DBA"/>
    <w:rsid w:val="00D56D75"/>
    <w:rsid w:val="00D57D60"/>
    <w:rsid w:val="00D57E85"/>
    <w:rsid w:val="00D64541"/>
    <w:rsid w:val="00D64A23"/>
    <w:rsid w:val="00D675F4"/>
    <w:rsid w:val="00D742F3"/>
    <w:rsid w:val="00D8668E"/>
    <w:rsid w:val="00D94BB8"/>
    <w:rsid w:val="00D960D8"/>
    <w:rsid w:val="00DA27B7"/>
    <w:rsid w:val="00DA6A84"/>
    <w:rsid w:val="00DB50A6"/>
    <w:rsid w:val="00DC1A79"/>
    <w:rsid w:val="00DC2CEF"/>
    <w:rsid w:val="00DC4158"/>
    <w:rsid w:val="00DD62A1"/>
    <w:rsid w:val="00DD75F6"/>
    <w:rsid w:val="00DE49F3"/>
    <w:rsid w:val="00DF0B26"/>
    <w:rsid w:val="00DF57FE"/>
    <w:rsid w:val="00E00A91"/>
    <w:rsid w:val="00E04154"/>
    <w:rsid w:val="00E057E1"/>
    <w:rsid w:val="00E15938"/>
    <w:rsid w:val="00E16408"/>
    <w:rsid w:val="00E17C31"/>
    <w:rsid w:val="00E2084C"/>
    <w:rsid w:val="00E3603F"/>
    <w:rsid w:val="00E36E71"/>
    <w:rsid w:val="00E45EAB"/>
    <w:rsid w:val="00E515F2"/>
    <w:rsid w:val="00E57F21"/>
    <w:rsid w:val="00E6027E"/>
    <w:rsid w:val="00E62DC4"/>
    <w:rsid w:val="00E62FBA"/>
    <w:rsid w:val="00E75594"/>
    <w:rsid w:val="00E82D9E"/>
    <w:rsid w:val="00EA347C"/>
    <w:rsid w:val="00EA6C46"/>
    <w:rsid w:val="00EB2768"/>
    <w:rsid w:val="00EB7E86"/>
    <w:rsid w:val="00EC4A68"/>
    <w:rsid w:val="00EE12C3"/>
    <w:rsid w:val="00EF0488"/>
    <w:rsid w:val="00EF0734"/>
    <w:rsid w:val="00F008E3"/>
    <w:rsid w:val="00F043AE"/>
    <w:rsid w:val="00F06AA8"/>
    <w:rsid w:val="00F17080"/>
    <w:rsid w:val="00F17A07"/>
    <w:rsid w:val="00F26D0B"/>
    <w:rsid w:val="00F26E11"/>
    <w:rsid w:val="00F36119"/>
    <w:rsid w:val="00F4475A"/>
    <w:rsid w:val="00F534F6"/>
    <w:rsid w:val="00F57166"/>
    <w:rsid w:val="00F66307"/>
    <w:rsid w:val="00F71094"/>
    <w:rsid w:val="00F72070"/>
    <w:rsid w:val="00F7722E"/>
    <w:rsid w:val="00F92A0F"/>
    <w:rsid w:val="00F9541B"/>
    <w:rsid w:val="00FA4125"/>
    <w:rsid w:val="00FA4899"/>
    <w:rsid w:val="00FA6014"/>
    <w:rsid w:val="00FB156D"/>
    <w:rsid w:val="00FC1B7E"/>
    <w:rsid w:val="00FC2C07"/>
    <w:rsid w:val="00FC5A5B"/>
    <w:rsid w:val="00FC6D59"/>
    <w:rsid w:val="00FD3A03"/>
    <w:rsid w:val="00FD7BEF"/>
    <w:rsid w:val="00FE5879"/>
    <w:rsid w:val="00FE6594"/>
    <w:rsid w:val="00FF030B"/>
    <w:rsid w:val="00FF3FFF"/>
    <w:rsid w:val="00FF4AEF"/>
    <w:rsid w:val="00FF55D2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967F"/>
  <w15:docId w15:val="{E5FCDBF5-013C-44D4-B865-87BBFA5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78A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semiHidden/>
    <w:rsid w:val="0049749E"/>
    <w:pPr>
      <w:spacing w:before="100" w:beforeAutospacing="1" w:after="100" w:afterAutospacing="1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30FA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7913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348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6C6C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6888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6C6C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078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6C6C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7149">
          <w:marLeft w:val="0"/>
          <w:marRight w:val="0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6C6C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86FCDBBC86574C7ABFC9FD714B80DE6C00FDD899F6D1C2004AB67F1923B88DCB90" ma:contentTypeVersion="" ma:contentTypeDescription="" ma:contentTypeScope="" ma:versionID="3ddb9f6315d13e21e3aae910734de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320286d5c7e03d319bc1f80b16b21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  <xsd:element ref="ns1:ProtocolNumberInArchiveDate" minOccurs="0"/>
                <xsd:element ref="ns1:ProtocolNumberOutArch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Template Link" ma:hidden="true" ma:internalName="TemplateUrl">
      <xsd:simpleType>
        <xsd:restriction base="dms:Text"/>
      </xsd:simpleType>
    </xsd:element>
    <xsd:element name="xd_ProgID" ma:index="2" nillable="true" ma:displayName="HTML File Link" ma:hidden="true" ma:internalName="xd_ProgID">
      <xsd:simpleType>
        <xsd:restriction base="dms:Text"/>
      </xsd:simpleType>
    </xsd:element>
    <xsd:element name="xd_Signature" ma:index="3" nillable="true" ma:displayName="Is Signed" ma:hidden="true" ma:internalName="xd_Signature" ma:readOnly="true">
      <xsd:simpleType>
        <xsd:restriction base="dms:Boolean"/>
      </xsd:simpleType>
    </xsd:element>
    <xsd:element name="DocumentTypeId" ma:index="6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8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  <xsd:element name="ProtocolNumberInArchiveDate" ma:index="9" nillable="true" ma:displayName="ProtocolNumberInArchiveDate" ma:hidden="true" ma:internalName="ProtocolNumberInArchiveDate">
      <xsd:simpleType>
        <xsd:restriction base="dms:DateTime"/>
      </xsd:simpleType>
    </xsd:element>
    <xsd:element name="ProtocolNumberOutArchiveDate" ma:index="10" nillable="true" ma:displayName="ProtocolNumberOutArchiveDate" ma:hidden="true" ma:internalName="ProtocolNumberOutArch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ProtocolNumberIn xmlns="http://schemas.microsoft.com/sharepoint/v3" xsi:nil="true"/>
    <DocumentTypeId xmlns="http://schemas.microsoft.com/sharepoint/v3">27</DocumentTypeId>
    <ProtocolNumberOut xmlns="http://schemas.microsoft.com/sharepoint/v3" xsi:nil="true"/>
    <ProtocolNumberInArchiveDate xmlns="http://schemas.microsoft.com/sharepoint/v3" xsi:nil="true"/>
    <ProtocolNumberOutArchiveDate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56D750-16FF-4CE3-881C-71BAF18BD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503EE-0989-45F6-88BA-9C0BA2033A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9D8515-A3A9-4872-B90E-7BAC62C08A8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закон за измени и дополнувања на Законот за електронските комуникации</vt:lpstr>
    </vt:vector>
  </TitlesOfParts>
  <Company>Microsoft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закон за измени и дополнувања на Законот за електронските комуникации</dc:title>
  <cp:lastModifiedBy>Sandra Anastasovska</cp:lastModifiedBy>
  <cp:revision>38</cp:revision>
  <cp:lastPrinted>2015-09-02T10:36:00Z</cp:lastPrinted>
  <dcterms:created xsi:type="dcterms:W3CDTF">2017-11-24T23:45:00Z</dcterms:created>
  <dcterms:modified xsi:type="dcterms:W3CDTF">2024-12-18T11:59:00Z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i:0e.t|e-vlada.mk sts|ana.malceva</vt:lpwstr>
  </property>
  <property fmtid="{D5CDD505-2E9C-101B-9397-08002B2CF9AE}" pid="3" name="Title">
    <vt:lpwstr>Нацрт извештеј за ПВР</vt:lpwstr>
  </property>
  <property fmtid="{D5CDD505-2E9C-101B-9397-08002B2CF9AE}" pid="4" name="ModifiedBy">
    <vt:lpwstr>i:0e.t|e-vlada.mk sts|ana.malceva</vt:lpwstr>
  </property>
  <property fmtid="{D5CDD505-2E9C-101B-9397-08002B2CF9AE}" pid="5" name="ContentTypeId">
    <vt:lpwstr>0x01010086FCDBBC86574C7ABFC9FD714B80DE6C00FDD899F6D1C2004AB67F1923B88DCB90</vt:lpwstr>
  </property>
</Properties>
</file>