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8F" w:rsidRPr="00813D8F" w:rsidDel="003F394B" w:rsidRDefault="00813D8F" w:rsidP="007F181B">
      <w:pPr>
        <w:jc w:val="center"/>
        <w:rPr>
          <w:del w:id="0" w:author="Korisnik" w:date="2015-12-11T10:38:00Z"/>
          <w:rFonts w:ascii="StobiSerif Regular" w:hAnsi="StobiSerif Regular"/>
          <w:sz w:val="22"/>
          <w:szCs w:val="22"/>
        </w:rPr>
      </w:pPr>
    </w:p>
    <w:p w:rsidR="00813D8F" w:rsidRPr="00813D8F" w:rsidDel="003F394B" w:rsidRDefault="00813D8F" w:rsidP="007F181B">
      <w:pPr>
        <w:jc w:val="center"/>
        <w:rPr>
          <w:del w:id="1" w:author="Korisnik" w:date="2015-12-11T10:38:00Z"/>
          <w:rFonts w:ascii="StobiSerif Regular" w:hAnsi="StobiSerif Regular"/>
          <w:b/>
          <w:sz w:val="22"/>
          <w:szCs w:val="22"/>
          <w:lang w:val="mk-MK"/>
        </w:rPr>
      </w:pPr>
    </w:p>
    <w:p w:rsidR="00813D8F" w:rsidRPr="00813D8F" w:rsidRDefault="007973A4" w:rsidP="007F181B">
      <w:pPr>
        <w:jc w:val="center"/>
        <w:rPr>
          <w:rFonts w:ascii="StobiSerif Regular" w:hAnsi="StobiSerif Regular"/>
          <w:b/>
          <w:sz w:val="22"/>
          <w:szCs w:val="22"/>
          <w:lang w:val="mk-MK"/>
        </w:rPr>
      </w:pPr>
      <w:r w:rsidRPr="007973A4">
        <w:rPr>
          <w:rFonts w:ascii="StobiSerif Regular" w:hAnsi="StobiSerif Regular"/>
          <w:b/>
          <w:sz w:val="22"/>
          <w:szCs w:val="22"/>
          <w:lang w:val="mk-MK"/>
        </w:rPr>
        <w:t>ИЗВЕШТАЈ ЗА ПРОЦЕНКА НА ВЛИЈАНИЕТО НА РЕГУЛАТИВАТА</w:t>
      </w:r>
    </w:p>
    <w:p w:rsidR="00813D8F" w:rsidRPr="00813D8F" w:rsidRDefault="00813D8F" w:rsidP="007F181B">
      <w:pPr>
        <w:jc w:val="center"/>
        <w:rPr>
          <w:rFonts w:ascii="StobiSerif Regular" w:hAnsi="StobiSerif Regular"/>
          <w:b/>
          <w:sz w:val="22"/>
          <w:szCs w:val="22"/>
          <w:lang w:val="mk-MK"/>
        </w:rPr>
      </w:pPr>
    </w:p>
    <w:p w:rsidR="00813D8F" w:rsidRPr="00813D8F" w:rsidRDefault="00813D8F" w:rsidP="007F181B">
      <w:pPr>
        <w:jc w:val="center"/>
        <w:rPr>
          <w:rFonts w:ascii="StobiSerif Regular" w:hAnsi="StobiSerif Regular"/>
          <w:b/>
          <w:sz w:val="22"/>
          <w:szCs w:val="22"/>
          <w:lang w:val="mk-MK"/>
        </w:rPr>
      </w:pPr>
    </w:p>
    <w:p w:rsidR="00813D8F" w:rsidRPr="00813D8F" w:rsidRDefault="00813D8F" w:rsidP="00212EDD">
      <w:pPr>
        <w:rPr>
          <w:rFonts w:ascii="StobiSerif Regular" w:hAnsi="StobiSerif Regular"/>
          <w:b/>
          <w:sz w:val="22"/>
          <w:szCs w:val="22"/>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5"/>
        <w:gridCol w:w="6196"/>
      </w:tblGrid>
      <w:tr w:rsidR="00813D8F" w:rsidRPr="00813D8F">
        <w:trPr>
          <w:trHeight w:val="622"/>
        </w:trPr>
        <w:tc>
          <w:tcPr>
            <w:tcW w:w="3105" w:type="dxa"/>
          </w:tcPr>
          <w:p w:rsidR="00813D8F" w:rsidRPr="00813D8F" w:rsidRDefault="007973A4" w:rsidP="00C771C6">
            <w:pPr>
              <w:rPr>
                <w:rFonts w:ascii="StobiSerif Regular" w:hAnsi="StobiSerif Regular"/>
                <w:lang w:val="mk-MK"/>
              </w:rPr>
            </w:pPr>
            <w:r w:rsidRPr="007973A4">
              <w:rPr>
                <w:rFonts w:ascii="StobiSerif Regular" w:hAnsi="StobiSerif Regular"/>
                <w:sz w:val="22"/>
                <w:szCs w:val="22"/>
                <w:lang w:val="mk-MK"/>
              </w:rPr>
              <w:t>Назив на министерство:</w:t>
            </w:r>
          </w:p>
        </w:tc>
        <w:tc>
          <w:tcPr>
            <w:tcW w:w="6196" w:type="dxa"/>
          </w:tcPr>
          <w:p w:rsidR="00813D8F" w:rsidRPr="00813D8F" w:rsidRDefault="00813D8F" w:rsidP="007F6CEE">
            <w:pPr>
              <w:rPr>
                <w:rFonts w:ascii="StobiSerif Regular" w:hAnsi="StobiSerif Regular"/>
                <w:lang w:val="mk-MK"/>
              </w:rPr>
            </w:pPr>
          </w:p>
          <w:p w:rsidR="00813D8F" w:rsidRPr="00813D8F" w:rsidRDefault="007973A4" w:rsidP="007F6CEE">
            <w:pPr>
              <w:rPr>
                <w:rFonts w:ascii="StobiSerif Regular" w:hAnsi="StobiSerif Regular"/>
                <w:lang w:val="mk-MK"/>
              </w:rPr>
            </w:pPr>
            <w:r w:rsidRPr="007973A4">
              <w:rPr>
                <w:rFonts w:ascii="StobiSerif Regular" w:hAnsi="StobiSerif Regular"/>
                <w:sz w:val="22"/>
                <w:szCs w:val="22"/>
                <w:lang w:val="mk-MK"/>
              </w:rPr>
              <w:t>Министерство за одбрана</w:t>
            </w:r>
          </w:p>
        </w:tc>
      </w:tr>
      <w:tr w:rsidR="00813D8F" w:rsidRPr="00813D8F">
        <w:trPr>
          <w:trHeight w:val="622"/>
        </w:trPr>
        <w:tc>
          <w:tcPr>
            <w:tcW w:w="3105" w:type="dxa"/>
          </w:tcPr>
          <w:p w:rsidR="00813D8F" w:rsidRPr="00813D8F" w:rsidRDefault="007973A4" w:rsidP="006F1327">
            <w:pPr>
              <w:rPr>
                <w:rFonts w:ascii="StobiSerif Regular" w:hAnsi="StobiSerif Regular"/>
                <w:lang w:val="mk-MK"/>
              </w:rPr>
            </w:pPr>
            <w:r w:rsidRPr="007973A4">
              <w:rPr>
                <w:rFonts w:ascii="StobiSerif Regular" w:hAnsi="StobiSerif Regular"/>
                <w:sz w:val="22"/>
                <w:szCs w:val="22"/>
                <w:lang w:val="mk-MK"/>
              </w:rPr>
              <w:t>Назив на предлогот на закон:</w:t>
            </w:r>
          </w:p>
        </w:tc>
        <w:tc>
          <w:tcPr>
            <w:tcW w:w="6196" w:type="dxa"/>
          </w:tcPr>
          <w:p w:rsidR="00813D8F" w:rsidRPr="00463029" w:rsidRDefault="00CD7D25" w:rsidP="00CD7D25">
            <w:pPr>
              <w:rPr>
                <w:rFonts w:ascii="StobiSerif Regular" w:hAnsi="StobiSerif Regular"/>
                <w:lang w:val="mk-MK"/>
              </w:rPr>
            </w:pPr>
            <w:r>
              <w:rPr>
                <w:rFonts w:ascii="StobiSerif Regular" w:hAnsi="StobiSerif Regular"/>
                <w:sz w:val="22"/>
                <w:szCs w:val="22"/>
                <w:lang w:val="mk-MK"/>
              </w:rPr>
              <w:t>Предлог на з</w:t>
            </w:r>
            <w:r w:rsidR="007973A4" w:rsidRPr="007973A4">
              <w:rPr>
                <w:rFonts w:ascii="StobiSerif Regular" w:hAnsi="StobiSerif Regular"/>
                <w:sz w:val="22"/>
                <w:szCs w:val="22"/>
                <w:lang w:val="mk-MK"/>
              </w:rPr>
              <w:t xml:space="preserve">акон за изменување и дополнување на  </w:t>
            </w:r>
            <w:r w:rsidR="00463029">
              <w:rPr>
                <w:rFonts w:ascii="StobiSerif Regular" w:hAnsi="StobiSerif Regular"/>
                <w:sz w:val="22"/>
                <w:szCs w:val="22"/>
                <w:lang w:val="mk-MK"/>
              </w:rPr>
              <w:t>Законот за заштита и спасување</w:t>
            </w:r>
          </w:p>
        </w:tc>
      </w:tr>
      <w:tr w:rsidR="00813D8F" w:rsidRPr="00813D8F">
        <w:trPr>
          <w:trHeight w:val="622"/>
        </w:trPr>
        <w:tc>
          <w:tcPr>
            <w:tcW w:w="3105" w:type="dxa"/>
          </w:tcPr>
          <w:p w:rsidR="00813D8F" w:rsidRPr="00813D8F" w:rsidRDefault="007973A4" w:rsidP="007F6CEE">
            <w:pPr>
              <w:rPr>
                <w:rFonts w:ascii="StobiSerif Regular" w:hAnsi="StobiSerif Regular"/>
                <w:lang w:val="mk-MK"/>
              </w:rPr>
            </w:pPr>
            <w:r w:rsidRPr="007973A4">
              <w:rPr>
                <w:rFonts w:ascii="StobiSerif Regular" w:hAnsi="StobiSerif Regular"/>
                <w:sz w:val="22"/>
                <w:szCs w:val="22"/>
                <w:lang w:val="mk-MK"/>
              </w:rPr>
              <w:t>Одговорно лице и контакт информации:</w:t>
            </w:r>
          </w:p>
        </w:tc>
        <w:tc>
          <w:tcPr>
            <w:tcW w:w="6196" w:type="dxa"/>
          </w:tcPr>
          <w:p w:rsidR="00813D8F" w:rsidRPr="00813D8F" w:rsidRDefault="00813D8F" w:rsidP="007F6CEE">
            <w:pPr>
              <w:rPr>
                <w:rFonts w:ascii="StobiSerif Regular" w:hAnsi="StobiSerif Regular"/>
                <w:lang w:val="ru-RU"/>
              </w:rPr>
            </w:pPr>
          </w:p>
        </w:tc>
      </w:tr>
      <w:tr w:rsidR="00813D8F" w:rsidRPr="00813D8F">
        <w:trPr>
          <w:trHeight w:val="939"/>
        </w:trPr>
        <w:tc>
          <w:tcPr>
            <w:tcW w:w="3105" w:type="dxa"/>
          </w:tcPr>
          <w:p w:rsidR="00813D8F" w:rsidRPr="00813D8F" w:rsidRDefault="007973A4" w:rsidP="007F6CEE">
            <w:pPr>
              <w:rPr>
                <w:rFonts w:ascii="StobiSerif Regular" w:hAnsi="StobiSerif Regular"/>
                <w:highlight w:val="yellow"/>
                <w:lang w:val="mk-MK"/>
              </w:rPr>
            </w:pPr>
            <w:r w:rsidRPr="007973A4">
              <w:rPr>
                <w:rFonts w:ascii="StobiSerif Regular" w:hAnsi="StobiSerif Regular"/>
                <w:sz w:val="22"/>
                <w:szCs w:val="22"/>
                <w:lang w:val="mk-MK"/>
              </w:rPr>
              <w:t>Вид на Извештај</w:t>
            </w:r>
          </w:p>
        </w:tc>
        <w:bookmarkStart w:id="2" w:name="Check11"/>
        <w:tc>
          <w:tcPr>
            <w:tcW w:w="6196" w:type="dxa"/>
          </w:tcPr>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rPr>
              <w:fldChar w:fldCharType="begin">
                <w:ffData>
                  <w:name w:val="Check11"/>
                  <w:enabled/>
                  <w:calcOnExit w:val="0"/>
                  <w:checkBox>
                    <w:sizeAuto/>
                    <w:default w:val="1"/>
                  </w:checkBox>
                </w:ffData>
              </w:fldChar>
            </w:r>
            <w:r w:rsidRPr="00512327">
              <w:rPr>
                <w:rFonts w:ascii="StobiSerif Regular" w:hAnsi="StobiSerif Regular"/>
                <w:rPrChange w:id="3" w:author="Korisnik" w:date="2015-12-11T10:35:00Z">
                  <w:rPr>
                    <w:rFonts w:ascii="Times New Roman" w:eastAsia="Times New Roman" w:hAnsi="Times New Roman"/>
                    <w:sz w:val="20"/>
                    <w:szCs w:val="24"/>
                    <w:lang w:val="en-GB"/>
                  </w:rPr>
                </w:rPrChange>
              </w:rPr>
              <w:instrText xml:space="preserve"> FORMCHECKBOX </w:instrText>
            </w:r>
            <w:r w:rsidRPr="007973A4">
              <w:rPr>
                <w:rFonts w:ascii="StobiSerif Regular" w:hAnsi="StobiSerif Regular"/>
              </w:rPr>
            </w:r>
            <w:r w:rsidRPr="007973A4">
              <w:rPr>
                <w:rFonts w:ascii="StobiSerif Regular" w:hAnsi="StobiSerif Regular"/>
              </w:rPr>
              <w:fldChar w:fldCharType="end"/>
            </w:r>
            <w:bookmarkEnd w:id="2"/>
            <w:r w:rsidR="007973A4" w:rsidRPr="007973A4">
              <w:rPr>
                <w:rFonts w:ascii="StobiSerif Regular" w:hAnsi="StobiSerif Regular"/>
              </w:rPr>
              <w:t>Нацрт</w:t>
            </w:r>
          </w:p>
          <w:bookmarkStart w:id="4" w:name="Check12"/>
          <w:p w:rsidR="00813D8F" w:rsidRPr="00813D8F" w:rsidRDefault="00512327" w:rsidP="00107852">
            <w:pPr>
              <w:pStyle w:val="ListParagraph"/>
              <w:spacing w:after="0" w:line="240" w:lineRule="auto"/>
              <w:ind w:left="360"/>
              <w:rPr>
                <w:rFonts w:ascii="StobiSerif Regular" w:hAnsi="StobiSerif Regular"/>
                <w:u w:val="single"/>
              </w:rPr>
            </w:pPr>
            <w:r w:rsidRPr="007973A4">
              <w:rPr>
                <w:rFonts w:ascii="StobiSerif Regular" w:hAnsi="StobiSerif Regular"/>
              </w:rPr>
              <w:fldChar w:fldCharType="begin">
                <w:ffData>
                  <w:name w:val="Check12"/>
                  <w:enabled/>
                  <w:calcOnExit w:val="0"/>
                  <w:checkBox>
                    <w:sizeAuto/>
                    <w:default w:val="0"/>
                  </w:checkBox>
                </w:ffData>
              </w:fldChar>
            </w:r>
            <w:r w:rsidRPr="00512327">
              <w:rPr>
                <w:rFonts w:ascii="StobiSerif Regular" w:hAnsi="StobiSerif Regular"/>
                <w:rPrChange w:id="5" w:author="Korisnik" w:date="2015-12-11T10:35:00Z">
                  <w:rPr>
                    <w:rFonts w:ascii="Times New Roman" w:eastAsia="Times New Roman" w:hAnsi="Times New Roman"/>
                    <w:sz w:val="20"/>
                    <w:szCs w:val="24"/>
                    <w:lang w:val="en-GB"/>
                  </w:rPr>
                </w:rPrChange>
              </w:rPr>
              <w:instrText xml:space="preserve"> FORMCHECKBOX </w:instrText>
            </w:r>
            <w:r w:rsidRPr="007973A4">
              <w:rPr>
                <w:rFonts w:ascii="StobiSerif Regular" w:hAnsi="StobiSerif Regular"/>
              </w:rPr>
            </w:r>
            <w:r w:rsidRPr="007973A4">
              <w:rPr>
                <w:rFonts w:ascii="StobiSerif Regular" w:hAnsi="StobiSerif Regular"/>
              </w:rPr>
              <w:fldChar w:fldCharType="end"/>
            </w:r>
            <w:bookmarkEnd w:id="4"/>
            <w:r w:rsidR="007973A4" w:rsidRPr="007973A4">
              <w:rPr>
                <w:rFonts w:ascii="StobiSerif Regular" w:hAnsi="StobiSerif Regular"/>
              </w:rPr>
              <w:t>Предлог</w:t>
            </w:r>
            <w:r w:rsidR="007973A4" w:rsidRPr="007973A4">
              <w:rPr>
                <w:rFonts w:ascii="StobiSerif Regular" w:hAnsi="StobiSerif Regular"/>
                <w:u w:val="single"/>
              </w:rPr>
              <w:t xml:space="preserve"> </w:t>
            </w:r>
          </w:p>
          <w:p w:rsidR="00813D8F" w:rsidRPr="00813D8F" w:rsidRDefault="00813D8F" w:rsidP="00855CE5">
            <w:pPr>
              <w:pStyle w:val="ListParagraph"/>
              <w:spacing w:after="0" w:line="240" w:lineRule="auto"/>
              <w:rPr>
                <w:rFonts w:ascii="StobiSerif Regular" w:hAnsi="StobiSerif Regular"/>
              </w:rPr>
            </w:pPr>
          </w:p>
        </w:tc>
      </w:tr>
      <w:tr w:rsidR="00813D8F" w:rsidRPr="00813D8F">
        <w:trPr>
          <w:trHeight w:val="1243"/>
        </w:trPr>
        <w:tc>
          <w:tcPr>
            <w:tcW w:w="3105" w:type="dxa"/>
          </w:tcPr>
          <w:p w:rsidR="00813D8F" w:rsidRPr="00813D8F" w:rsidRDefault="007973A4" w:rsidP="00F66307">
            <w:pPr>
              <w:rPr>
                <w:rFonts w:ascii="StobiSerif Regular" w:hAnsi="StobiSerif Regular"/>
                <w:lang w:val="mk-MK"/>
              </w:rPr>
            </w:pPr>
            <w:r w:rsidRPr="007973A4">
              <w:rPr>
                <w:rFonts w:ascii="StobiSerif Regular" w:hAnsi="StobiSerif Regular"/>
                <w:sz w:val="22"/>
                <w:szCs w:val="22"/>
                <w:lang w:val="mk-MK"/>
              </w:rPr>
              <w:t>Обврската за подготовка на предлогот на закон произлегува од:</w:t>
            </w:r>
          </w:p>
        </w:tc>
        <w:bookmarkStart w:id="6" w:name="Check13"/>
        <w:tc>
          <w:tcPr>
            <w:tcW w:w="6196" w:type="dxa"/>
          </w:tcPr>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lang w:val="ru-RU"/>
              </w:rPr>
              <w:fldChar w:fldCharType="begin">
                <w:ffData>
                  <w:name w:val="Check13"/>
                  <w:enabled/>
                  <w:calcOnExit w:val="0"/>
                  <w:checkBox>
                    <w:sizeAuto/>
                    <w:default w:val="0"/>
                  </w:checkBox>
                </w:ffData>
              </w:fldChar>
            </w:r>
            <w:r w:rsidR="007973A4" w:rsidRPr="007973A4">
              <w:rPr>
                <w:rFonts w:ascii="StobiSerif Regular" w:hAnsi="StobiSerif Regular"/>
                <w:lang w:val="ru-RU"/>
              </w:rPr>
              <w:instrText xml:space="preserve"> </w:instrText>
            </w:r>
            <w:r w:rsidR="007973A4" w:rsidRPr="007973A4">
              <w:rPr>
                <w:rFonts w:ascii="StobiSerif Regular" w:hAnsi="StobiSerif Regular"/>
                <w:lang w:val="en-US"/>
              </w:rPr>
              <w:instrText>FORMCHECKBOX</w:instrText>
            </w:r>
            <w:r w:rsidR="007973A4" w:rsidRPr="007973A4">
              <w:rPr>
                <w:rFonts w:ascii="StobiSerif Regular" w:hAnsi="StobiSerif Regular"/>
                <w:lang w:val="ru-RU"/>
              </w:rPr>
              <w:instrText xml:space="preserve"> </w:instrText>
            </w:r>
            <w:r w:rsidRPr="007973A4">
              <w:rPr>
                <w:rFonts w:ascii="StobiSerif Regular" w:hAnsi="StobiSerif Regular"/>
                <w:lang w:val="ru-RU"/>
              </w:rPr>
            </w:r>
            <w:r w:rsidRPr="007973A4">
              <w:rPr>
                <w:rFonts w:ascii="StobiSerif Regular" w:hAnsi="StobiSerif Regular"/>
                <w:lang w:val="ru-RU"/>
              </w:rPr>
              <w:fldChar w:fldCharType="end"/>
            </w:r>
            <w:bookmarkEnd w:id="6"/>
            <w:r w:rsidR="007973A4" w:rsidRPr="007973A4">
              <w:rPr>
                <w:rFonts w:ascii="StobiSerif Regular" w:hAnsi="StobiSerif Regular"/>
              </w:rPr>
              <w:t>Годишната програма за работа на Владата на Република</w:t>
            </w:r>
          </w:p>
          <w:p w:rsidR="00813D8F" w:rsidRPr="00813D8F" w:rsidRDefault="007973A4" w:rsidP="00107852">
            <w:pPr>
              <w:pStyle w:val="ListParagraph"/>
              <w:spacing w:after="0" w:line="240" w:lineRule="auto"/>
              <w:ind w:left="360"/>
              <w:rPr>
                <w:rFonts w:ascii="StobiSerif Regular" w:hAnsi="StobiSerif Regular"/>
              </w:rPr>
            </w:pPr>
            <w:r w:rsidRPr="007973A4">
              <w:rPr>
                <w:rFonts w:ascii="StobiSerif Regular" w:hAnsi="StobiSerif Regular"/>
              </w:rPr>
              <w:t xml:space="preserve">      Македонија</w:t>
            </w:r>
          </w:p>
          <w:bookmarkStart w:id="7" w:name="Check14"/>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lang w:val="ru-RU"/>
              </w:rPr>
              <w:fldChar w:fldCharType="begin">
                <w:ffData>
                  <w:name w:val="Check14"/>
                  <w:enabled/>
                  <w:calcOnExit w:val="0"/>
                  <w:checkBox>
                    <w:sizeAuto/>
                    <w:default w:val="0"/>
                  </w:checkBox>
                </w:ffData>
              </w:fldChar>
            </w:r>
            <w:r w:rsidRPr="00512327">
              <w:rPr>
                <w:rFonts w:ascii="StobiSerif Regular" w:hAnsi="StobiSerif Regular"/>
                <w:lang w:val="ru-RU"/>
                <w:rPrChange w:id="8" w:author="Korisnik" w:date="2015-12-11T10:35:00Z">
                  <w:rPr>
                    <w:rFonts w:ascii="Times New Roman" w:eastAsia="Times New Roman" w:hAnsi="Times New Roman"/>
                    <w:sz w:val="20"/>
                    <w:szCs w:val="24"/>
                    <w:lang w:val="ru-RU"/>
                  </w:rPr>
                </w:rPrChange>
              </w:rPr>
              <w:instrText xml:space="preserve"> </w:instrText>
            </w:r>
            <w:r w:rsidRPr="00512327">
              <w:rPr>
                <w:rFonts w:ascii="StobiSerif Regular" w:hAnsi="StobiSerif Regular"/>
                <w:lang w:val="en-US"/>
                <w:rPrChange w:id="9" w:author="Korisnik" w:date="2015-12-11T10:35:00Z">
                  <w:rPr>
                    <w:rFonts w:ascii="Times New Roman" w:eastAsia="Times New Roman" w:hAnsi="Times New Roman"/>
                    <w:sz w:val="20"/>
                    <w:szCs w:val="24"/>
                    <w:lang w:val="en-US"/>
                  </w:rPr>
                </w:rPrChange>
              </w:rPr>
              <w:instrText>FORMCHECKBOX</w:instrText>
            </w:r>
            <w:r w:rsidRPr="00512327">
              <w:rPr>
                <w:rFonts w:ascii="StobiSerif Regular" w:hAnsi="StobiSerif Regular"/>
                <w:lang w:val="ru-RU"/>
                <w:rPrChange w:id="10" w:author="Korisnik" w:date="2015-12-11T10:35:00Z">
                  <w:rPr>
                    <w:rFonts w:ascii="Times New Roman" w:eastAsia="Times New Roman" w:hAnsi="Times New Roman"/>
                    <w:sz w:val="20"/>
                    <w:szCs w:val="24"/>
                    <w:lang w:val="ru-RU"/>
                  </w:rPr>
                </w:rPrChange>
              </w:rPr>
              <w:instrText xml:space="preserve"> </w:instrText>
            </w:r>
            <w:r w:rsidRPr="007973A4">
              <w:rPr>
                <w:rFonts w:ascii="StobiSerif Regular" w:hAnsi="StobiSerif Regular"/>
                <w:lang w:val="ru-RU"/>
              </w:rPr>
            </w:r>
            <w:r w:rsidRPr="007973A4">
              <w:rPr>
                <w:rFonts w:ascii="StobiSerif Regular" w:hAnsi="StobiSerif Regular"/>
                <w:lang w:val="ru-RU"/>
              </w:rPr>
              <w:fldChar w:fldCharType="end"/>
            </w:r>
            <w:bookmarkEnd w:id="7"/>
            <w:r w:rsidR="007973A4" w:rsidRPr="007973A4">
              <w:rPr>
                <w:rFonts w:ascii="StobiSerif Regular" w:hAnsi="StobiSerif Regular"/>
              </w:rPr>
              <w:t>НПАА</w:t>
            </w:r>
          </w:p>
          <w:bookmarkStart w:id="11" w:name="Check16"/>
          <w:p w:rsidR="00813D8F" w:rsidRPr="00813D8F" w:rsidRDefault="00512327" w:rsidP="001D3748">
            <w:pPr>
              <w:pStyle w:val="ListParagraph"/>
              <w:spacing w:after="0" w:line="240" w:lineRule="auto"/>
              <w:ind w:left="360"/>
              <w:rPr>
                <w:rFonts w:ascii="StobiSerif Regular" w:hAnsi="StobiSerif Regular"/>
              </w:rPr>
            </w:pPr>
            <w:r w:rsidRPr="007973A4">
              <w:rPr>
                <w:rFonts w:ascii="StobiSerif Regular" w:hAnsi="StobiSerif Regular"/>
              </w:rPr>
              <w:fldChar w:fldCharType="begin">
                <w:ffData>
                  <w:name w:val="Check16"/>
                  <w:enabled/>
                  <w:calcOnExit w:val="0"/>
                  <w:checkBox>
                    <w:sizeAuto/>
                    <w:default w:val="1"/>
                  </w:checkBox>
                </w:ffData>
              </w:fldChar>
            </w:r>
            <w:r w:rsidRPr="00512327">
              <w:rPr>
                <w:rFonts w:ascii="StobiSerif Regular" w:hAnsi="StobiSerif Regular"/>
                <w:rPrChange w:id="12" w:author="Korisnik" w:date="2015-12-11T10:35:00Z">
                  <w:rPr>
                    <w:rFonts w:ascii="Times New Roman" w:eastAsia="Times New Roman" w:hAnsi="Times New Roman"/>
                    <w:sz w:val="20"/>
                    <w:szCs w:val="24"/>
                    <w:lang w:val="en-GB"/>
                  </w:rPr>
                </w:rPrChange>
              </w:rPr>
              <w:instrText xml:space="preserve"> FORMCHECKBOX </w:instrText>
            </w:r>
            <w:r w:rsidRPr="007973A4">
              <w:rPr>
                <w:rFonts w:ascii="StobiSerif Regular" w:hAnsi="StobiSerif Regular"/>
              </w:rPr>
            </w:r>
            <w:r w:rsidRPr="007973A4">
              <w:rPr>
                <w:rFonts w:ascii="StobiSerif Regular" w:hAnsi="StobiSerif Regular"/>
              </w:rPr>
              <w:fldChar w:fldCharType="end"/>
            </w:r>
            <w:bookmarkEnd w:id="11"/>
            <w:r w:rsidR="007973A4" w:rsidRPr="007973A4">
              <w:rPr>
                <w:rFonts w:ascii="StobiSerif Regular" w:hAnsi="StobiSerif Regular"/>
              </w:rPr>
              <w:t>Заклучок на Владата на Република Македонија</w:t>
            </w:r>
          </w:p>
          <w:bookmarkStart w:id="13" w:name="Check15"/>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lang w:val="en-US"/>
              </w:rPr>
              <w:fldChar w:fldCharType="begin">
                <w:ffData>
                  <w:name w:val="Check15"/>
                  <w:enabled/>
                  <w:calcOnExit w:val="0"/>
                  <w:checkBox>
                    <w:size w:val="20"/>
                    <w:default w:val="0"/>
                  </w:checkBox>
                </w:ffData>
              </w:fldChar>
            </w:r>
            <w:r w:rsidR="007973A4" w:rsidRPr="007973A4">
              <w:rPr>
                <w:rFonts w:ascii="StobiSerif Regular" w:hAnsi="StobiSerif Regular"/>
                <w:lang w:val="en-US"/>
              </w:rPr>
              <w:instrText xml:space="preserve"> FORMCHECKBOX </w:instrText>
            </w:r>
            <w:r w:rsidRPr="007973A4">
              <w:rPr>
                <w:rFonts w:ascii="StobiSerif Regular" w:hAnsi="StobiSerif Regular"/>
                <w:lang w:val="en-US"/>
              </w:rPr>
            </w:r>
            <w:r w:rsidRPr="007973A4">
              <w:rPr>
                <w:rFonts w:ascii="StobiSerif Regular" w:hAnsi="StobiSerif Regular"/>
                <w:lang w:val="en-US"/>
              </w:rPr>
              <w:fldChar w:fldCharType="end"/>
            </w:r>
            <w:bookmarkEnd w:id="13"/>
            <w:r w:rsidR="007973A4" w:rsidRPr="007973A4">
              <w:rPr>
                <w:rFonts w:ascii="StobiSerif Regular" w:hAnsi="StobiSerif Regular"/>
              </w:rPr>
              <w:t>Друго _____________________________________</w:t>
            </w:r>
          </w:p>
        </w:tc>
      </w:tr>
      <w:tr w:rsidR="00813D8F" w:rsidRPr="00813D8F">
        <w:trPr>
          <w:trHeight w:val="634"/>
        </w:trPr>
        <w:tc>
          <w:tcPr>
            <w:tcW w:w="3105" w:type="dxa"/>
          </w:tcPr>
          <w:p w:rsidR="00813D8F" w:rsidRPr="00813D8F" w:rsidRDefault="007973A4" w:rsidP="007F6CEE">
            <w:pPr>
              <w:rPr>
                <w:rFonts w:ascii="StobiSerif Regular" w:hAnsi="StobiSerif Regular"/>
                <w:lang w:val="mk-MK"/>
              </w:rPr>
            </w:pPr>
            <w:r w:rsidRPr="007973A4">
              <w:rPr>
                <w:rFonts w:ascii="StobiSerif Regular" w:hAnsi="StobiSerif Regular"/>
                <w:sz w:val="22"/>
                <w:szCs w:val="22"/>
                <w:lang w:val="mk-MK"/>
              </w:rPr>
              <w:t>Поврзаност со Директивите на ЕУ</w:t>
            </w:r>
          </w:p>
        </w:tc>
        <w:tc>
          <w:tcPr>
            <w:tcW w:w="6196" w:type="dxa"/>
          </w:tcPr>
          <w:p w:rsidR="00813D8F" w:rsidRPr="00813D8F" w:rsidRDefault="007973A4" w:rsidP="007F6CEE">
            <w:pPr>
              <w:pStyle w:val="ListParagraph"/>
              <w:rPr>
                <w:rFonts w:ascii="StobiSerif Regular" w:hAnsi="StobiSerif Regular"/>
              </w:rPr>
            </w:pPr>
            <w:r w:rsidRPr="007973A4">
              <w:rPr>
                <w:rFonts w:ascii="StobiSerif Regular" w:hAnsi="StobiSerif Regular"/>
              </w:rPr>
              <w:t>Не</w:t>
            </w:r>
          </w:p>
        </w:tc>
      </w:tr>
      <w:tr w:rsidR="00813D8F" w:rsidRPr="00813D8F">
        <w:trPr>
          <w:trHeight w:val="1865"/>
        </w:trPr>
        <w:tc>
          <w:tcPr>
            <w:tcW w:w="3105" w:type="dxa"/>
          </w:tcPr>
          <w:p w:rsidR="00813D8F" w:rsidRPr="00813D8F" w:rsidRDefault="007973A4" w:rsidP="00F66307">
            <w:pPr>
              <w:rPr>
                <w:rFonts w:ascii="StobiSerif Regular" w:hAnsi="StobiSerif Regular"/>
                <w:lang w:val="mk-MK"/>
              </w:rPr>
            </w:pPr>
            <w:r w:rsidRPr="007973A4">
              <w:rPr>
                <w:rFonts w:ascii="StobiSerif Regular" w:hAnsi="StobiSerif Regular"/>
                <w:sz w:val="22"/>
                <w:szCs w:val="22"/>
                <w:lang w:val="mk-MK"/>
              </w:rPr>
              <w:t xml:space="preserve">Дали нацрт извештајот содржи информации согласно прописите кои се однесуваат на класифицираните информации </w:t>
            </w:r>
          </w:p>
        </w:tc>
        <w:bookmarkStart w:id="14" w:name="Check17"/>
        <w:tc>
          <w:tcPr>
            <w:tcW w:w="6196" w:type="dxa"/>
          </w:tcPr>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lang w:val="en-US"/>
              </w:rPr>
              <w:fldChar w:fldCharType="begin">
                <w:ffData>
                  <w:name w:val="Check17"/>
                  <w:enabled/>
                  <w:calcOnExit w:val="0"/>
                  <w:checkBox>
                    <w:sizeAuto/>
                    <w:default w:val="0"/>
                    <w:checked w:val="0"/>
                  </w:checkBox>
                </w:ffData>
              </w:fldChar>
            </w:r>
            <w:r w:rsidR="007973A4" w:rsidRPr="007973A4">
              <w:rPr>
                <w:rFonts w:ascii="StobiSerif Regular" w:hAnsi="StobiSerif Regular"/>
                <w:lang w:val="en-US"/>
              </w:rPr>
              <w:instrText xml:space="preserve"> FORMCHECKBOX </w:instrText>
            </w:r>
            <w:r w:rsidRPr="007973A4">
              <w:rPr>
                <w:rFonts w:ascii="StobiSerif Regular" w:hAnsi="StobiSerif Regular"/>
                <w:lang w:val="en-US"/>
              </w:rPr>
            </w:r>
            <w:r w:rsidRPr="007973A4">
              <w:rPr>
                <w:rFonts w:ascii="StobiSerif Regular" w:hAnsi="StobiSerif Regular"/>
                <w:lang w:val="en-US"/>
              </w:rPr>
              <w:fldChar w:fldCharType="end"/>
            </w:r>
            <w:bookmarkEnd w:id="14"/>
            <w:r w:rsidR="007973A4" w:rsidRPr="007973A4">
              <w:rPr>
                <w:rFonts w:ascii="StobiSerif Regular" w:hAnsi="StobiSerif Regular"/>
              </w:rPr>
              <w:t>Да</w:t>
            </w:r>
          </w:p>
          <w:bookmarkStart w:id="15" w:name="Check18"/>
          <w:p w:rsidR="00813D8F" w:rsidRPr="00813D8F" w:rsidRDefault="00512327" w:rsidP="00107852">
            <w:pPr>
              <w:pStyle w:val="ListParagraph"/>
              <w:spacing w:after="0" w:line="240" w:lineRule="auto"/>
              <w:ind w:left="360"/>
              <w:rPr>
                <w:rFonts w:ascii="StobiSerif Regular" w:hAnsi="StobiSerif Regular"/>
              </w:rPr>
            </w:pPr>
            <w:r w:rsidRPr="007973A4">
              <w:rPr>
                <w:rFonts w:ascii="StobiSerif Regular" w:hAnsi="StobiSerif Regular"/>
                <w:lang w:val="en-US"/>
              </w:rPr>
              <w:fldChar w:fldCharType="begin">
                <w:ffData>
                  <w:name w:val="Check18"/>
                  <w:enabled/>
                  <w:calcOnExit w:val="0"/>
                  <w:checkBox>
                    <w:sizeAuto/>
                    <w:default w:val="1"/>
                  </w:checkBox>
                </w:ffData>
              </w:fldChar>
            </w:r>
            <w:r w:rsidRPr="00512327">
              <w:rPr>
                <w:rFonts w:ascii="StobiSerif Regular" w:hAnsi="StobiSerif Regular"/>
                <w:lang w:val="en-US"/>
                <w:rPrChange w:id="16" w:author="Korisnik" w:date="2015-12-11T10:35:00Z">
                  <w:rPr>
                    <w:rFonts w:ascii="Times New Roman" w:eastAsia="Times New Roman" w:hAnsi="Times New Roman"/>
                    <w:sz w:val="20"/>
                    <w:szCs w:val="24"/>
                    <w:lang w:val="en-US"/>
                  </w:rPr>
                </w:rPrChange>
              </w:rPr>
              <w:instrText xml:space="preserve"> FORMCHECKBOX </w:instrText>
            </w:r>
            <w:r w:rsidRPr="007973A4">
              <w:rPr>
                <w:rFonts w:ascii="StobiSerif Regular" w:hAnsi="StobiSerif Regular"/>
                <w:lang w:val="en-US"/>
              </w:rPr>
            </w:r>
            <w:r w:rsidRPr="007973A4">
              <w:rPr>
                <w:rFonts w:ascii="StobiSerif Regular" w:hAnsi="StobiSerif Regular"/>
                <w:lang w:val="en-US"/>
              </w:rPr>
              <w:fldChar w:fldCharType="end"/>
            </w:r>
            <w:bookmarkEnd w:id="15"/>
            <w:r w:rsidR="007973A4" w:rsidRPr="007973A4">
              <w:rPr>
                <w:rFonts w:ascii="StobiSerif Regular" w:hAnsi="StobiSerif Regular"/>
              </w:rPr>
              <w:t>Не</w:t>
            </w:r>
          </w:p>
        </w:tc>
      </w:tr>
      <w:tr w:rsidR="00813D8F" w:rsidRPr="00813D8F">
        <w:trPr>
          <w:trHeight w:val="939"/>
        </w:trPr>
        <w:tc>
          <w:tcPr>
            <w:tcW w:w="3105" w:type="dxa"/>
          </w:tcPr>
          <w:p w:rsidR="00813D8F" w:rsidRPr="00813D8F" w:rsidRDefault="007973A4" w:rsidP="007F6CEE">
            <w:pPr>
              <w:rPr>
                <w:rFonts w:ascii="StobiSerif Regular" w:hAnsi="StobiSerif Regular"/>
                <w:lang w:val="mk-MK"/>
              </w:rPr>
            </w:pPr>
            <w:r w:rsidRPr="007973A4">
              <w:rPr>
                <w:rFonts w:ascii="StobiSerif Regular" w:hAnsi="StobiSerif Regular"/>
                <w:sz w:val="22"/>
                <w:szCs w:val="22"/>
                <w:lang w:val="mk-MK"/>
              </w:rPr>
              <w:t>Датум на објавување на нацрт Извештајот на ЕНЕР:</w:t>
            </w:r>
          </w:p>
        </w:tc>
        <w:tc>
          <w:tcPr>
            <w:tcW w:w="6196" w:type="dxa"/>
          </w:tcPr>
          <w:p w:rsidR="00813D8F" w:rsidRPr="00813D8F" w:rsidRDefault="00CD7D25" w:rsidP="007F6CEE">
            <w:pPr>
              <w:rPr>
                <w:rFonts w:ascii="StobiSerif Regular" w:hAnsi="StobiSerif Regular"/>
                <w:lang w:val="mk-MK"/>
              </w:rPr>
            </w:pPr>
            <w:r>
              <w:rPr>
                <w:rFonts w:ascii="StobiSerif Regular" w:hAnsi="StobiSerif Regular"/>
                <w:lang w:val="mk-MK"/>
              </w:rPr>
              <w:t xml:space="preserve">23.12.2015 година </w:t>
            </w:r>
          </w:p>
        </w:tc>
      </w:tr>
      <w:tr w:rsidR="00813D8F" w:rsidRPr="00813D8F">
        <w:trPr>
          <w:trHeight w:val="691"/>
        </w:trPr>
        <w:tc>
          <w:tcPr>
            <w:tcW w:w="3105" w:type="dxa"/>
          </w:tcPr>
          <w:p w:rsidR="00813D8F" w:rsidRPr="00813D8F" w:rsidRDefault="007973A4" w:rsidP="007F6CEE">
            <w:pPr>
              <w:rPr>
                <w:rFonts w:ascii="StobiSerif Regular" w:hAnsi="StobiSerif Regular"/>
                <w:lang w:val="mk-MK"/>
              </w:rPr>
            </w:pPr>
            <w:r w:rsidRPr="007973A4">
              <w:rPr>
                <w:rFonts w:ascii="StobiSerif Regular" w:hAnsi="StobiSerif Regular"/>
                <w:sz w:val="22"/>
                <w:szCs w:val="22"/>
                <w:lang w:val="mk-MK"/>
              </w:rPr>
              <w:t xml:space="preserve">Датум на доставување на нацрт Извештајот до </w:t>
            </w:r>
            <w:r w:rsidRPr="007973A4">
              <w:rPr>
                <w:rFonts w:ascii="StobiSerif Regular" w:hAnsi="StobiSerif Regular"/>
                <w:sz w:val="22"/>
                <w:szCs w:val="22"/>
                <w:lang w:val="ru-RU"/>
              </w:rPr>
              <w:t>Министерството за информатичко општество и администрација</w:t>
            </w:r>
            <w:r w:rsidRPr="007973A4">
              <w:rPr>
                <w:rFonts w:ascii="StobiSerif Regular" w:hAnsi="StobiSerif Regular"/>
                <w:sz w:val="22"/>
                <w:szCs w:val="22"/>
                <w:lang w:val="mk-MK"/>
              </w:rPr>
              <w:t>:</w:t>
            </w:r>
          </w:p>
        </w:tc>
        <w:tc>
          <w:tcPr>
            <w:tcW w:w="6196" w:type="dxa"/>
          </w:tcPr>
          <w:p w:rsidR="00813D8F" w:rsidRPr="00813D8F" w:rsidRDefault="00813D8F" w:rsidP="007F6CEE">
            <w:pPr>
              <w:rPr>
                <w:rFonts w:ascii="StobiSerif Regular" w:hAnsi="StobiSerif Regular"/>
                <w:lang w:val="mk-MK"/>
              </w:rPr>
            </w:pPr>
          </w:p>
        </w:tc>
      </w:tr>
      <w:tr w:rsidR="00813D8F" w:rsidRPr="00813D8F">
        <w:trPr>
          <w:trHeight w:val="622"/>
        </w:trPr>
        <w:tc>
          <w:tcPr>
            <w:tcW w:w="3105" w:type="dxa"/>
          </w:tcPr>
          <w:p w:rsidR="00813D8F" w:rsidRPr="00813D8F" w:rsidRDefault="007973A4" w:rsidP="00C53BBF">
            <w:pPr>
              <w:rPr>
                <w:rFonts w:ascii="StobiSerif Regular" w:hAnsi="StobiSerif Regular"/>
                <w:lang w:val="mk-MK"/>
              </w:rPr>
            </w:pPr>
            <w:r w:rsidRPr="007973A4">
              <w:rPr>
                <w:rFonts w:ascii="StobiSerif Regular" w:hAnsi="StobiSerif Regular"/>
                <w:sz w:val="22"/>
                <w:szCs w:val="22"/>
                <w:lang w:val="mk-MK"/>
              </w:rPr>
              <w:t xml:space="preserve">Датум на добивање на мислењето од </w:t>
            </w:r>
            <w:r w:rsidRPr="007973A4">
              <w:rPr>
                <w:rFonts w:ascii="StobiSerif Regular" w:hAnsi="StobiSerif Regular"/>
                <w:sz w:val="22"/>
                <w:szCs w:val="22"/>
                <w:lang w:val="ru-RU"/>
              </w:rPr>
              <w:t>Министерството за информатичко општество и администрација</w:t>
            </w:r>
            <w:r w:rsidRPr="007973A4">
              <w:rPr>
                <w:rFonts w:ascii="StobiSerif Regular" w:hAnsi="StobiSerif Regular"/>
                <w:sz w:val="22"/>
                <w:szCs w:val="22"/>
                <w:lang w:val="mk-MK"/>
              </w:rPr>
              <w:t>:</w:t>
            </w:r>
          </w:p>
        </w:tc>
        <w:tc>
          <w:tcPr>
            <w:tcW w:w="6196" w:type="dxa"/>
          </w:tcPr>
          <w:p w:rsidR="00813D8F" w:rsidRPr="00813D8F" w:rsidRDefault="00813D8F" w:rsidP="007F6CEE">
            <w:pPr>
              <w:rPr>
                <w:rFonts w:ascii="StobiSerif Regular" w:hAnsi="StobiSerif Regular"/>
                <w:lang w:val="mk-MK"/>
              </w:rPr>
            </w:pPr>
          </w:p>
        </w:tc>
      </w:tr>
      <w:tr w:rsidR="00813D8F" w:rsidRPr="00813D8F">
        <w:trPr>
          <w:trHeight w:val="951"/>
        </w:trPr>
        <w:tc>
          <w:tcPr>
            <w:tcW w:w="3105" w:type="dxa"/>
          </w:tcPr>
          <w:p w:rsidR="00813D8F" w:rsidRPr="00813D8F" w:rsidRDefault="007973A4" w:rsidP="00F66307">
            <w:pPr>
              <w:rPr>
                <w:rFonts w:ascii="StobiSerif Regular" w:hAnsi="StobiSerif Regular"/>
                <w:highlight w:val="yellow"/>
                <w:lang w:val="mk-MK"/>
              </w:rPr>
            </w:pPr>
            <w:r w:rsidRPr="007973A4">
              <w:rPr>
                <w:rFonts w:ascii="StobiSerif Regular" w:hAnsi="StobiSerif Regular"/>
                <w:sz w:val="22"/>
                <w:szCs w:val="22"/>
                <w:lang w:val="mk-MK"/>
              </w:rPr>
              <w:t xml:space="preserve">Рок за доставување на предлогот на закон до Генералниот секретаријат  </w:t>
            </w:r>
          </w:p>
        </w:tc>
        <w:tc>
          <w:tcPr>
            <w:tcW w:w="6196" w:type="dxa"/>
          </w:tcPr>
          <w:p w:rsidR="00813D8F" w:rsidRPr="00813D8F" w:rsidRDefault="00813D8F" w:rsidP="007F6CEE">
            <w:pPr>
              <w:rPr>
                <w:rFonts w:ascii="StobiSerif Regular" w:hAnsi="StobiSerif Regular"/>
                <w:lang w:val="mk-MK"/>
              </w:rPr>
            </w:pPr>
          </w:p>
        </w:tc>
      </w:tr>
    </w:tbl>
    <w:p w:rsidR="00463029" w:rsidRPr="00CD7D25" w:rsidRDefault="00463029" w:rsidP="00591C8C">
      <w:pPr>
        <w:spacing w:line="276" w:lineRule="auto"/>
        <w:jc w:val="both"/>
        <w:rPr>
          <w:rFonts w:ascii="StobiSerif Regular" w:hAnsi="StobiSerif Regular"/>
          <w:i/>
          <w:sz w:val="22"/>
          <w:szCs w:val="22"/>
          <w:lang w:val="mk-MK"/>
        </w:rPr>
      </w:pPr>
    </w:p>
    <w:p w:rsidR="00463029" w:rsidRDefault="00463029" w:rsidP="00591C8C">
      <w:pPr>
        <w:spacing w:line="276" w:lineRule="auto"/>
        <w:jc w:val="both"/>
        <w:rPr>
          <w:rFonts w:ascii="StobiSerif Regular" w:hAnsi="StobiSerif Regular"/>
          <w:i/>
          <w:sz w:val="22"/>
          <w:szCs w:val="22"/>
          <w:lang w:val="en-US"/>
        </w:rPr>
      </w:pPr>
    </w:p>
    <w:p w:rsidR="00463029" w:rsidRPr="00463029" w:rsidRDefault="00463029" w:rsidP="00591C8C">
      <w:pPr>
        <w:spacing w:line="276" w:lineRule="auto"/>
        <w:jc w:val="both"/>
        <w:rPr>
          <w:rFonts w:ascii="StobiSerif Regular" w:hAnsi="StobiSerif Regular"/>
          <w:i/>
          <w:sz w:val="22"/>
          <w:szCs w:val="22"/>
          <w:lang w:val="en-US"/>
        </w:rPr>
      </w:pPr>
    </w:p>
    <w:p w:rsidR="00813D8F" w:rsidRPr="005B51CD" w:rsidRDefault="00813D8F" w:rsidP="00E62DC4">
      <w:pPr>
        <w:spacing w:line="276" w:lineRule="auto"/>
        <w:ind w:firstLine="720"/>
        <w:jc w:val="both"/>
        <w:rPr>
          <w:rFonts w:ascii="StobiSerif Regular" w:hAnsi="StobiSerif Regular"/>
          <w:i/>
          <w:sz w:val="22"/>
          <w:szCs w:val="22"/>
          <w:lang w:val="ru-RU"/>
        </w:rPr>
      </w:pPr>
    </w:p>
    <w:p w:rsidR="00813D8F" w:rsidRPr="005B51CD" w:rsidRDefault="00813D8F" w:rsidP="003F394B">
      <w:pPr>
        <w:shd w:val="clear" w:color="auto" w:fill="CCFFFF"/>
        <w:tabs>
          <w:tab w:val="left" w:pos="675"/>
        </w:tabs>
        <w:rPr>
          <w:rFonts w:ascii="StobiSerif Regular" w:hAnsi="StobiSerif Regular"/>
          <w:b/>
          <w:sz w:val="22"/>
          <w:szCs w:val="22"/>
          <w:lang w:val="mk-MK"/>
        </w:rPr>
      </w:pPr>
      <w:r w:rsidRPr="005B51CD">
        <w:rPr>
          <w:rFonts w:ascii="StobiSerif Regular" w:hAnsi="StobiSerif Regular"/>
          <w:b/>
          <w:sz w:val="22"/>
          <w:szCs w:val="22"/>
          <w:lang w:val="mk-MK"/>
        </w:rPr>
        <w:t>1.</w:t>
      </w:r>
      <w:r w:rsidRPr="005B51CD">
        <w:rPr>
          <w:rFonts w:ascii="StobiSerif Regular" w:hAnsi="StobiSerif Regular"/>
          <w:b/>
          <w:sz w:val="22"/>
          <w:szCs w:val="22"/>
          <w:lang w:val="mk-MK"/>
        </w:rPr>
        <w:tab/>
        <w:t>Опис на состојбите во областа и дефинирање на проблемот</w:t>
      </w:r>
    </w:p>
    <w:p w:rsidR="00813D8F" w:rsidRPr="00813D8F" w:rsidDel="0084707F" w:rsidRDefault="00813D8F" w:rsidP="00E62DC4">
      <w:pPr>
        <w:spacing w:line="276" w:lineRule="auto"/>
        <w:ind w:firstLine="720"/>
        <w:jc w:val="both"/>
        <w:rPr>
          <w:del w:id="17" w:author="Korisnik" w:date="2015-12-11T10:40:00Z"/>
          <w:rFonts w:ascii="StobiSerif Regular" w:hAnsi="StobiSerif Regular"/>
          <w:i/>
          <w:sz w:val="22"/>
          <w:szCs w:val="22"/>
          <w:lang w:val="mk-MK"/>
        </w:rPr>
      </w:pPr>
    </w:p>
    <w:p w:rsidR="00813D8F" w:rsidRDefault="00813D8F" w:rsidP="00E62DC4">
      <w:pPr>
        <w:spacing w:line="276" w:lineRule="auto"/>
        <w:ind w:firstLine="720"/>
        <w:jc w:val="both"/>
        <w:rPr>
          <w:rFonts w:ascii="StobiSerif Regular" w:hAnsi="StobiSerif Regular" w:cs="Calibri"/>
          <w:i/>
          <w:sz w:val="22"/>
          <w:szCs w:val="22"/>
          <w:lang w:val="mk-MK"/>
        </w:rPr>
      </w:pPr>
      <w:r w:rsidRPr="005B51CD">
        <w:rPr>
          <w:rFonts w:ascii="StobiSerif Regular" w:hAnsi="StobiSerif Regular"/>
          <w:i/>
          <w:sz w:val="22"/>
          <w:szCs w:val="22"/>
          <w:lang w:val="mk-MK"/>
        </w:rPr>
        <w:t>1.1</w:t>
      </w:r>
      <w:r w:rsidRPr="005B51CD">
        <w:rPr>
          <w:rFonts w:ascii="StobiSerif Regular" w:hAnsi="StobiSerif Regular"/>
          <w:i/>
          <w:sz w:val="22"/>
          <w:szCs w:val="22"/>
          <w:lang w:val="mk-MK"/>
        </w:rPr>
        <w:tab/>
      </w:r>
      <w:r w:rsidR="007973A4">
        <w:rPr>
          <w:rFonts w:ascii="StobiSerif Regular" w:hAnsi="StobiSerif Regular" w:cs="Calibri"/>
          <w:i/>
          <w:sz w:val="22"/>
          <w:szCs w:val="22"/>
          <w:lang w:val="mk-MK"/>
        </w:rPr>
        <w:t xml:space="preserve">Опис на состојбите </w:t>
      </w:r>
    </w:p>
    <w:p w:rsidR="00F47CED" w:rsidRDefault="00463029" w:rsidP="00463029">
      <w:pPr>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Според членот 36 од Законот за заштита и спасување</w:t>
      </w:r>
      <w:r>
        <w:rPr>
          <w:rFonts w:ascii="StobiSerif Regular" w:hAnsi="StobiSerif Regular" w:cs="Calibri"/>
          <w:sz w:val="22"/>
          <w:szCs w:val="22"/>
          <w:lang w:val="en-US"/>
        </w:rPr>
        <w:t>,</w:t>
      </w:r>
      <w:r>
        <w:rPr>
          <w:rFonts w:ascii="StobiSerif Regular" w:hAnsi="StobiSerif Regular" w:cs="Calibri"/>
          <w:sz w:val="22"/>
          <w:szCs w:val="22"/>
          <w:lang w:val="mk-MK"/>
        </w:rPr>
        <w:t xml:space="preserve"> </w:t>
      </w:r>
      <w:r w:rsidRPr="00463029">
        <w:rPr>
          <w:rFonts w:ascii="StobiSerif Regular" w:hAnsi="StobiSerif Regular" w:cs="Calibri"/>
          <w:sz w:val="22"/>
          <w:szCs w:val="22"/>
          <w:lang w:val="mk-MK"/>
        </w:rPr>
        <w:t>Градот Скопје ги координира активностите во областа на заштитата и спасувањето на своето подрачје.</w:t>
      </w:r>
      <w:r>
        <w:rPr>
          <w:rFonts w:ascii="StobiSerif Regular" w:hAnsi="StobiSerif Regular" w:cs="Calibri"/>
          <w:sz w:val="22"/>
          <w:szCs w:val="22"/>
          <w:lang w:val="mk-MK"/>
        </w:rPr>
        <w:t xml:space="preserve"> </w:t>
      </w:r>
      <w:r w:rsidRPr="00463029">
        <w:rPr>
          <w:rFonts w:ascii="StobiSerif Regular" w:hAnsi="StobiSerif Regular" w:cs="Calibri"/>
          <w:sz w:val="22"/>
          <w:szCs w:val="22"/>
          <w:lang w:val="mk-MK"/>
        </w:rPr>
        <w:t>Во заштитата и спасувањето општините од Градот Скопје се должни да соработуваат и постапуваат по насоките од Градот Скопје.</w:t>
      </w:r>
      <w:r>
        <w:rPr>
          <w:rFonts w:ascii="StobiSerif Regular" w:hAnsi="StobiSerif Regular" w:cs="Calibri"/>
          <w:sz w:val="22"/>
          <w:szCs w:val="22"/>
          <w:lang w:val="mk-MK"/>
        </w:rPr>
        <w:t xml:space="preserve"> </w:t>
      </w:r>
      <w:r w:rsidRPr="00463029">
        <w:rPr>
          <w:rFonts w:ascii="StobiSerif Regular" w:hAnsi="StobiSerif Regular" w:cs="Calibri"/>
          <w:sz w:val="22"/>
          <w:szCs w:val="22"/>
          <w:lang w:val="mk-MK"/>
        </w:rPr>
        <w:t>За остварување на оваа надлежност Градот Скопје формира Градски штаб за заштита и спасување.</w:t>
      </w:r>
      <w:r>
        <w:rPr>
          <w:rFonts w:ascii="StobiSerif Regular" w:hAnsi="StobiSerif Regular" w:cs="Calibri"/>
          <w:sz w:val="22"/>
          <w:szCs w:val="22"/>
          <w:lang w:val="en-US"/>
        </w:rPr>
        <w:t xml:space="preserve"> </w:t>
      </w:r>
    </w:p>
    <w:p w:rsidR="00F47CED" w:rsidRPr="00F47CED" w:rsidRDefault="00F47CED" w:rsidP="00463029">
      <w:pPr>
        <w:spacing w:line="276" w:lineRule="auto"/>
        <w:ind w:firstLine="720"/>
        <w:jc w:val="both"/>
        <w:rPr>
          <w:rFonts w:ascii="StobiSerif Regular" w:hAnsi="StobiSerif Regular" w:cs="Calibri"/>
          <w:sz w:val="22"/>
          <w:szCs w:val="22"/>
          <w:lang w:val="mk-MK"/>
        </w:rPr>
      </w:pPr>
      <w:r w:rsidRPr="00F47CED">
        <w:rPr>
          <w:rFonts w:ascii="StobiSerif Regular" w:hAnsi="StobiSerif Regular" w:cs="Calibri"/>
          <w:sz w:val="22"/>
          <w:szCs w:val="22"/>
          <w:lang w:val="mk-MK"/>
        </w:rPr>
        <w:t>Согласно членот 3 од Законот за пожарникарството, “Пожарникарството е дел од единствениот систем за заштита и спасување во Републиката”.</w:t>
      </w:r>
      <w:r>
        <w:rPr>
          <w:rFonts w:ascii="StobiSerif Regular" w:hAnsi="StobiSerif Regular" w:cs="Calibri"/>
          <w:sz w:val="22"/>
          <w:szCs w:val="22"/>
          <w:lang w:val="mk-MK"/>
        </w:rPr>
        <w:t xml:space="preserve"> </w:t>
      </w:r>
      <w:r w:rsidRPr="00F47CED">
        <w:rPr>
          <w:rFonts w:ascii="StobiSerif Regular" w:hAnsi="StobiSerif Regular" w:cs="Calibri"/>
          <w:sz w:val="22"/>
          <w:szCs w:val="22"/>
          <w:lang w:val="mk-MK"/>
        </w:rPr>
        <w:t>Членот 34 став 3 од истиот Закон определува дека “Кога во гаснењето на пожар се ангажираат силите за заштита и спасување, со гаснењето на пожарот раководи Штабот на силите за заштита и спасување.”</w:t>
      </w:r>
    </w:p>
    <w:p w:rsidR="00463029" w:rsidRDefault="008028D6" w:rsidP="00CD7D25">
      <w:pPr>
        <w:tabs>
          <w:tab w:val="left" w:pos="142"/>
        </w:tabs>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Видно од овие одредби, Законот за заштита и спасување во корелација со Законот за пожарникарството определува посебна надлежност на Градот Скопје во заштитата и спасувањето на неговата територија. Ваквата надлежност предизвикува потреба од координација помеѓу единиците за заштита и спасување кои се дел од системот на пожарникарството, единиците кои се дел од општините во Градот Скопје, но и едини</w:t>
      </w:r>
      <w:r w:rsidR="00F47CED">
        <w:rPr>
          <w:rFonts w:ascii="StobiSerif Regular" w:hAnsi="StobiSerif Regular" w:cs="Calibri"/>
          <w:sz w:val="22"/>
          <w:szCs w:val="22"/>
          <w:lang w:val="mk-MK"/>
        </w:rPr>
        <w:t xml:space="preserve">ците формирани од Градот Скопје со цел ефикасно справување со опасностите како дел од системот за заштита и спасување. Имајќи во вид дека ефикасната реализација на работата подразбира и редовни активности, а со оглед на тоа дека Штабот за заштита и спасување на Град Скопје е тело кое се формира </w:t>
      </w:r>
      <w:r w:rsidR="00CD7D25">
        <w:rPr>
          <w:rFonts w:ascii="StobiSerif Regular" w:hAnsi="StobiSerif Regular" w:cs="Calibri"/>
          <w:sz w:val="22"/>
          <w:szCs w:val="22"/>
          <w:lang w:val="en-US"/>
        </w:rPr>
        <w:t>ad hok</w:t>
      </w:r>
      <w:r w:rsidR="00F47CED">
        <w:rPr>
          <w:rFonts w:ascii="StobiSerif Regular" w:hAnsi="StobiSerif Regular" w:cs="Calibri"/>
          <w:sz w:val="22"/>
          <w:szCs w:val="22"/>
          <w:lang w:val="mk-MK"/>
        </w:rPr>
        <w:t xml:space="preserve"> и не е активирано постојано, постои потреба од постоење на организациска единица која ќе ги сублимира </w:t>
      </w:r>
      <w:r w:rsidR="00E60041">
        <w:rPr>
          <w:rFonts w:ascii="StobiSerif Regular" w:hAnsi="StobiSerif Regular" w:cs="Calibri"/>
          <w:sz w:val="22"/>
          <w:szCs w:val="22"/>
          <w:lang w:val="mk-MK"/>
        </w:rPr>
        <w:t xml:space="preserve">активностите на </w:t>
      </w:r>
      <w:r w:rsidR="00F47CED">
        <w:rPr>
          <w:rFonts w:ascii="StobiSerif Regular" w:hAnsi="StobiSerif Regular" w:cs="Calibri"/>
          <w:sz w:val="22"/>
          <w:szCs w:val="22"/>
          <w:lang w:val="mk-MK"/>
        </w:rPr>
        <w:t>Одделението за заштита и спасување, како и територијалната противпожарна единица на Градот Скопје, а која ќе функционира и во насока на координација на соработката со општините од Градот Скопје и ќе обезбедува континуиран квалитет во работата на Градскиот штаб за заштита и спасување. Ова е посебно важно со оглед на посебниот статус на Градот Скопје како единица на локалната самоуправа</w:t>
      </w:r>
      <w:r w:rsidR="00E60041">
        <w:rPr>
          <w:rFonts w:ascii="StobiSerif Regular" w:hAnsi="StobiSerif Regular" w:cs="Calibri"/>
          <w:sz w:val="22"/>
          <w:szCs w:val="22"/>
          <w:lang w:val="mk-MK"/>
        </w:rPr>
        <w:t>, со посебни надлежности кои во делот на пожарникарството ги опфаќаат и подрачјата на други општини од скопскиот регион</w:t>
      </w:r>
      <w:r w:rsidR="00F47CED">
        <w:rPr>
          <w:rFonts w:ascii="StobiSerif Regular" w:hAnsi="StobiSerif Regular" w:cs="Calibri"/>
          <w:sz w:val="22"/>
          <w:szCs w:val="22"/>
          <w:lang w:val="mk-MK"/>
        </w:rPr>
        <w:t>.</w:t>
      </w:r>
    </w:p>
    <w:p w:rsidR="009D5C59" w:rsidRDefault="009D5C59" w:rsidP="00463029">
      <w:pPr>
        <w:spacing w:line="276" w:lineRule="auto"/>
        <w:ind w:firstLine="720"/>
        <w:jc w:val="both"/>
        <w:rPr>
          <w:rFonts w:ascii="StobiSerif Regular" w:hAnsi="StobiSerif Regular" w:cs="Calibri"/>
          <w:sz w:val="22"/>
          <w:szCs w:val="22"/>
          <w:lang w:val="mk-MK"/>
        </w:rPr>
      </w:pPr>
    </w:p>
    <w:p w:rsidR="00F47CED" w:rsidRDefault="00F47CED" w:rsidP="00463029">
      <w:pPr>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 xml:space="preserve">Законот за заштита и спасување во членот 114 определува </w:t>
      </w:r>
      <w:r w:rsidR="00E60041">
        <w:rPr>
          <w:rFonts w:ascii="StobiSerif Regular" w:hAnsi="StobiSerif Regular" w:cs="Calibri"/>
          <w:sz w:val="22"/>
          <w:szCs w:val="22"/>
          <w:lang w:val="mk-MK"/>
        </w:rPr>
        <w:t xml:space="preserve">користење на </w:t>
      </w:r>
      <w:r>
        <w:rPr>
          <w:rFonts w:ascii="StobiSerif Regular" w:hAnsi="StobiSerif Regular" w:cs="Calibri"/>
          <w:sz w:val="22"/>
          <w:szCs w:val="22"/>
          <w:lang w:val="mk-MK"/>
        </w:rPr>
        <w:t xml:space="preserve">светлосна и звучна сигнализација за возилата што се користат за извршување на </w:t>
      </w:r>
      <w:r w:rsidR="009D5C59">
        <w:rPr>
          <w:rFonts w:ascii="StobiSerif Regular" w:hAnsi="StobiSerif Regular" w:cs="Calibri"/>
          <w:sz w:val="22"/>
          <w:szCs w:val="22"/>
          <w:lang w:val="mk-MK"/>
        </w:rPr>
        <w:t xml:space="preserve">задачи во заштитата и спасување, а кои се во сопственост на Дирекцијата за заштита и спасување. Членот 108 став 4 од истиот Закон, наведува дека </w:t>
      </w:r>
      <w:r w:rsidR="009D5C59">
        <w:rPr>
          <w:rFonts w:ascii="StobiSerif Regular" w:hAnsi="StobiSerif Regular" w:cs="Calibri"/>
          <w:sz w:val="22"/>
          <w:szCs w:val="22"/>
          <w:lang w:val="mk-MK"/>
        </w:rPr>
        <w:lastRenderedPageBreak/>
        <w:t xml:space="preserve">просторните сили за заштита и спасување формирани од единиците на локална самоуправа дејствуваат први во отстранување на последиците од природни непогоди и други несреќи, а само доколку не можат самите да се справат со истите, можат да ги повикаат и републичките сили за заштита и спасување. </w:t>
      </w:r>
    </w:p>
    <w:p w:rsidR="009D5C59" w:rsidRDefault="009D5C59" w:rsidP="00463029">
      <w:pPr>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Ваквата поставеност на законските одредби укажува на тоа дека во моментот кога постои ургентна опасност</w:t>
      </w:r>
      <w:r w:rsidR="00632826">
        <w:rPr>
          <w:rFonts w:ascii="StobiSerif Regular" w:hAnsi="StobiSerif Regular" w:cs="Calibri"/>
          <w:sz w:val="22"/>
          <w:szCs w:val="22"/>
          <w:lang w:val="mk-MK"/>
        </w:rPr>
        <w:t xml:space="preserve"> за животот, здравјето и имотот на граѓаните,</w:t>
      </w:r>
      <w:r>
        <w:rPr>
          <w:rFonts w:ascii="StobiSerif Regular" w:hAnsi="StobiSerif Regular" w:cs="Calibri"/>
          <w:sz w:val="22"/>
          <w:szCs w:val="22"/>
          <w:lang w:val="mk-MK"/>
        </w:rPr>
        <w:t xml:space="preserve"> дејствуваат просторните сили за заштита и спасување на едини</w:t>
      </w:r>
      <w:r w:rsidR="00496607">
        <w:rPr>
          <w:rFonts w:ascii="StobiSerif Regular" w:hAnsi="StobiSerif Regular" w:cs="Calibri"/>
          <w:sz w:val="22"/>
          <w:szCs w:val="22"/>
          <w:lang w:val="mk-MK"/>
        </w:rPr>
        <w:t>ците на локалната самоуправа. Следствено, постои реална потреба за постоење на светлосна и звучна сигнализација на возилата кои се користат во заштитата и спасувањето од просторните сили формирани од единиците на локална самоуправа, имајќи го вид моментот во кој тие се законски обврзани да дејствуваат, а кој претходи на</w:t>
      </w:r>
      <w:r w:rsidR="0038397F">
        <w:rPr>
          <w:rFonts w:ascii="StobiSerif Regular" w:hAnsi="StobiSerif Regular" w:cs="Calibri"/>
          <w:sz w:val="22"/>
          <w:szCs w:val="22"/>
          <w:lang w:val="mk-MK"/>
        </w:rPr>
        <w:t xml:space="preserve"> моментот на ангажирање на</w:t>
      </w:r>
      <w:r w:rsidR="00496607">
        <w:rPr>
          <w:rFonts w:ascii="StobiSerif Regular" w:hAnsi="StobiSerif Regular" w:cs="Calibri"/>
          <w:sz w:val="22"/>
          <w:szCs w:val="22"/>
          <w:lang w:val="mk-MK"/>
        </w:rPr>
        <w:t xml:space="preserve"> републичките сили кои веќе имаат т</w:t>
      </w:r>
      <w:r w:rsidR="00B67D0E">
        <w:rPr>
          <w:rFonts w:ascii="StobiSerif Regular" w:hAnsi="StobiSerif Regular" w:cs="Calibri"/>
          <w:sz w:val="22"/>
          <w:szCs w:val="22"/>
          <w:lang w:val="mk-MK"/>
        </w:rPr>
        <w:t>акви обележја.</w:t>
      </w:r>
    </w:p>
    <w:p w:rsidR="00B67D0E" w:rsidRDefault="00B67D0E" w:rsidP="00463029">
      <w:pPr>
        <w:spacing w:line="276" w:lineRule="auto"/>
        <w:ind w:firstLine="720"/>
        <w:jc w:val="both"/>
        <w:rPr>
          <w:rFonts w:ascii="StobiSerif Regular" w:hAnsi="StobiSerif Regular" w:cs="Calibri"/>
          <w:sz w:val="22"/>
          <w:szCs w:val="22"/>
          <w:lang w:val="mk-MK"/>
        </w:rPr>
      </w:pPr>
    </w:p>
    <w:p w:rsidR="00603084" w:rsidRDefault="00C36E06" w:rsidP="00463029">
      <w:pPr>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Одредбите од ч</w:t>
      </w:r>
      <w:r w:rsidR="00632826">
        <w:rPr>
          <w:rFonts w:ascii="StobiSerif Regular" w:hAnsi="StobiSerif Regular" w:cs="Calibri"/>
          <w:sz w:val="22"/>
          <w:szCs w:val="22"/>
          <w:lang w:val="mk-MK"/>
        </w:rPr>
        <w:t>лен</w:t>
      </w:r>
      <w:r>
        <w:rPr>
          <w:rFonts w:ascii="StobiSerif Regular" w:hAnsi="StobiSerif Regular" w:cs="Calibri"/>
          <w:sz w:val="22"/>
          <w:szCs w:val="22"/>
          <w:lang w:val="mk-MK"/>
        </w:rPr>
        <w:t>от</w:t>
      </w:r>
      <w:r w:rsidR="00632826">
        <w:rPr>
          <w:rFonts w:ascii="StobiSerif Regular" w:hAnsi="StobiSerif Regular" w:cs="Calibri"/>
          <w:sz w:val="22"/>
          <w:szCs w:val="22"/>
          <w:lang w:val="mk-MK"/>
        </w:rPr>
        <w:t xml:space="preserve"> 42 став 4 и </w:t>
      </w:r>
      <w:r>
        <w:rPr>
          <w:rFonts w:ascii="StobiSerif Regular" w:hAnsi="StobiSerif Regular" w:cs="Calibri"/>
          <w:sz w:val="22"/>
          <w:szCs w:val="22"/>
          <w:lang w:val="mk-MK"/>
        </w:rPr>
        <w:t xml:space="preserve">членот </w:t>
      </w:r>
      <w:r w:rsidR="00632826">
        <w:rPr>
          <w:rFonts w:ascii="StobiSerif Regular" w:hAnsi="StobiSerif Regular" w:cs="Calibri"/>
          <w:sz w:val="22"/>
          <w:szCs w:val="22"/>
          <w:lang w:val="mk-MK"/>
        </w:rPr>
        <w:t xml:space="preserve">43 став 1 </w:t>
      </w:r>
      <w:r>
        <w:rPr>
          <w:rFonts w:ascii="StobiSerif Regular" w:hAnsi="StobiSerif Regular" w:cs="Calibri"/>
          <w:sz w:val="22"/>
          <w:szCs w:val="22"/>
          <w:lang w:val="mk-MK"/>
        </w:rPr>
        <w:t xml:space="preserve">од Законот за заштита и спасување </w:t>
      </w:r>
      <w:r w:rsidR="00632826">
        <w:rPr>
          <w:rFonts w:ascii="StobiSerif Regular" w:hAnsi="StobiSerif Regular" w:cs="Calibri"/>
          <w:sz w:val="22"/>
          <w:szCs w:val="22"/>
          <w:lang w:val="mk-MK"/>
        </w:rPr>
        <w:t xml:space="preserve">определуваат дека </w:t>
      </w:r>
      <w:r w:rsidR="00632826">
        <w:rPr>
          <w:rFonts w:ascii="StobiSerif Regular" w:hAnsi="StobiSerif Regular" w:cs="Calibri"/>
          <w:sz w:val="22"/>
          <w:szCs w:val="22"/>
          <w:lang w:val="en-US"/>
        </w:rPr>
        <w:t>“</w:t>
      </w:r>
      <w:r w:rsidR="00632826">
        <w:rPr>
          <w:rFonts w:ascii="StobiSerif Regular" w:hAnsi="StobiSerif Regular" w:cs="Calibri"/>
          <w:sz w:val="22"/>
          <w:szCs w:val="22"/>
          <w:lang w:val="mk-MK"/>
        </w:rPr>
        <w:t>граѓаните се должни да се јавуваат на поканите за учество во заштитата и спасувањето кои им се доставени од надлежен орган</w:t>
      </w:r>
      <w:r w:rsidR="00632826">
        <w:rPr>
          <w:rFonts w:ascii="StobiSerif Regular" w:hAnsi="StobiSerif Regular" w:cs="Calibri"/>
          <w:sz w:val="22"/>
          <w:szCs w:val="22"/>
          <w:lang w:val="en-US"/>
        </w:rPr>
        <w:t>”</w:t>
      </w:r>
      <w:r>
        <w:rPr>
          <w:rFonts w:ascii="StobiSerif Regular" w:hAnsi="StobiSerif Regular" w:cs="Calibri"/>
          <w:sz w:val="22"/>
          <w:szCs w:val="22"/>
          <w:lang w:val="en-US"/>
        </w:rPr>
        <w:t>,</w:t>
      </w:r>
      <w:r>
        <w:rPr>
          <w:rFonts w:ascii="StobiSerif Regular" w:hAnsi="StobiSerif Regular" w:cs="Calibri"/>
          <w:sz w:val="22"/>
          <w:szCs w:val="22"/>
          <w:lang w:val="mk-MK"/>
        </w:rPr>
        <w:t xml:space="preserve"> додека </w:t>
      </w:r>
      <w:r>
        <w:rPr>
          <w:rFonts w:ascii="StobiSerif Regular" w:hAnsi="StobiSerif Regular" w:cs="Calibri"/>
          <w:sz w:val="22"/>
          <w:szCs w:val="22"/>
          <w:lang w:val="en-US"/>
        </w:rPr>
        <w:t>“</w:t>
      </w:r>
      <w:r>
        <w:rPr>
          <w:rFonts w:ascii="StobiSerif Regular" w:hAnsi="StobiSerif Regular" w:cs="Calibri"/>
          <w:sz w:val="22"/>
          <w:szCs w:val="22"/>
          <w:lang w:val="mk-MK"/>
        </w:rPr>
        <w:t>ангажирање на граѓаните во силите за заштита и спасување врши органот што ги формирал силите</w:t>
      </w:r>
      <w:r>
        <w:rPr>
          <w:rFonts w:ascii="StobiSerif Regular" w:hAnsi="StobiSerif Regular" w:cs="Calibri"/>
          <w:sz w:val="22"/>
          <w:szCs w:val="22"/>
          <w:lang w:val="en-US"/>
        </w:rPr>
        <w:t xml:space="preserve">”. </w:t>
      </w:r>
      <w:r>
        <w:rPr>
          <w:rFonts w:ascii="StobiSerif Regular" w:hAnsi="StobiSerif Regular" w:cs="Calibri"/>
          <w:sz w:val="22"/>
          <w:szCs w:val="22"/>
          <w:lang w:val="mk-MK"/>
        </w:rPr>
        <w:t>Како орган кој согласно членот 94 став 2 формира просторни сили за заштита и спасување се определени и единиците на локалната самоуправа. Јасно е дека законодавецот ја оставил отворена можноста за ангажирање на граѓаните во заштитата и спасувањето во просторните сили за заштита и спасување. Сепак, во членот 126 од Законот за заштита и спасување е определен паричен надоместок само за граѓаните кои биле ангажирани во силите за заштита и спасување што ги формира Републиката, но не и за оние кои би можеле да ги ангажираат единиците на локалната самоуправа.</w:t>
      </w:r>
      <w:r w:rsidR="00603084">
        <w:rPr>
          <w:rFonts w:ascii="StobiSerif Regular" w:hAnsi="StobiSerif Regular" w:cs="Calibri"/>
          <w:sz w:val="22"/>
          <w:szCs w:val="22"/>
          <w:lang w:val="mk-MK"/>
        </w:rPr>
        <w:t xml:space="preserve"> Ова прашање е дополнително усложнето со фактот што членот 123 став 4 наведува дека </w:t>
      </w:r>
      <w:r w:rsidR="00603084">
        <w:rPr>
          <w:rFonts w:ascii="StobiSerif Regular" w:hAnsi="StobiSerif Regular" w:cs="Calibri"/>
          <w:sz w:val="22"/>
          <w:szCs w:val="22"/>
          <w:lang w:val="en-US"/>
        </w:rPr>
        <w:t>“</w:t>
      </w:r>
      <w:r w:rsidR="00603084">
        <w:rPr>
          <w:rFonts w:ascii="StobiSerif Regular" w:hAnsi="StobiSerif Regular" w:cs="Calibri"/>
          <w:sz w:val="22"/>
          <w:szCs w:val="22"/>
          <w:lang w:val="mk-MK"/>
        </w:rPr>
        <w:t>финансиски средства за единиците на локалната самоуправа за потребите на заштитата и спасување се обезбедуваат од нивните средства во согласност со закон</w:t>
      </w:r>
      <w:r w:rsidR="00603084">
        <w:rPr>
          <w:rFonts w:ascii="StobiSerif Regular" w:hAnsi="StobiSerif Regular" w:cs="Calibri"/>
          <w:sz w:val="22"/>
          <w:szCs w:val="22"/>
          <w:lang w:val="en-US"/>
        </w:rPr>
        <w:t xml:space="preserve">”. </w:t>
      </w:r>
    </w:p>
    <w:p w:rsidR="00B67D0E" w:rsidRPr="00603084" w:rsidRDefault="00603084" w:rsidP="00463029">
      <w:pPr>
        <w:spacing w:line="276" w:lineRule="auto"/>
        <w:ind w:firstLine="720"/>
        <w:jc w:val="both"/>
        <w:rPr>
          <w:rFonts w:ascii="StobiSerif Regular" w:hAnsi="StobiSerif Regular" w:cs="Calibri"/>
          <w:sz w:val="22"/>
          <w:szCs w:val="22"/>
          <w:lang w:val="mk-MK"/>
        </w:rPr>
      </w:pPr>
      <w:r>
        <w:rPr>
          <w:rFonts w:ascii="StobiSerif Regular" w:hAnsi="StobiSerif Regular" w:cs="Calibri"/>
          <w:sz w:val="22"/>
          <w:szCs w:val="22"/>
          <w:lang w:val="mk-MK"/>
        </w:rPr>
        <w:t>Соодветно на горенаведеното, единиците на локалната самоуправа имаат право да ангажираат граѓани во просторните сили за заштита и спасување, финансиските средства за потребите на заштитата и спасувањето ги обезбедуваат од нивни средства, но немаат законска можност да исплаќаат финансиски надоместоци за извршување на правата и должностите во заштитата и спасувањето, со што граѓаните ангажирани во силите за заштита и спасување формирани од единиците на локалната самоуправа се доведуваат во нерамноправна положба во однос на граѓаните ангажирани во силите за заштита и спасување формирани од Републиката.</w:t>
      </w:r>
    </w:p>
    <w:p w:rsidR="00496607" w:rsidRPr="00463029" w:rsidRDefault="00496607" w:rsidP="00463029">
      <w:pPr>
        <w:spacing w:line="276" w:lineRule="auto"/>
        <w:ind w:firstLine="720"/>
        <w:jc w:val="both"/>
        <w:rPr>
          <w:rFonts w:ascii="StobiSerif Regular" w:hAnsi="StobiSerif Regular" w:cs="Calibri"/>
          <w:sz w:val="22"/>
          <w:szCs w:val="22"/>
          <w:lang w:val="en-US"/>
        </w:rPr>
      </w:pPr>
    </w:p>
    <w:p w:rsidR="00813D8F" w:rsidRPr="00813D8F" w:rsidRDefault="007973A4" w:rsidP="00E62DC4">
      <w:pPr>
        <w:spacing w:line="276" w:lineRule="auto"/>
        <w:ind w:firstLine="720"/>
        <w:jc w:val="both"/>
        <w:rPr>
          <w:rFonts w:ascii="StobiSerif Regular" w:hAnsi="StobiSerif Regular" w:cs="Calibri"/>
          <w:i/>
          <w:sz w:val="22"/>
          <w:szCs w:val="22"/>
          <w:lang w:val="mk-MK"/>
        </w:rPr>
      </w:pPr>
      <w:r w:rsidRPr="007973A4">
        <w:rPr>
          <w:rFonts w:ascii="StobiSerif Regular" w:hAnsi="StobiSerif Regular"/>
          <w:i/>
          <w:sz w:val="22"/>
          <w:szCs w:val="22"/>
          <w:lang w:val="mk-MK"/>
        </w:rPr>
        <w:lastRenderedPageBreak/>
        <w:t>1.2</w:t>
      </w:r>
      <w:r>
        <w:rPr>
          <w:rFonts w:ascii="StobiSerif Regular" w:hAnsi="StobiSerif Regular"/>
          <w:i/>
          <w:sz w:val="22"/>
          <w:szCs w:val="22"/>
          <w:lang w:val="mk-MK"/>
        </w:rPr>
        <w:tab/>
      </w:r>
      <w:r w:rsidRPr="007973A4">
        <w:rPr>
          <w:rFonts w:ascii="StobiSerif Regular" w:hAnsi="StobiSerif Regular" w:cs="Calibri"/>
          <w:i/>
          <w:sz w:val="22"/>
          <w:szCs w:val="22"/>
          <w:lang w:val="mk-MK"/>
        </w:rPr>
        <w:t xml:space="preserve">Причини за проблемите кои се предмет на разгледување </w:t>
      </w:r>
    </w:p>
    <w:p w:rsidR="00813D8F" w:rsidRDefault="00DC2507" w:rsidP="00DC2507">
      <w:pPr>
        <w:spacing w:line="276" w:lineRule="auto"/>
        <w:ind w:firstLine="720"/>
        <w:jc w:val="both"/>
        <w:rPr>
          <w:rFonts w:ascii="StobiSerif Regular" w:hAnsi="StobiSerif Regular" w:cs="Calibri"/>
          <w:iCs/>
          <w:sz w:val="22"/>
          <w:szCs w:val="22"/>
          <w:lang w:val="mk-MK"/>
        </w:rPr>
      </w:pPr>
      <w:r>
        <w:rPr>
          <w:rFonts w:ascii="StobiSerif Regular" w:hAnsi="StobiSerif Regular" w:cs="Calibri"/>
          <w:iCs/>
          <w:sz w:val="22"/>
          <w:szCs w:val="22"/>
          <w:lang w:val="mk-MK"/>
        </w:rPr>
        <w:t>Просторните сили формирани од единиците на локалната самоуправа се силите кои први се активираат во случај на опасност или непогода, но немаат никаква светлосна или звучна сигнализација на нивните возила, со што се отежнува нивниот пристап до местото каде што се случила или постои опасност да се случи природната непогода или друга несреќа. Дополнително на ова, светлосна или звучна сигнализација е овозможена, согласно Законот за заштита и спасување, за возилата на Дирекцијата за заштита и спасување кои се активираат дури откако просторните сили ќе побараат дополнителна помош.</w:t>
      </w:r>
    </w:p>
    <w:p w:rsidR="00DC2507" w:rsidRPr="005B51CD" w:rsidRDefault="00DC2507" w:rsidP="00DC2507">
      <w:pPr>
        <w:spacing w:line="276" w:lineRule="auto"/>
        <w:ind w:firstLine="720"/>
        <w:jc w:val="both"/>
        <w:rPr>
          <w:rFonts w:ascii="StobiSerif Regular" w:hAnsi="StobiSerif Regular" w:cs="Calibri"/>
          <w:iCs/>
          <w:sz w:val="22"/>
          <w:szCs w:val="22"/>
          <w:lang w:val="mk-MK"/>
        </w:rPr>
      </w:pPr>
      <w:r>
        <w:rPr>
          <w:rFonts w:ascii="StobiSerif Regular" w:hAnsi="StobiSerif Regular" w:cs="Calibri"/>
          <w:iCs/>
          <w:sz w:val="22"/>
          <w:szCs w:val="22"/>
          <w:lang w:val="mk-MK"/>
        </w:rPr>
        <w:t>Граѓаните повикани на должност во просторните сили за заштита и спасување формирани од единиците на локалната самоуправа немаат право на надоместок за извршување на обврските и другите должности од областа на заштитата и спасувањето, иако таков надоместок е предвиден за граѓаните повикани на должност во силите за заштита и спасување формирани од Републиката.</w:t>
      </w:r>
    </w:p>
    <w:p w:rsidR="00813D8F" w:rsidRDefault="00FC2A79" w:rsidP="001A0316">
      <w:pPr>
        <w:tabs>
          <w:tab w:val="left" w:pos="675"/>
        </w:tabs>
        <w:jc w:val="both"/>
        <w:rPr>
          <w:rFonts w:ascii="StobiSerif Regular" w:hAnsi="StobiSerif Regular" w:cs="Calibri"/>
          <w:iCs/>
          <w:sz w:val="22"/>
          <w:szCs w:val="22"/>
          <w:lang w:val="mk-MK"/>
        </w:rPr>
      </w:pPr>
      <w:r>
        <w:rPr>
          <w:rFonts w:ascii="StobiSerif Regular" w:hAnsi="StobiSerif Regular" w:cs="Calibri"/>
          <w:iCs/>
          <w:sz w:val="22"/>
          <w:szCs w:val="22"/>
          <w:lang w:val="mk-MK"/>
        </w:rPr>
        <w:tab/>
        <w:t>Со Законот за заштита и спасување се определени посебни надлежности за Градот Скопје. Ваквите надлежности е определено да ги врши Градскиот штаб за заштита и спасување, иако во практиката штабот не може на дневна основа да ги следи сите активности, посебно во поглед на превентивата, кои се потребни за ефикасно и квалитетно вршење на доверените надлежности во заштитата и спасувањето. Дополнително на ова, посебниот статус на противпожарната единица како дел од системот за заштита и спасување е потребно да биде зајакнат со централизирање на организацијата на  системот на заштита и спасување во рамки на една организациона единица, со што ќе се овозможи подобрување н</w:t>
      </w:r>
      <w:r w:rsidR="00DC2507">
        <w:rPr>
          <w:rFonts w:ascii="StobiSerif Regular" w:hAnsi="StobiSerif Regular" w:cs="Calibri"/>
          <w:iCs/>
          <w:sz w:val="22"/>
          <w:szCs w:val="22"/>
          <w:lang w:val="mk-MK"/>
        </w:rPr>
        <w:t>а работата и во противпожарната заштита.</w:t>
      </w:r>
    </w:p>
    <w:p w:rsidR="00DC2507" w:rsidRDefault="00DC2507" w:rsidP="001A0316">
      <w:pPr>
        <w:tabs>
          <w:tab w:val="left" w:pos="675"/>
        </w:tabs>
        <w:jc w:val="both"/>
        <w:rPr>
          <w:rFonts w:ascii="StobiSerif Regular" w:hAnsi="StobiSerif Regular" w:cs="Calibri"/>
          <w:iCs/>
          <w:sz w:val="22"/>
          <w:szCs w:val="22"/>
          <w:lang w:val="mk-MK"/>
        </w:rPr>
      </w:pPr>
      <w:r>
        <w:rPr>
          <w:rFonts w:ascii="StobiSerif Regular" w:hAnsi="StobiSerif Regular" w:cs="Calibri"/>
          <w:iCs/>
          <w:sz w:val="22"/>
          <w:szCs w:val="22"/>
          <w:lang w:val="mk-MK"/>
        </w:rPr>
        <w:tab/>
      </w:r>
    </w:p>
    <w:p w:rsidR="00357BD9" w:rsidRPr="005B51CD" w:rsidRDefault="00357BD9" w:rsidP="001A0316">
      <w:pPr>
        <w:tabs>
          <w:tab w:val="left" w:pos="675"/>
        </w:tabs>
        <w:jc w:val="both"/>
        <w:rPr>
          <w:rFonts w:ascii="StobiSerif Regular" w:hAnsi="StobiSerif Regular" w:cs="Calibri"/>
          <w:iCs/>
          <w:sz w:val="22"/>
          <w:szCs w:val="22"/>
          <w:lang w:val="mk-MK"/>
        </w:rPr>
      </w:pPr>
    </w:p>
    <w:p w:rsidR="00813D8F" w:rsidRPr="00813D8F" w:rsidRDefault="007973A4" w:rsidP="001154E2">
      <w:pPr>
        <w:shd w:val="clear" w:color="auto" w:fill="CCFFFF"/>
        <w:tabs>
          <w:tab w:val="left" w:pos="675"/>
        </w:tabs>
        <w:rPr>
          <w:rFonts w:ascii="StobiSerif Regular" w:hAnsi="StobiSerif Regular" w:cs="Calibri"/>
          <w:b/>
          <w:i/>
          <w:sz w:val="22"/>
          <w:szCs w:val="22"/>
          <w:lang w:val="mk-MK"/>
        </w:rPr>
      </w:pPr>
      <w:r w:rsidRPr="007973A4">
        <w:rPr>
          <w:rFonts w:ascii="StobiSerif Regular" w:hAnsi="StobiSerif Regular"/>
          <w:b/>
          <w:sz w:val="22"/>
          <w:szCs w:val="22"/>
          <w:lang w:val="mk-MK"/>
        </w:rPr>
        <w:t xml:space="preserve">2. </w:t>
      </w:r>
      <w:r>
        <w:rPr>
          <w:rFonts w:ascii="StobiSerif Regular" w:hAnsi="StobiSerif Regular"/>
          <w:b/>
          <w:sz w:val="22"/>
          <w:szCs w:val="22"/>
          <w:lang w:val="mk-MK"/>
        </w:rPr>
        <w:tab/>
      </w:r>
      <w:r w:rsidRPr="007973A4">
        <w:rPr>
          <w:rFonts w:ascii="StobiSerif Regular" w:hAnsi="StobiSerif Regular"/>
          <w:b/>
          <w:sz w:val="22"/>
          <w:szCs w:val="22"/>
          <w:lang w:val="mk-MK"/>
        </w:rPr>
        <w:t>Цели на предлог регулативата</w:t>
      </w:r>
    </w:p>
    <w:p w:rsidR="00813D8F" w:rsidRDefault="00813D8F" w:rsidP="00DF4A95">
      <w:pPr>
        <w:pStyle w:val="ListParagraph"/>
        <w:tabs>
          <w:tab w:val="left" w:pos="709"/>
        </w:tabs>
        <w:autoSpaceDE w:val="0"/>
        <w:autoSpaceDN w:val="0"/>
        <w:adjustRightInd w:val="0"/>
        <w:ind w:left="0"/>
        <w:jc w:val="both"/>
        <w:rPr>
          <w:rFonts w:ascii="StobiSerif Regular" w:hAnsi="StobiSerif Regular"/>
        </w:rPr>
      </w:pPr>
      <w:r w:rsidRPr="005B51CD">
        <w:rPr>
          <w:rFonts w:ascii="StobiSerif Regular" w:hAnsi="StobiSerif Regular"/>
        </w:rPr>
        <w:tab/>
      </w:r>
      <w:r w:rsidR="00DC2507">
        <w:rPr>
          <w:rFonts w:ascii="StobiSerif Regular" w:hAnsi="StobiSerif Regular"/>
        </w:rPr>
        <w:t>Изедначување на статусот на граѓаните повикани на должност во силите за заштита и спасување формирани од единиците на локалната самоуправа со статусот на граѓаните повикани на должност во силите за заштита и спасување формирани од Републиката.</w:t>
      </w:r>
    </w:p>
    <w:p w:rsidR="00DC2507" w:rsidRDefault="00DC2507" w:rsidP="00DF4A95">
      <w:pPr>
        <w:pStyle w:val="ListParagraph"/>
        <w:tabs>
          <w:tab w:val="left" w:pos="709"/>
        </w:tabs>
        <w:autoSpaceDE w:val="0"/>
        <w:autoSpaceDN w:val="0"/>
        <w:adjustRightInd w:val="0"/>
        <w:ind w:left="0"/>
        <w:jc w:val="both"/>
        <w:rPr>
          <w:rFonts w:ascii="StobiSerif Regular" w:hAnsi="StobiSerif Regular"/>
        </w:rPr>
      </w:pPr>
      <w:r>
        <w:rPr>
          <w:rFonts w:ascii="StobiSerif Regular" w:hAnsi="StobiSerif Regular"/>
        </w:rPr>
        <w:tab/>
        <w:t>Решавање на статусот на противпожарната единица во Градот Скопје како дел од Секторот за заштита и спасување и подобрување на работата во заштитата и спасувањето во Град Скопје.</w:t>
      </w:r>
    </w:p>
    <w:p w:rsidR="00DC2507" w:rsidRPr="005B51CD" w:rsidRDefault="00DC2507" w:rsidP="00DF4A95">
      <w:pPr>
        <w:pStyle w:val="ListParagraph"/>
        <w:tabs>
          <w:tab w:val="left" w:pos="709"/>
        </w:tabs>
        <w:autoSpaceDE w:val="0"/>
        <w:autoSpaceDN w:val="0"/>
        <w:adjustRightInd w:val="0"/>
        <w:ind w:left="0"/>
        <w:jc w:val="both"/>
        <w:rPr>
          <w:rFonts w:ascii="StobiSerif Regular" w:hAnsi="StobiSerif Regular"/>
        </w:rPr>
      </w:pPr>
      <w:r>
        <w:rPr>
          <w:rFonts w:ascii="StobiSerif Regular" w:hAnsi="StobiSerif Regular"/>
        </w:rPr>
        <w:tab/>
        <w:t>Обезбедување на светлосна и звучна сигнализација за возилата на просторните сили за заштита и спасување формирани од единиците на локалната самоуправа, со цел побрзо и поефикасно дејствување при ургентни ситуации.</w:t>
      </w:r>
    </w:p>
    <w:p w:rsidR="00813D8F" w:rsidRPr="005B51CD" w:rsidRDefault="00813D8F" w:rsidP="00F13136">
      <w:pPr>
        <w:pStyle w:val="ListParagraph"/>
        <w:tabs>
          <w:tab w:val="left" w:pos="709"/>
        </w:tabs>
        <w:autoSpaceDE w:val="0"/>
        <w:autoSpaceDN w:val="0"/>
        <w:adjustRightInd w:val="0"/>
        <w:ind w:left="0"/>
        <w:jc w:val="both"/>
        <w:rPr>
          <w:rFonts w:ascii="StobiSerif Regular" w:hAnsi="StobiSerif Regular"/>
        </w:rPr>
      </w:pPr>
    </w:p>
    <w:p w:rsidR="00813D8F" w:rsidRPr="00813D8F" w:rsidRDefault="007973A4" w:rsidP="00F13136">
      <w:pPr>
        <w:pStyle w:val="ListParagraph"/>
        <w:tabs>
          <w:tab w:val="left" w:pos="709"/>
        </w:tabs>
        <w:autoSpaceDE w:val="0"/>
        <w:autoSpaceDN w:val="0"/>
        <w:adjustRightInd w:val="0"/>
        <w:ind w:left="0"/>
        <w:jc w:val="both"/>
        <w:rPr>
          <w:rFonts w:ascii="StobiSerif Regular" w:hAnsi="StobiSerif Regular"/>
          <w:b/>
        </w:rPr>
      </w:pPr>
      <w:r w:rsidRPr="007973A4">
        <w:rPr>
          <w:rFonts w:ascii="StobiSerif Regular" w:hAnsi="StobiSerif Regular"/>
          <w:b/>
        </w:rPr>
        <w:t>3.</w:t>
      </w:r>
      <w:r w:rsidRPr="007973A4">
        <w:rPr>
          <w:rFonts w:ascii="StobiSerif Regular" w:hAnsi="StobiSerif Regular"/>
          <w:b/>
        </w:rPr>
        <w:tab/>
        <w:t>Можни решенија (опции)</w:t>
      </w:r>
    </w:p>
    <w:p w:rsidR="00813D8F" w:rsidRPr="00813D8F" w:rsidDel="005C02F3" w:rsidRDefault="00813D8F" w:rsidP="00591C8C">
      <w:pPr>
        <w:spacing w:line="276" w:lineRule="auto"/>
        <w:jc w:val="both"/>
        <w:rPr>
          <w:del w:id="18" w:author="Korisnik" w:date="2015-12-11T10:41:00Z"/>
          <w:rFonts w:ascii="StobiSerif Regular" w:hAnsi="StobiSerif Regular"/>
          <w:i/>
          <w:sz w:val="22"/>
          <w:szCs w:val="22"/>
          <w:lang w:val="ru-RU"/>
        </w:rPr>
      </w:pPr>
    </w:p>
    <w:p w:rsidR="00813D8F" w:rsidRPr="00813D8F" w:rsidRDefault="007973A4" w:rsidP="00E62DC4">
      <w:pPr>
        <w:spacing w:line="276" w:lineRule="auto"/>
        <w:ind w:firstLine="720"/>
        <w:jc w:val="both"/>
        <w:rPr>
          <w:rFonts w:ascii="StobiSerif Regular" w:hAnsi="StobiSerif Regular" w:cs="Calibri"/>
          <w:i/>
          <w:sz w:val="22"/>
          <w:szCs w:val="22"/>
          <w:lang w:val="mk-MK"/>
        </w:rPr>
      </w:pPr>
      <w:r w:rsidRPr="007973A4">
        <w:rPr>
          <w:rFonts w:ascii="StobiSerif Regular" w:hAnsi="StobiSerif Regular"/>
          <w:i/>
          <w:sz w:val="22"/>
          <w:szCs w:val="22"/>
          <w:lang w:val="mk-MK"/>
        </w:rPr>
        <w:lastRenderedPageBreak/>
        <w:t>3.1</w:t>
      </w:r>
      <w:r>
        <w:rPr>
          <w:rFonts w:ascii="StobiSerif Regular" w:hAnsi="StobiSerif Regular"/>
          <w:i/>
          <w:sz w:val="22"/>
          <w:szCs w:val="22"/>
          <w:lang w:val="mk-MK"/>
        </w:rPr>
        <w:tab/>
      </w:r>
      <w:r w:rsidRPr="007973A4">
        <w:rPr>
          <w:rFonts w:ascii="StobiSerif Regular" w:hAnsi="StobiSerif Regular" w:cs="Calibri"/>
          <w:i/>
          <w:sz w:val="22"/>
          <w:szCs w:val="22"/>
          <w:lang w:val="mk-MK"/>
        </w:rPr>
        <w:t xml:space="preserve">Опис на решението „не прави ништо“  </w:t>
      </w:r>
    </w:p>
    <w:p w:rsidR="00813D8F" w:rsidRPr="001018E6" w:rsidRDefault="00813D8F" w:rsidP="00602E50">
      <w:pPr>
        <w:tabs>
          <w:tab w:val="left" w:pos="0"/>
          <w:tab w:val="left" w:pos="675"/>
        </w:tabs>
        <w:spacing w:line="276" w:lineRule="auto"/>
        <w:jc w:val="both"/>
        <w:rPr>
          <w:ins w:id="19" w:author="Korisnik" w:date="2015-12-11T10:34:00Z"/>
          <w:rFonts w:ascii="StobiSerif Regular" w:hAnsi="StobiSerif Regular" w:cs="Calibri"/>
          <w:sz w:val="22"/>
          <w:szCs w:val="22"/>
          <w:lang w:val="mk-MK"/>
        </w:rPr>
      </w:pPr>
      <w:r w:rsidRPr="005B51CD">
        <w:rPr>
          <w:rFonts w:ascii="StobiSerif Regular" w:hAnsi="StobiSerif Regular" w:cs="Calibri"/>
          <w:sz w:val="22"/>
          <w:szCs w:val="22"/>
          <w:lang w:val="mk-MK"/>
        </w:rPr>
        <w:t xml:space="preserve">           Доколку не се преземе ништо, </w:t>
      </w:r>
      <w:r w:rsidR="001018E6">
        <w:rPr>
          <w:rFonts w:ascii="StobiSerif Regular" w:hAnsi="StobiSerif Regular" w:cs="Calibri"/>
          <w:sz w:val="22"/>
          <w:szCs w:val="22"/>
          <w:lang w:val="mk-MK"/>
        </w:rPr>
        <w:t xml:space="preserve">граѓаните ангажирани во силите за заштита и спасување формирани од единиците на локалната самоуправа нема да имаат еднаков статус со граѓаните ангажирани во републичките сили за заштита и спасување, со што единиците на локалната самоуправа при евентуално ангажирање нема да имаат правен основ да ги исплатат паричните надоместоци определени со одредбите од глава </w:t>
      </w:r>
      <w:r w:rsidR="001018E6">
        <w:rPr>
          <w:rFonts w:ascii="StobiSerif Regular" w:hAnsi="StobiSerif Regular" w:cs="Calibri"/>
          <w:sz w:val="22"/>
          <w:szCs w:val="22"/>
          <w:lang w:val="en-US"/>
        </w:rPr>
        <w:t xml:space="preserve">XV </w:t>
      </w:r>
      <w:r w:rsidR="001018E6">
        <w:rPr>
          <w:rFonts w:ascii="StobiSerif Regular" w:hAnsi="StobiSerif Regular" w:cs="Calibri"/>
          <w:sz w:val="22"/>
          <w:szCs w:val="22"/>
          <w:lang w:val="mk-MK"/>
        </w:rPr>
        <w:t xml:space="preserve">од Законот за заштита и спасување.  Со опцијата </w:t>
      </w:r>
      <w:r w:rsidR="001018E6">
        <w:rPr>
          <w:rFonts w:ascii="StobiSerif Regular" w:hAnsi="StobiSerif Regular" w:cs="Calibri"/>
          <w:sz w:val="22"/>
          <w:szCs w:val="22"/>
          <w:lang w:val="en-US"/>
        </w:rPr>
        <w:t>“</w:t>
      </w:r>
      <w:r w:rsidR="001018E6">
        <w:rPr>
          <w:rFonts w:ascii="StobiSerif Regular" w:hAnsi="StobiSerif Regular" w:cs="Calibri"/>
          <w:sz w:val="22"/>
          <w:szCs w:val="22"/>
          <w:lang w:val="mk-MK"/>
        </w:rPr>
        <w:t>не прави ништо</w:t>
      </w:r>
      <w:r w:rsidR="001018E6">
        <w:rPr>
          <w:rFonts w:ascii="StobiSerif Regular" w:hAnsi="StobiSerif Regular" w:cs="Calibri"/>
          <w:sz w:val="22"/>
          <w:szCs w:val="22"/>
          <w:lang w:val="en-US"/>
        </w:rPr>
        <w:t xml:space="preserve">” </w:t>
      </w:r>
      <w:r w:rsidR="001018E6">
        <w:rPr>
          <w:rFonts w:ascii="StobiSerif Regular" w:hAnsi="StobiSerif Regular" w:cs="Calibri"/>
          <w:sz w:val="22"/>
          <w:szCs w:val="22"/>
          <w:lang w:val="mk-MK"/>
        </w:rPr>
        <w:t xml:space="preserve">нема да се овозможи подобрена и поефикасна работа во заштитата и спасувањето на Градот Скопје и нема да се овозможи правна рамка за статусот на територијалната противпожарна единица во Градот Скопје. Доколку се избере опцијата </w:t>
      </w:r>
      <w:r w:rsidR="001018E6">
        <w:rPr>
          <w:rFonts w:ascii="StobiSerif Regular" w:hAnsi="StobiSerif Regular" w:cs="Calibri"/>
          <w:sz w:val="22"/>
          <w:szCs w:val="22"/>
          <w:lang w:val="en-US"/>
        </w:rPr>
        <w:t>“</w:t>
      </w:r>
      <w:r w:rsidR="001018E6">
        <w:rPr>
          <w:rFonts w:ascii="StobiSerif Regular" w:hAnsi="StobiSerif Regular" w:cs="Calibri"/>
          <w:sz w:val="22"/>
          <w:szCs w:val="22"/>
          <w:lang w:val="mk-MK"/>
        </w:rPr>
        <w:t>не прави ништо</w:t>
      </w:r>
      <w:r w:rsidR="001018E6">
        <w:rPr>
          <w:rFonts w:ascii="StobiSerif Regular" w:hAnsi="StobiSerif Regular" w:cs="Calibri"/>
          <w:sz w:val="22"/>
          <w:szCs w:val="22"/>
          <w:lang w:val="en-US"/>
        </w:rPr>
        <w:t xml:space="preserve">” </w:t>
      </w:r>
      <w:r w:rsidR="001018E6">
        <w:rPr>
          <w:rFonts w:ascii="StobiSerif Regular" w:hAnsi="StobiSerif Regular" w:cs="Calibri"/>
          <w:sz w:val="22"/>
          <w:szCs w:val="22"/>
          <w:lang w:val="mk-MK"/>
        </w:rPr>
        <w:t>возилата на просторните сили за заштита и спасување кои излегуваат први на местото на настанот ќе продолжат да се соочуваат со проблеми со брзо и безбедно пристигнување на локацијата.</w:t>
      </w:r>
    </w:p>
    <w:p w:rsidR="00813D8F" w:rsidRPr="005B51CD" w:rsidRDefault="00813D8F" w:rsidP="00602E50">
      <w:pPr>
        <w:numPr>
          <w:ins w:id="20" w:author="Korisnik" w:date="2015-12-11T10:34:00Z"/>
        </w:numPr>
        <w:tabs>
          <w:tab w:val="left" w:pos="0"/>
          <w:tab w:val="left" w:pos="675"/>
        </w:tabs>
        <w:spacing w:line="276" w:lineRule="auto"/>
        <w:jc w:val="both"/>
        <w:rPr>
          <w:rFonts w:ascii="StobiSerif Regular" w:hAnsi="StobiSerif Regular" w:cs="Calibri"/>
          <w:sz w:val="22"/>
          <w:szCs w:val="22"/>
          <w:lang w:val="mk-MK"/>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3.2</w:t>
      </w:r>
      <w:r>
        <w:rPr>
          <w:rFonts w:ascii="StobiSerif Regular" w:hAnsi="StobiSerif Regular"/>
          <w:i/>
          <w:sz w:val="22"/>
          <w:szCs w:val="22"/>
          <w:lang w:val="mk-MK"/>
        </w:rPr>
        <w:tab/>
      </w:r>
      <w:r w:rsidRPr="007973A4">
        <w:rPr>
          <w:rFonts w:ascii="StobiSerif Regular" w:hAnsi="StobiSerif Regular"/>
          <w:i/>
          <w:sz w:val="22"/>
          <w:szCs w:val="22"/>
          <w:lang w:val="mk-MK"/>
        </w:rPr>
        <w:t>Опис на можните решенија (опции) за решавање на проблемот</w:t>
      </w:r>
    </w:p>
    <w:p w:rsidR="00813D8F" w:rsidRPr="005B51CD" w:rsidRDefault="00813D8F" w:rsidP="00E528AA">
      <w:pPr>
        <w:pStyle w:val="ListParagraph"/>
        <w:tabs>
          <w:tab w:val="left" w:pos="709"/>
        </w:tabs>
        <w:autoSpaceDE w:val="0"/>
        <w:autoSpaceDN w:val="0"/>
        <w:adjustRightInd w:val="0"/>
        <w:ind w:left="0"/>
        <w:jc w:val="both"/>
        <w:rPr>
          <w:rFonts w:ascii="StobiSerif Regular" w:hAnsi="StobiSerif Regular"/>
        </w:rPr>
      </w:pPr>
      <w:r w:rsidRPr="005B51CD">
        <w:rPr>
          <w:rFonts w:ascii="StobiSerif Regular" w:hAnsi="StobiSerif Regular"/>
          <w:lang w:val="ru-RU"/>
        </w:rPr>
        <w:tab/>
      </w:r>
      <w:r w:rsidRPr="005B51CD">
        <w:rPr>
          <w:rFonts w:ascii="StobiSerif Regular" w:hAnsi="StobiSerif Regular"/>
          <w:lang w:val="ru-RU"/>
        </w:rPr>
        <w:tab/>
        <w:t xml:space="preserve">Измена на Законот за </w:t>
      </w:r>
      <w:r w:rsidR="008B189C">
        <w:rPr>
          <w:rFonts w:ascii="StobiSerif Regular" w:hAnsi="StobiSerif Regular"/>
          <w:lang w:val="ru-RU"/>
        </w:rPr>
        <w:t>законот за заштита и спасување со која ќе се овозможи светлосна и звучна сигнализација за возилата на просторните сили за заштита и спасување формирани од единиците на локалната самоуправа, формирање на Сектор за заштита и спасување како постојан орган во организацијата на Градот Скопје и изедначување на статусот на ангажираните граѓани во просторните сили за заштита и спасување формирани од единиците на локална самоуправа со статусот на граѓаните повикани на должност во силите за заштита и спасување формирани од Републиката.</w:t>
      </w:r>
      <w:r w:rsidRPr="005B51CD">
        <w:rPr>
          <w:rFonts w:ascii="StobiSerif Regular" w:hAnsi="StobiSerif Regular"/>
          <w:lang w:val="ru-RU"/>
        </w:rPr>
        <w:t xml:space="preserve">                                                                                                                                                       </w:t>
      </w:r>
    </w:p>
    <w:p w:rsidR="00813D8F" w:rsidRPr="00813D8F" w:rsidRDefault="007973A4" w:rsidP="003117A3">
      <w:pPr>
        <w:tabs>
          <w:tab w:val="left" w:pos="675"/>
        </w:tabs>
        <w:jc w:val="center"/>
        <w:rPr>
          <w:rFonts w:ascii="StobiSerif Regular" w:hAnsi="StobiSerif Regular"/>
          <w:i/>
          <w:sz w:val="22"/>
          <w:szCs w:val="22"/>
          <w:lang w:val="mk-MK"/>
        </w:rPr>
      </w:pPr>
      <w:r w:rsidRPr="007973A4">
        <w:rPr>
          <w:rFonts w:ascii="StobiSerif Regular" w:hAnsi="StobiSerif Regular"/>
          <w:i/>
          <w:sz w:val="22"/>
          <w:szCs w:val="22"/>
          <w:lang w:val="mk-MK"/>
        </w:rPr>
        <w:t>/</w:t>
      </w:r>
    </w:p>
    <w:p w:rsidR="00813D8F" w:rsidRPr="00813D8F" w:rsidRDefault="007973A4" w:rsidP="00072558">
      <w:pPr>
        <w:numPr>
          <w:ilvl w:val="0"/>
          <w:numId w:val="6"/>
        </w:numPr>
        <w:shd w:val="clear" w:color="auto" w:fill="CCFFFF"/>
        <w:tabs>
          <w:tab w:val="left" w:pos="675"/>
        </w:tabs>
        <w:rPr>
          <w:rFonts w:ascii="StobiSerif Regular" w:hAnsi="StobiSerif Regular"/>
          <w:b/>
          <w:sz w:val="22"/>
          <w:szCs w:val="22"/>
          <w:lang w:val="en-US"/>
        </w:rPr>
      </w:pPr>
      <w:r w:rsidRPr="007973A4">
        <w:rPr>
          <w:rFonts w:ascii="StobiSerif Regular" w:hAnsi="StobiSerif Regular"/>
          <w:b/>
          <w:sz w:val="22"/>
          <w:szCs w:val="22"/>
          <w:lang w:val="mk-MK"/>
        </w:rPr>
        <w:t>Проценка на влијанијата на регулативата</w:t>
      </w:r>
    </w:p>
    <w:p w:rsidR="00813D8F" w:rsidRPr="00813D8F" w:rsidRDefault="00813D8F" w:rsidP="006A5FBC">
      <w:pPr>
        <w:tabs>
          <w:tab w:val="left" w:pos="675"/>
        </w:tabs>
        <w:ind w:left="360"/>
        <w:rPr>
          <w:rFonts w:ascii="StobiSerif Regular" w:hAnsi="StobiSerif Regular"/>
          <w:b/>
          <w:sz w:val="22"/>
          <w:szCs w:val="22"/>
          <w:lang w:val="en-US"/>
        </w:rPr>
      </w:pPr>
    </w:p>
    <w:p w:rsidR="00813D8F" w:rsidRPr="00813D8F" w:rsidRDefault="007973A4" w:rsidP="00591C8C">
      <w:pPr>
        <w:jc w:val="both"/>
        <w:rPr>
          <w:rFonts w:ascii="StobiSerif Regular" w:hAnsi="StobiSerif Regular"/>
          <w:i/>
          <w:sz w:val="22"/>
          <w:szCs w:val="22"/>
          <w:lang w:val="mk-MK"/>
        </w:rPr>
      </w:pPr>
      <w:r>
        <w:rPr>
          <w:rFonts w:ascii="StobiSerif Regular" w:hAnsi="StobiSerif Regular"/>
          <w:sz w:val="22"/>
          <w:szCs w:val="22"/>
          <w:lang w:val="mk-MK"/>
        </w:rPr>
        <w:tab/>
      </w:r>
      <w:r w:rsidRPr="007973A4">
        <w:rPr>
          <w:rFonts w:ascii="StobiSerif Regular" w:hAnsi="StobiSerif Regular"/>
          <w:i/>
          <w:sz w:val="22"/>
          <w:szCs w:val="22"/>
          <w:lang w:val="mk-MK"/>
        </w:rPr>
        <w:t>Можни позитивни и негативни влијанија од секоја од опциите:</w:t>
      </w:r>
    </w:p>
    <w:p w:rsidR="00813D8F" w:rsidRPr="00813D8F" w:rsidRDefault="00813D8F" w:rsidP="00591C8C">
      <w:pPr>
        <w:tabs>
          <w:tab w:val="left" w:pos="675"/>
        </w:tabs>
        <w:rPr>
          <w:rFonts w:ascii="StobiSerif Regular" w:hAnsi="StobiSerif Regular"/>
          <w:i/>
          <w:sz w:val="22"/>
          <w:szCs w:val="22"/>
          <w:lang w:val="mk-MK"/>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4.1</w:t>
      </w:r>
      <w:r>
        <w:rPr>
          <w:rFonts w:ascii="StobiSerif Regular" w:hAnsi="StobiSerif Regular"/>
          <w:i/>
          <w:sz w:val="22"/>
          <w:szCs w:val="22"/>
          <w:lang w:val="mk-MK"/>
        </w:rPr>
        <w:tab/>
      </w:r>
      <w:r w:rsidRPr="007973A4">
        <w:rPr>
          <w:rFonts w:ascii="StobiSerif Regular" w:hAnsi="StobiSerif Regular"/>
          <w:i/>
          <w:sz w:val="22"/>
          <w:szCs w:val="22"/>
          <w:lang w:val="mk-MK"/>
        </w:rPr>
        <w:t xml:space="preserve">Економски влијанија </w:t>
      </w:r>
    </w:p>
    <w:p w:rsidR="00813D8F" w:rsidRPr="005B51CD" w:rsidRDefault="007973A4" w:rsidP="003E7E9B">
      <w:pPr>
        <w:autoSpaceDE w:val="0"/>
        <w:autoSpaceDN w:val="0"/>
        <w:adjustRightInd w:val="0"/>
        <w:jc w:val="both"/>
        <w:rPr>
          <w:rFonts w:ascii="StobiSerif Regular" w:hAnsi="StobiSerif Regular" w:cs="TimesNewRoman,Bold"/>
          <w:bCs/>
          <w:sz w:val="22"/>
          <w:szCs w:val="22"/>
          <w:lang w:val="ru-RU"/>
        </w:rPr>
      </w:pPr>
      <w:r w:rsidRPr="007973A4">
        <w:rPr>
          <w:rFonts w:ascii="StobiSerif Regular" w:hAnsi="StobiSerif Regular"/>
          <w:sz w:val="22"/>
          <w:szCs w:val="22"/>
          <w:lang w:val="mk-MK"/>
        </w:rPr>
        <w:t xml:space="preserve">                      нема</w:t>
      </w: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4.2</w:t>
      </w:r>
      <w:r>
        <w:rPr>
          <w:rFonts w:ascii="StobiSerif Regular" w:hAnsi="StobiSerif Regular"/>
          <w:i/>
          <w:sz w:val="22"/>
          <w:szCs w:val="22"/>
          <w:lang w:val="mk-MK"/>
        </w:rPr>
        <w:tab/>
      </w:r>
      <w:r w:rsidRPr="007973A4">
        <w:rPr>
          <w:rFonts w:ascii="StobiSerif Regular" w:hAnsi="StobiSerif Regular"/>
          <w:i/>
          <w:sz w:val="22"/>
          <w:szCs w:val="22"/>
          <w:lang w:val="mk-MK"/>
        </w:rPr>
        <w:t xml:space="preserve">Фискални влијанија </w:t>
      </w:r>
    </w:p>
    <w:p w:rsidR="00813D8F" w:rsidRPr="005B51CD" w:rsidRDefault="00813D8F" w:rsidP="003117A3">
      <w:pPr>
        <w:ind w:firstLine="720"/>
        <w:jc w:val="both"/>
        <w:rPr>
          <w:rFonts w:ascii="StobiSerif Regular" w:hAnsi="StobiSerif Regular"/>
          <w:sz w:val="22"/>
          <w:szCs w:val="22"/>
          <w:lang w:val="mk-MK"/>
        </w:rPr>
      </w:pPr>
      <w:r w:rsidRPr="005B51CD">
        <w:rPr>
          <w:rFonts w:ascii="StobiSerif Regular" w:hAnsi="StobiSerif Regular"/>
          <w:sz w:val="22"/>
          <w:szCs w:val="22"/>
          <w:lang w:val="mk-MK"/>
        </w:rPr>
        <w:t>Спроведувањето на овој Закон не предизвикува обезбедување на дополнителни финансиски средства од Буџетот на Република Македонија.</w:t>
      </w: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4.3</w:t>
      </w:r>
      <w:r>
        <w:rPr>
          <w:rFonts w:ascii="StobiSerif Regular" w:hAnsi="StobiSerif Regular"/>
          <w:i/>
          <w:sz w:val="22"/>
          <w:szCs w:val="22"/>
          <w:lang w:val="mk-MK"/>
        </w:rPr>
        <w:tab/>
      </w:r>
      <w:r w:rsidRPr="007973A4">
        <w:rPr>
          <w:rFonts w:ascii="StobiSerif Regular" w:hAnsi="StobiSerif Regular"/>
          <w:i/>
          <w:sz w:val="22"/>
          <w:szCs w:val="22"/>
          <w:lang w:val="mk-MK"/>
        </w:rPr>
        <w:t xml:space="preserve">Социјални влијанија </w:t>
      </w:r>
    </w:p>
    <w:p w:rsidR="00813D8F" w:rsidRPr="00813D8F" w:rsidRDefault="007973A4" w:rsidP="003117A3">
      <w:pPr>
        <w:jc w:val="center"/>
        <w:rPr>
          <w:rFonts w:ascii="StobiSerif Regular" w:hAnsi="StobiSerif Regular"/>
          <w:i/>
          <w:sz w:val="22"/>
          <w:szCs w:val="22"/>
          <w:lang w:val="mk-MK"/>
        </w:rPr>
      </w:pPr>
      <w:r w:rsidRPr="007973A4">
        <w:rPr>
          <w:rFonts w:ascii="StobiSerif Regular" w:hAnsi="StobiSerif Regular"/>
          <w:i/>
          <w:sz w:val="22"/>
          <w:szCs w:val="22"/>
          <w:lang w:val="mk-MK"/>
        </w:rPr>
        <w:t>/</w:t>
      </w:r>
    </w:p>
    <w:p w:rsidR="00813D8F" w:rsidRPr="00813D8F" w:rsidRDefault="00813D8F" w:rsidP="00591C8C">
      <w:pPr>
        <w:tabs>
          <w:tab w:val="left" w:pos="675"/>
        </w:tabs>
        <w:rPr>
          <w:rFonts w:ascii="StobiSerif Regular" w:hAnsi="StobiSerif Regular"/>
          <w:i/>
          <w:sz w:val="22"/>
          <w:szCs w:val="22"/>
          <w:lang w:val="mk-MK"/>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4.4</w:t>
      </w:r>
      <w:r>
        <w:rPr>
          <w:rFonts w:ascii="StobiSerif Regular" w:hAnsi="StobiSerif Regular"/>
          <w:i/>
          <w:sz w:val="22"/>
          <w:szCs w:val="22"/>
          <w:lang w:val="mk-MK"/>
        </w:rPr>
        <w:tab/>
      </w:r>
      <w:r w:rsidRPr="007973A4">
        <w:rPr>
          <w:rFonts w:ascii="StobiSerif Regular" w:hAnsi="StobiSerif Regular"/>
          <w:i/>
          <w:sz w:val="22"/>
          <w:szCs w:val="22"/>
          <w:lang w:val="mk-MK"/>
        </w:rPr>
        <w:t xml:space="preserve">Влијанија врз животната средина </w:t>
      </w:r>
    </w:p>
    <w:p w:rsidR="00813D8F" w:rsidRPr="00813D8F" w:rsidRDefault="007973A4" w:rsidP="003117A3">
      <w:pPr>
        <w:jc w:val="center"/>
        <w:rPr>
          <w:rFonts w:ascii="StobiSerif Regular" w:hAnsi="StobiSerif Regular"/>
          <w:i/>
          <w:sz w:val="22"/>
          <w:szCs w:val="22"/>
          <w:lang w:val="mk-MK"/>
        </w:rPr>
      </w:pPr>
      <w:r w:rsidRPr="007973A4">
        <w:rPr>
          <w:rFonts w:ascii="StobiSerif Regular" w:hAnsi="StobiSerif Regular"/>
          <w:i/>
          <w:sz w:val="22"/>
          <w:szCs w:val="22"/>
          <w:lang w:val="mk-MK"/>
        </w:rPr>
        <w:t>/</w:t>
      </w:r>
    </w:p>
    <w:p w:rsidR="00813D8F" w:rsidRPr="00813D8F" w:rsidRDefault="00813D8F" w:rsidP="00591C8C">
      <w:pPr>
        <w:tabs>
          <w:tab w:val="left" w:pos="675"/>
        </w:tabs>
        <w:rPr>
          <w:rFonts w:ascii="StobiSerif Regular" w:hAnsi="StobiSerif Regular"/>
          <w:i/>
          <w:sz w:val="22"/>
          <w:szCs w:val="22"/>
          <w:lang w:val="mk-MK"/>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4.5</w:t>
      </w:r>
      <w:r>
        <w:rPr>
          <w:rFonts w:ascii="StobiSerif Regular" w:hAnsi="StobiSerif Regular"/>
          <w:i/>
          <w:sz w:val="22"/>
          <w:szCs w:val="22"/>
          <w:lang w:val="mk-MK"/>
        </w:rPr>
        <w:tab/>
      </w:r>
      <w:r w:rsidRPr="007973A4">
        <w:rPr>
          <w:rFonts w:ascii="StobiSerif Regular" w:hAnsi="StobiSerif Regular"/>
          <w:i/>
          <w:sz w:val="22"/>
          <w:szCs w:val="22"/>
          <w:lang w:val="mk-MK"/>
        </w:rPr>
        <w:t xml:space="preserve">Административни влијанија и трошоци </w:t>
      </w:r>
      <w:r>
        <w:rPr>
          <w:rFonts w:ascii="StobiSerif Regular" w:hAnsi="StobiSerif Regular"/>
          <w:i/>
          <w:sz w:val="22"/>
          <w:szCs w:val="22"/>
          <w:lang w:val="mk-MK"/>
        </w:rPr>
        <w:t>–</w:t>
      </w:r>
      <w:r w:rsidRPr="007973A4">
        <w:rPr>
          <w:rFonts w:ascii="StobiSerif Regular" w:hAnsi="StobiSerif Regular"/>
          <w:i/>
          <w:sz w:val="22"/>
          <w:szCs w:val="22"/>
          <w:lang w:val="mk-MK"/>
        </w:rPr>
        <w:t xml:space="preserve"> </w:t>
      </w:r>
    </w:p>
    <w:p w:rsidR="00813D8F" w:rsidRPr="00813D8F" w:rsidRDefault="007973A4" w:rsidP="003117A3">
      <w:pPr>
        <w:jc w:val="center"/>
        <w:rPr>
          <w:rFonts w:ascii="StobiSerif Regular" w:hAnsi="StobiSerif Regular"/>
          <w:i/>
          <w:sz w:val="22"/>
          <w:szCs w:val="22"/>
          <w:lang w:val="mk-MK"/>
        </w:rPr>
      </w:pPr>
      <w:r w:rsidRPr="007973A4">
        <w:rPr>
          <w:rFonts w:ascii="StobiSerif Regular" w:hAnsi="StobiSerif Regular"/>
          <w:i/>
          <w:sz w:val="22"/>
          <w:szCs w:val="22"/>
          <w:lang w:val="mk-MK"/>
        </w:rPr>
        <w:t>/</w:t>
      </w:r>
    </w:p>
    <w:p w:rsidR="00813D8F" w:rsidRPr="00813D8F" w:rsidRDefault="007973A4" w:rsidP="00E62DC4">
      <w:pPr>
        <w:ind w:left="720" w:firstLine="720"/>
        <w:jc w:val="both"/>
        <w:rPr>
          <w:rFonts w:ascii="StobiSerif Regular" w:hAnsi="StobiSerif Regular"/>
          <w:i/>
          <w:sz w:val="22"/>
          <w:szCs w:val="22"/>
          <w:lang w:val="mk-MK"/>
        </w:rPr>
      </w:pPr>
      <w:r w:rsidRPr="007973A4">
        <w:rPr>
          <w:rFonts w:ascii="StobiSerif Regular" w:hAnsi="StobiSerif Regular"/>
          <w:i/>
          <w:sz w:val="22"/>
          <w:szCs w:val="22"/>
          <w:lang w:val="mk-MK"/>
        </w:rPr>
        <w:t xml:space="preserve">а) трошоци за спроведување </w:t>
      </w:r>
    </w:p>
    <w:p w:rsidR="00813D8F" w:rsidRPr="00813D8F" w:rsidRDefault="007973A4" w:rsidP="003117A3">
      <w:pPr>
        <w:jc w:val="center"/>
        <w:rPr>
          <w:rFonts w:ascii="StobiSerif Regular" w:hAnsi="StobiSerif Regular"/>
          <w:i/>
          <w:sz w:val="22"/>
          <w:szCs w:val="22"/>
          <w:lang w:val="mk-MK"/>
        </w:rPr>
      </w:pPr>
      <w:r w:rsidRPr="007973A4">
        <w:rPr>
          <w:rFonts w:ascii="StobiSerif Regular" w:hAnsi="StobiSerif Regular"/>
          <w:i/>
          <w:sz w:val="22"/>
          <w:szCs w:val="22"/>
          <w:lang w:val="mk-MK"/>
        </w:rPr>
        <w:lastRenderedPageBreak/>
        <w:t>/</w:t>
      </w:r>
    </w:p>
    <w:p w:rsidR="00813D8F" w:rsidRPr="00813D8F" w:rsidRDefault="007973A4" w:rsidP="00E62DC4">
      <w:pPr>
        <w:ind w:left="720" w:firstLine="720"/>
        <w:jc w:val="both"/>
        <w:rPr>
          <w:rFonts w:ascii="StobiSerif Regular" w:hAnsi="StobiSerif Regular" w:cs="Calibri"/>
          <w:i/>
          <w:iCs/>
          <w:sz w:val="22"/>
          <w:szCs w:val="22"/>
          <w:lang w:val="mk-MK"/>
        </w:rPr>
      </w:pPr>
      <w:r w:rsidRPr="007973A4">
        <w:rPr>
          <w:rFonts w:ascii="StobiSerif Regular" w:hAnsi="StobiSerif Regular"/>
          <w:i/>
          <w:sz w:val="22"/>
          <w:szCs w:val="22"/>
          <w:lang w:val="mk-MK"/>
        </w:rPr>
        <w:t xml:space="preserve">б)трошоци за почитување на регулативата </w:t>
      </w:r>
    </w:p>
    <w:p w:rsidR="00813D8F" w:rsidRPr="00813D8F" w:rsidRDefault="007973A4" w:rsidP="003117A3">
      <w:pPr>
        <w:tabs>
          <w:tab w:val="left" w:pos="675"/>
        </w:tabs>
        <w:jc w:val="center"/>
        <w:rPr>
          <w:rFonts w:ascii="StobiSerif Regular" w:hAnsi="StobiSerif Regular" w:cs="Calibri"/>
          <w:i/>
          <w:iCs/>
          <w:sz w:val="22"/>
          <w:szCs w:val="22"/>
          <w:lang w:val="mk-MK"/>
        </w:rPr>
      </w:pPr>
      <w:r w:rsidRPr="007973A4">
        <w:rPr>
          <w:rFonts w:ascii="StobiSerif Regular" w:hAnsi="StobiSerif Regular" w:cs="Calibri"/>
          <w:i/>
          <w:iCs/>
          <w:sz w:val="22"/>
          <w:szCs w:val="22"/>
          <w:lang w:val="mk-MK"/>
        </w:rPr>
        <w:t>/</w:t>
      </w:r>
    </w:p>
    <w:p w:rsidR="00813D8F" w:rsidRPr="00813D8F" w:rsidRDefault="007973A4" w:rsidP="00072558">
      <w:pPr>
        <w:shd w:val="clear" w:color="auto" w:fill="CCFFFF"/>
        <w:tabs>
          <w:tab w:val="left" w:pos="675"/>
        </w:tabs>
        <w:rPr>
          <w:rFonts w:ascii="StobiSerif Regular" w:hAnsi="StobiSerif Regular"/>
          <w:b/>
          <w:sz w:val="22"/>
          <w:szCs w:val="22"/>
          <w:lang w:val="mk-MK"/>
        </w:rPr>
      </w:pPr>
      <w:r w:rsidRPr="007973A4">
        <w:rPr>
          <w:rFonts w:ascii="StobiSerif Regular" w:hAnsi="StobiSerif Regular"/>
          <w:b/>
          <w:sz w:val="22"/>
          <w:szCs w:val="22"/>
          <w:lang w:val="mk-MK"/>
        </w:rPr>
        <w:t>5.</w:t>
      </w:r>
      <w:r>
        <w:rPr>
          <w:rFonts w:ascii="StobiSerif Regular" w:hAnsi="StobiSerif Regular"/>
          <w:b/>
          <w:sz w:val="22"/>
          <w:szCs w:val="22"/>
          <w:lang w:val="mk-MK"/>
        </w:rPr>
        <w:tab/>
      </w:r>
      <w:r w:rsidRPr="007973A4">
        <w:rPr>
          <w:rFonts w:ascii="StobiSerif Regular" w:hAnsi="StobiSerif Regular"/>
          <w:b/>
          <w:sz w:val="22"/>
          <w:szCs w:val="22"/>
          <w:lang w:val="mk-MK"/>
        </w:rPr>
        <w:t>Консултации</w:t>
      </w:r>
    </w:p>
    <w:p w:rsidR="00813D8F" w:rsidRPr="00813D8F" w:rsidRDefault="00813D8F" w:rsidP="00E62DC4">
      <w:pPr>
        <w:ind w:firstLine="720"/>
        <w:jc w:val="both"/>
        <w:rPr>
          <w:rFonts w:ascii="StobiSerif Regular" w:hAnsi="StobiSerif Regular"/>
          <w:i/>
          <w:sz w:val="22"/>
          <w:szCs w:val="22"/>
          <w:lang w:val="ru-RU"/>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5.1</w:t>
      </w:r>
      <w:r>
        <w:rPr>
          <w:rFonts w:ascii="StobiSerif Regular" w:hAnsi="StobiSerif Regular"/>
          <w:i/>
          <w:sz w:val="22"/>
          <w:szCs w:val="22"/>
          <w:lang w:val="mk-MK"/>
        </w:rPr>
        <w:tab/>
      </w:r>
      <w:r w:rsidRPr="007973A4">
        <w:rPr>
          <w:rFonts w:ascii="StobiSerif Regular" w:hAnsi="StobiSerif Regular"/>
          <w:i/>
          <w:sz w:val="22"/>
          <w:szCs w:val="22"/>
          <w:lang w:val="mk-MK"/>
        </w:rPr>
        <w:t>Засегнати страни и начин на вклучување</w:t>
      </w:r>
    </w:p>
    <w:p w:rsidR="00813D8F" w:rsidRPr="005B51CD" w:rsidRDefault="007973A4" w:rsidP="003E7E9B">
      <w:pPr>
        <w:tabs>
          <w:tab w:val="left" w:pos="675"/>
        </w:tabs>
        <w:jc w:val="both"/>
        <w:rPr>
          <w:rFonts w:ascii="StobiSerif Regular" w:hAnsi="StobiSerif Regular"/>
          <w:sz w:val="22"/>
          <w:szCs w:val="22"/>
          <w:lang w:val="mk-MK"/>
        </w:rPr>
      </w:pPr>
      <w:r>
        <w:rPr>
          <w:rFonts w:ascii="StobiSerif Regular" w:hAnsi="StobiSerif Regular"/>
          <w:i/>
          <w:sz w:val="22"/>
          <w:szCs w:val="22"/>
          <w:lang w:val="mk-MK"/>
        </w:rPr>
        <w:tab/>
      </w:r>
      <w:r w:rsidRPr="007973A4">
        <w:rPr>
          <w:rFonts w:ascii="StobiSerif Regular" w:hAnsi="StobiSerif Regular"/>
          <w:sz w:val="22"/>
          <w:szCs w:val="22"/>
          <w:lang w:val="mk-MK"/>
        </w:rPr>
        <w:t>Согласно Заклучокот на Владата на РМ донесен на 95тата седница одржана на 12.08.2015 година формирана е Работна група за изработка на Предлог закон за изменување и дополнување на Законот за заштита и спасување и Предлог закон за изменување и дополнување на Законот за пожарникарство, во која учествуваат претставници од</w:t>
      </w:r>
      <w:r w:rsidRPr="007973A4">
        <w:rPr>
          <w:rFonts w:ascii="StobiSerif Regular" w:hAnsi="StobiSerif Regular"/>
          <w:sz w:val="22"/>
          <w:szCs w:val="22"/>
          <w:lang w:val="ru-RU"/>
        </w:rPr>
        <w:t xml:space="preserve">: </w:t>
      </w:r>
      <w:r w:rsidRPr="007973A4">
        <w:rPr>
          <w:rFonts w:ascii="StobiSerif Regular" w:hAnsi="StobiSerif Regular"/>
          <w:sz w:val="22"/>
          <w:szCs w:val="22"/>
          <w:lang w:val="mk-MK"/>
        </w:rPr>
        <w:t>Министерството за одбрана, Дирекцијата за заштита и спасување, Министерството за внатрешни работи, Министерството за здравство, Министерството за образование и наука, Министерството за финансии и Министерството за локална самоуправа. Дополнително беше повикан и претставник од Градот Скопје како член на работната група. Беа консултирани и Заедницата на единиците на локалната самоуправа,Мрежата на пожарникари при ЗЕЛС и Независниот синдикат на пожарникари на Македонија.</w:t>
      </w:r>
    </w:p>
    <w:p w:rsidR="00813D8F" w:rsidRPr="005B51CD" w:rsidRDefault="00813D8F" w:rsidP="00DC1A79">
      <w:pPr>
        <w:tabs>
          <w:tab w:val="left" w:pos="675"/>
        </w:tabs>
        <w:rPr>
          <w:rFonts w:ascii="StobiSerif Regular" w:hAnsi="StobiSerif Regular"/>
          <w:sz w:val="22"/>
          <w:szCs w:val="22"/>
          <w:lang w:val="mk-MK"/>
        </w:rPr>
      </w:pPr>
      <w:r w:rsidRPr="005B51CD">
        <w:rPr>
          <w:rFonts w:ascii="StobiSerif Regular" w:hAnsi="StobiSerif Regular"/>
          <w:sz w:val="22"/>
          <w:szCs w:val="22"/>
          <w:lang w:val="mk-MK"/>
        </w:rPr>
        <w:tab/>
      </w: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5.2</w:t>
      </w:r>
      <w:r>
        <w:rPr>
          <w:rFonts w:ascii="StobiSerif Regular" w:hAnsi="StobiSerif Regular"/>
          <w:i/>
          <w:sz w:val="22"/>
          <w:szCs w:val="22"/>
          <w:lang w:val="mk-MK"/>
        </w:rPr>
        <w:tab/>
      </w:r>
      <w:r w:rsidRPr="007973A4">
        <w:rPr>
          <w:rFonts w:ascii="StobiSerif Regular" w:hAnsi="StobiSerif Regular"/>
          <w:i/>
          <w:sz w:val="22"/>
          <w:szCs w:val="22"/>
          <w:lang w:val="mk-MK"/>
        </w:rPr>
        <w:t xml:space="preserve">Преглед на добиените и вградените мислења </w:t>
      </w:r>
    </w:p>
    <w:p w:rsidR="00813D8F" w:rsidRPr="005B51CD" w:rsidRDefault="007973A4" w:rsidP="008B4CBF">
      <w:pPr>
        <w:tabs>
          <w:tab w:val="left" w:pos="675"/>
        </w:tabs>
        <w:jc w:val="both"/>
        <w:rPr>
          <w:rFonts w:ascii="StobiSerif Regular" w:hAnsi="StobiSerif Regular"/>
          <w:sz w:val="22"/>
          <w:szCs w:val="22"/>
          <w:lang w:val="mk-MK"/>
        </w:rPr>
      </w:pPr>
      <w:r>
        <w:rPr>
          <w:rFonts w:ascii="StobiSerif Regular" w:hAnsi="StobiSerif Regular"/>
          <w:i/>
          <w:sz w:val="22"/>
          <w:szCs w:val="22"/>
          <w:lang w:val="mk-MK"/>
        </w:rPr>
        <w:tab/>
      </w:r>
      <w:r w:rsidR="00813D8F" w:rsidRPr="005B51CD">
        <w:rPr>
          <w:rFonts w:ascii="StobiSerif Regular" w:hAnsi="StobiSerif Regular"/>
          <w:sz w:val="22"/>
          <w:szCs w:val="22"/>
          <w:lang w:val="mk-MK"/>
        </w:rPr>
        <w:t>Предлогот на закон ќе биде доставен на мислење до Секретаријатот за законодавство , Министерството за финансии и други надлеж</w:t>
      </w:r>
      <w:r w:rsidR="00B309CF">
        <w:rPr>
          <w:rFonts w:ascii="StobiSerif Regular" w:hAnsi="StobiSerif Regular"/>
          <w:sz w:val="22"/>
          <w:szCs w:val="22"/>
          <w:lang w:val="mk-MK"/>
        </w:rPr>
        <w:t>н</w:t>
      </w:r>
      <w:r w:rsidR="00813D8F" w:rsidRPr="005B51CD">
        <w:rPr>
          <w:rFonts w:ascii="StobiSerif Regular" w:hAnsi="StobiSerif Regular"/>
          <w:sz w:val="22"/>
          <w:szCs w:val="22"/>
          <w:lang w:val="mk-MK"/>
        </w:rPr>
        <w:t>и министерства и органи. Исто така Предлогот на закон е објавен и на ЕНЕР.</w:t>
      </w:r>
    </w:p>
    <w:p w:rsidR="00813D8F" w:rsidRPr="00813D8F" w:rsidRDefault="00813D8F" w:rsidP="008B4CBF">
      <w:pPr>
        <w:tabs>
          <w:tab w:val="left" w:pos="675"/>
        </w:tabs>
        <w:jc w:val="both"/>
        <w:rPr>
          <w:rFonts w:ascii="StobiSerif Regular" w:hAnsi="StobiSerif Regular"/>
          <w:i/>
          <w:sz w:val="22"/>
          <w:szCs w:val="22"/>
          <w:lang w:val="mk-MK"/>
        </w:rPr>
      </w:pPr>
    </w:p>
    <w:p w:rsidR="00813D8F" w:rsidRPr="00813D8F" w:rsidRDefault="007973A4" w:rsidP="00E62DC4">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t>5.3</w:t>
      </w:r>
      <w:r>
        <w:rPr>
          <w:rFonts w:ascii="StobiSerif Regular" w:hAnsi="StobiSerif Regular"/>
          <w:i/>
          <w:sz w:val="22"/>
          <w:szCs w:val="22"/>
          <w:lang w:val="mk-MK"/>
        </w:rPr>
        <w:tab/>
      </w:r>
      <w:r w:rsidRPr="007973A4">
        <w:rPr>
          <w:rFonts w:ascii="StobiSerif Regular" w:hAnsi="StobiSerif Regular"/>
          <w:i/>
          <w:sz w:val="22"/>
          <w:szCs w:val="22"/>
          <w:lang w:val="mk-MK"/>
        </w:rPr>
        <w:t>Мислењата кои не биле земени предвид и зошто</w:t>
      </w:r>
    </w:p>
    <w:p w:rsidR="00813D8F" w:rsidRPr="00813D8F" w:rsidRDefault="007973A4" w:rsidP="00CA7E13">
      <w:pPr>
        <w:tabs>
          <w:tab w:val="left" w:pos="675"/>
        </w:tabs>
        <w:jc w:val="center"/>
        <w:rPr>
          <w:rFonts w:ascii="StobiSerif Regular" w:hAnsi="StobiSerif Regular"/>
          <w:i/>
          <w:sz w:val="22"/>
          <w:szCs w:val="22"/>
          <w:lang w:val="mk-MK"/>
        </w:rPr>
      </w:pPr>
      <w:r w:rsidRPr="007973A4">
        <w:rPr>
          <w:rFonts w:ascii="StobiSerif Regular" w:hAnsi="StobiSerif Regular"/>
          <w:i/>
          <w:sz w:val="22"/>
          <w:szCs w:val="22"/>
          <w:lang w:val="mk-MK"/>
        </w:rPr>
        <w:t>/</w:t>
      </w:r>
    </w:p>
    <w:p w:rsidR="00813D8F" w:rsidRPr="00813D8F" w:rsidRDefault="007973A4" w:rsidP="00072558">
      <w:pPr>
        <w:shd w:val="clear" w:color="auto" w:fill="CCFFFF"/>
        <w:tabs>
          <w:tab w:val="left" w:pos="675"/>
        </w:tabs>
        <w:rPr>
          <w:rFonts w:ascii="StobiSerif Regular" w:hAnsi="StobiSerif Regular"/>
          <w:b/>
          <w:sz w:val="22"/>
          <w:szCs w:val="22"/>
          <w:lang w:val="mk-MK"/>
        </w:rPr>
      </w:pPr>
      <w:r w:rsidRPr="007973A4">
        <w:rPr>
          <w:rFonts w:ascii="StobiSerif Regular" w:hAnsi="StobiSerif Regular"/>
          <w:b/>
          <w:sz w:val="22"/>
          <w:szCs w:val="22"/>
          <w:lang w:val="mk-MK"/>
        </w:rPr>
        <w:t xml:space="preserve">6. </w:t>
      </w:r>
      <w:r>
        <w:rPr>
          <w:rFonts w:ascii="StobiSerif Regular" w:hAnsi="StobiSerif Regular"/>
          <w:b/>
          <w:sz w:val="22"/>
          <w:szCs w:val="22"/>
          <w:lang w:val="mk-MK"/>
        </w:rPr>
        <w:tab/>
      </w:r>
      <w:r w:rsidRPr="007973A4">
        <w:rPr>
          <w:rFonts w:ascii="StobiSerif Regular" w:hAnsi="StobiSerif Regular"/>
          <w:b/>
          <w:sz w:val="22"/>
          <w:szCs w:val="22"/>
          <w:lang w:val="mk-MK"/>
        </w:rPr>
        <w:t>Заклучоци и препорачано решение</w:t>
      </w:r>
    </w:p>
    <w:p w:rsidR="00813D8F" w:rsidRPr="00813D8F" w:rsidRDefault="00813D8F" w:rsidP="00591C8C">
      <w:pPr>
        <w:jc w:val="both"/>
        <w:rPr>
          <w:rFonts w:ascii="StobiSerif Regular" w:hAnsi="StobiSerif Regular"/>
          <w:i/>
          <w:sz w:val="22"/>
          <w:szCs w:val="22"/>
          <w:lang w:val="ru-RU"/>
        </w:rPr>
      </w:pP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6.1</w:t>
      </w:r>
      <w:r>
        <w:rPr>
          <w:rFonts w:ascii="StobiSerif Regular" w:hAnsi="StobiSerif Regular"/>
          <w:i/>
          <w:sz w:val="22"/>
          <w:szCs w:val="22"/>
          <w:lang w:val="mk-MK"/>
        </w:rPr>
        <w:tab/>
      </w:r>
      <w:r w:rsidRPr="007973A4">
        <w:rPr>
          <w:rFonts w:ascii="StobiSerif Regular" w:hAnsi="StobiSerif Regular"/>
          <w:i/>
          <w:sz w:val="22"/>
          <w:szCs w:val="22"/>
          <w:lang w:val="mk-MK"/>
        </w:rPr>
        <w:t>Споредбен преглед на позитивните и негативните влијанија на можните решенија (опции)</w:t>
      </w:r>
    </w:p>
    <w:p w:rsidR="001A1E99" w:rsidRPr="00B309CF" w:rsidRDefault="007973A4" w:rsidP="00CD7D25">
      <w:pPr>
        <w:tabs>
          <w:tab w:val="left" w:pos="675"/>
        </w:tabs>
        <w:jc w:val="both"/>
        <w:rPr>
          <w:rFonts w:ascii="StobiSerif Regular" w:hAnsi="StobiSerif Regular"/>
          <w:sz w:val="22"/>
          <w:szCs w:val="22"/>
          <w:lang w:val="mk-MK"/>
        </w:rPr>
      </w:pPr>
      <w:r w:rsidRPr="007973A4">
        <w:rPr>
          <w:rFonts w:ascii="StobiSerif Regular" w:hAnsi="StobiSerif Regular"/>
          <w:sz w:val="22"/>
          <w:szCs w:val="22"/>
          <w:lang w:val="mk-MK"/>
        </w:rPr>
        <w:t xml:space="preserve">Опцијата </w:t>
      </w:r>
      <w:r w:rsidRPr="007973A4">
        <w:rPr>
          <w:rFonts w:ascii="StobiSerif Regular" w:hAnsi="StobiSerif Regular"/>
          <w:sz w:val="22"/>
          <w:szCs w:val="22"/>
          <w:lang w:val="ru-RU"/>
        </w:rPr>
        <w:t>“</w:t>
      </w:r>
      <w:r w:rsidRPr="007973A4">
        <w:rPr>
          <w:rFonts w:ascii="StobiSerif Regular" w:hAnsi="StobiSerif Regular"/>
          <w:sz w:val="22"/>
          <w:szCs w:val="22"/>
          <w:lang w:val="mk-MK"/>
        </w:rPr>
        <w:t>не прави ништо</w:t>
      </w:r>
      <w:r w:rsidRPr="007973A4">
        <w:rPr>
          <w:rFonts w:ascii="StobiSerif Regular" w:hAnsi="StobiSerif Regular"/>
          <w:sz w:val="22"/>
          <w:szCs w:val="22"/>
          <w:lang w:val="ru-RU"/>
        </w:rPr>
        <w:t xml:space="preserve">” </w:t>
      </w:r>
      <w:r w:rsidRPr="007973A4">
        <w:rPr>
          <w:rFonts w:ascii="StobiSerif Regular" w:hAnsi="StobiSerif Regular"/>
          <w:sz w:val="22"/>
          <w:szCs w:val="22"/>
          <w:lang w:val="mk-MK"/>
        </w:rPr>
        <w:t xml:space="preserve">е неприфатлива, бидејќи со недонесување на Законот за измени и дополнување на Законот за </w:t>
      </w:r>
      <w:r w:rsidR="008B189C">
        <w:rPr>
          <w:rFonts w:ascii="StobiSerif Regular" w:hAnsi="StobiSerif Regular"/>
          <w:sz w:val="22"/>
          <w:szCs w:val="22"/>
          <w:lang w:val="mk-MK"/>
        </w:rPr>
        <w:t>заштита и спасување</w:t>
      </w:r>
      <w:r w:rsidRPr="007973A4">
        <w:rPr>
          <w:rFonts w:ascii="StobiSerif Regular" w:hAnsi="StobiSerif Regular"/>
          <w:sz w:val="22"/>
          <w:szCs w:val="22"/>
          <w:lang w:val="mk-MK"/>
        </w:rPr>
        <w:t xml:space="preserve"> </w:t>
      </w:r>
      <w:r w:rsidR="008B189C" w:rsidRPr="008B189C">
        <w:rPr>
          <w:rFonts w:ascii="StobiSerif Regular" w:hAnsi="StobiSerif Regular"/>
          <w:sz w:val="22"/>
          <w:szCs w:val="22"/>
          <w:lang w:val="mk-MK"/>
        </w:rPr>
        <w:t xml:space="preserve">граѓаните ангажирани во силите за заштита и спасување формирани од единиците на локалната самоуправа нема да имаат еднаков статус со граѓаните ангажирани во републичките сили за заштита и спасување, со што единиците на локалната самоуправа при евентуално ангажирање нема да имаат правен основ да ги исплатат паричните надоместоци определени со одредбите од глава XV од Законот за заштита и спасување.  </w:t>
      </w:r>
      <w:r w:rsidR="008B189C">
        <w:rPr>
          <w:rFonts w:ascii="StobiSerif Regular" w:hAnsi="StobiSerif Regular"/>
          <w:sz w:val="22"/>
          <w:szCs w:val="22"/>
          <w:lang w:val="mk-MK"/>
        </w:rPr>
        <w:t xml:space="preserve">Покрај ова, </w:t>
      </w:r>
      <w:r w:rsidR="008B189C" w:rsidRPr="008B189C">
        <w:rPr>
          <w:rFonts w:ascii="StobiSerif Regular" w:hAnsi="StobiSerif Regular"/>
          <w:sz w:val="22"/>
          <w:szCs w:val="22"/>
          <w:lang w:val="mk-MK"/>
        </w:rPr>
        <w:t xml:space="preserve">нема да се овозможи подобрена и поефикасна работа во заштитата и спасувањето на Градот Скопје и </w:t>
      </w:r>
      <w:r w:rsidR="008B189C">
        <w:rPr>
          <w:rFonts w:ascii="StobiSerif Regular" w:hAnsi="StobiSerif Regular"/>
          <w:sz w:val="22"/>
          <w:szCs w:val="22"/>
          <w:lang w:val="mk-MK"/>
        </w:rPr>
        <w:t xml:space="preserve">подобрена </w:t>
      </w:r>
      <w:r w:rsidR="008B189C" w:rsidRPr="008B189C">
        <w:rPr>
          <w:rFonts w:ascii="StobiSerif Regular" w:hAnsi="StobiSerif Regular"/>
          <w:sz w:val="22"/>
          <w:szCs w:val="22"/>
          <w:lang w:val="mk-MK"/>
        </w:rPr>
        <w:t>правна рамка за статусот на територијалната противпо</w:t>
      </w:r>
      <w:r w:rsidR="008B189C">
        <w:rPr>
          <w:rFonts w:ascii="StobiSerif Regular" w:hAnsi="StobiSerif Regular"/>
          <w:sz w:val="22"/>
          <w:szCs w:val="22"/>
          <w:lang w:val="mk-MK"/>
        </w:rPr>
        <w:t>жарна единица во Градот Скопје, а в</w:t>
      </w:r>
      <w:r w:rsidR="008B189C" w:rsidRPr="008B189C">
        <w:rPr>
          <w:rFonts w:ascii="StobiSerif Regular" w:hAnsi="StobiSerif Regular"/>
          <w:sz w:val="22"/>
          <w:szCs w:val="22"/>
          <w:lang w:val="mk-MK"/>
        </w:rPr>
        <w:t>озилата на просторните сили за заштита и спасување кои излегуваат први на местото на настанот ќе продолжат да се соочуваат со проблеми со брзо и безбедно пристигнување на локацијата.</w:t>
      </w:r>
    </w:p>
    <w:p w:rsidR="00813D8F" w:rsidRPr="00813D8F" w:rsidRDefault="00813D8F" w:rsidP="00CA7E13">
      <w:pPr>
        <w:ind w:left="720"/>
        <w:jc w:val="both"/>
        <w:rPr>
          <w:rFonts w:ascii="StobiSerif Regular" w:hAnsi="StobiSerif Regular"/>
          <w:i/>
          <w:sz w:val="22"/>
          <w:szCs w:val="22"/>
          <w:lang w:val="mk-MK"/>
        </w:rPr>
      </w:pPr>
    </w:p>
    <w:p w:rsidR="00813D8F" w:rsidRPr="00813D8F" w:rsidRDefault="007973A4" w:rsidP="00CA7E13">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6.2</w:t>
      </w:r>
      <w:r>
        <w:rPr>
          <w:rFonts w:ascii="StobiSerif Regular" w:hAnsi="StobiSerif Regular"/>
          <w:i/>
          <w:sz w:val="22"/>
          <w:szCs w:val="22"/>
          <w:lang w:val="mk-MK"/>
        </w:rPr>
        <w:tab/>
      </w:r>
      <w:r w:rsidRPr="007973A4">
        <w:rPr>
          <w:rFonts w:ascii="StobiSerif Regular" w:hAnsi="StobiSerif Regular"/>
          <w:i/>
          <w:sz w:val="22"/>
          <w:szCs w:val="22"/>
          <w:lang w:val="mk-MK"/>
        </w:rPr>
        <w:t>Ризици во спроведувањето и примената на секое од можните решенија (опции)</w:t>
      </w:r>
    </w:p>
    <w:p w:rsidR="00813D8F" w:rsidRPr="00813D8F" w:rsidRDefault="007973A4" w:rsidP="00A51403">
      <w:pPr>
        <w:ind w:firstLine="720"/>
        <w:rPr>
          <w:rFonts w:ascii="StobiSerif Regular" w:hAnsi="StobiSerif Regular"/>
          <w:sz w:val="22"/>
          <w:szCs w:val="22"/>
          <w:lang w:val="mk-MK"/>
        </w:rPr>
      </w:pPr>
      <w:r w:rsidRPr="007973A4">
        <w:rPr>
          <w:rFonts w:ascii="StobiSerif Regular" w:hAnsi="StobiSerif Regular"/>
          <w:sz w:val="22"/>
          <w:szCs w:val="22"/>
          <w:lang w:val="mk-MK"/>
        </w:rPr>
        <w:t>Нема</w:t>
      </w:r>
    </w:p>
    <w:p w:rsidR="00813D8F" w:rsidRPr="00813D8F" w:rsidRDefault="007973A4" w:rsidP="00CA7E13">
      <w:pPr>
        <w:ind w:firstLine="720"/>
        <w:jc w:val="both"/>
        <w:rPr>
          <w:rFonts w:ascii="StobiSerif Regular" w:hAnsi="StobiSerif Regular"/>
          <w:i/>
          <w:sz w:val="22"/>
          <w:szCs w:val="22"/>
          <w:lang w:val="mk-MK"/>
        </w:rPr>
      </w:pPr>
      <w:r w:rsidRPr="007973A4">
        <w:rPr>
          <w:rFonts w:ascii="StobiSerif Regular" w:hAnsi="StobiSerif Regular"/>
          <w:i/>
          <w:sz w:val="22"/>
          <w:szCs w:val="22"/>
          <w:lang w:val="mk-MK"/>
        </w:rPr>
        <w:lastRenderedPageBreak/>
        <w:t>6.3</w:t>
      </w:r>
      <w:r>
        <w:rPr>
          <w:rFonts w:ascii="StobiSerif Regular" w:hAnsi="StobiSerif Regular"/>
          <w:i/>
          <w:sz w:val="22"/>
          <w:szCs w:val="22"/>
          <w:lang w:val="mk-MK"/>
        </w:rPr>
        <w:tab/>
      </w:r>
      <w:r w:rsidRPr="007973A4">
        <w:rPr>
          <w:rFonts w:ascii="StobiSerif Regular" w:hAnsi="StobiSerif Regular"/>
          <w:i/>
          <w:sz w:val="22"/>
          <w:szCs w:val="22"/>
          <w:lang w:val="mk-MK"/>
        </w:rPr>
        <w:t>Препорачано решение со образложение</w:t>
      </w:r>
    </w:p>
    <w:p w:rsidR="001A1E99" w:rsidRDefault="007973A4">
      <w:pPr>
        <w:ind w:firstLine="720"/>
        <w:jc w:val="both"/>
        <w:rPr>
          <w:rFonts w:ascii="StobiSerif Regular" w:hAnsi="StobiSerif Regular"/>
          <w:sz w:val="22"/>
          <w:szCs w:val="22"/>
          <w:lang w:val="mk-MK"/>
        </w:rPr>
      </w:pPr>
      <w:r w:rsidRPr="007973A4">
        <w:rPr>
          <w:rFonts w:ascii="StobiSerif Regular" w:hAnsi="StobiSerif Regular"/>
          <w:sz w:val="22"/>
          <w:szCs w:val="22"/>
          <w:lang w:val="mk-MK"/>
        </w:rPr>
        <w:t xml:space="preserve">Да се донесе Законот за изменување и дополнување на Законот за </w:t>
      </w:r>
      <w:r w:rsidR="008B189C">
        <w:rPr>
          <w:rFonts w:ascii="StobiSerif Regular" w:hAnsi="StobiSerif Regular"/>
          <w:sz w:val="22"/>
          <w:szCs w:val="22"/>
          <w:lang w:val="mk-MK"/>
        </w:rPr>
        <w:t>заштита и спасување</w:t>
      </w:r>
      <w:r w:rsidRPr="007973A4">
        <w:rPr>
          <w:rFonts w:ascii="StobiSerif Regular" w:hAnsi="StobiSerif Regular"/>
          <w:sz w:val="22"/>
          <w:szCs w:val="22"/>
          <w:lang w:val="mk-MK"/>
        </w:rPr>
        <w:t xml:space="preserve">, со кој ќе се обезбеди </w:t>
      </w:r>
      <w:r w:rsidR="008B189C">
        <w:rPr>
          <w:rFonts w:ascii="StobiSerif Regular" w:hAnsi="StobiSerif Regular"/>
          <w:sz w:val="22"/>
          <w:szCs w:val="22"/>
          <w:lang w:val="mk-MK"/>
        </w:rPr>
        <w:t>изедначување на правата на граѓаните ангажирани во просторните сили за заштита и спасување формирани од единиците на локалната самоуправа со правата на граѓаните ангажирани во републичките сили</w:t>
      </w:r>
      <w:r w:rsidR="00957030">
        <w:rPr>
          <w:rFonts w:ascii="StobiSerif Regular" w:hAnsi="StobiSerif Regular"/>
          <w:sz w:val="22"/>
          <w:szCs w:val="22"/>
          <w:lang w:val="mk-MK"/>
        </w:rPr>
        <w:t>.</w:t>
      </w:r>
      <w:r w:rsidR="008B189C">
        <w:rPr>
          <w:rFonts w:ascii="StobiSerif Regular" w:hAnsi="StobiSerif Regular"/>
          <w:sz w:val="22"/>
          <w:szCs w:val="22"/>
          <w:lang w:val="mk-MK"/>
        </w:rPr>
        <w:t xml:space="preserve"> Постоењето на Секторот за заштита и спасување како постојан орган во организацијата на Градот Скопје ќе овозможи поефикасно вршење на активностите во заштитата и спасувањето. Возилата што се користат за извршување на задачи во заштитата и спасувањето во просторните сили формирани од единиците на локалната самоуправа можат да имаат вградено светлосни и звучни уреди и обележја.</w:t>
      </w:r>
    </w:p>
    <w:p w:rsidR="00957030" w:rsidRDefault="00957030">
      <w:pPr>
        <w:ind w:firstLine="720"/>
        <w:jc w:val="both"/>
        <w:rPr>
          <w:rFonts w:ascii="StobiSerif Regular" w:hAnsi="StobiSerif Regular"/>
          <w:sz w:val="22"/>
          <w:szCs w:val="22"/>
          <w:lang w:val="mk-MK"/>
        </w:rPr>
      </w:pPr>
    </w:p>
    <w:p w:rsidR="00813D8F" w:rsidRPr="00813D8F" w:rsidRDefault="007973A4" w:rsidP="00072558">
      <w:pPr>
        <w:shd w:val="clear" w:color="auto" w:fill="CCFFFF"/>
        <w:tabs>
          <w:tab w:val="left" w:pos="675"/>
        </w:tabs>
        <w:rPr>
          <w:rFonts w:ascii="StobiSerif Regular" w:hAnsi="StobiSerif Regular"/>
          <w:b/>
          <w:sz w:val="22"/>
          <w:szCs w:val="22"/>
          <w:lang w:val="mk-MK"/>
        </w:rPr>
      </w:pPr>
      <w:r w:rsidRPr="007973A4">
        <w:rPr>
          <w:rFonts w:ascii="StobiSerif Regular" w:hAnsi="StobiSerif Regular"/>
          <w:b/>
          <w:sz w:val="22"/>
          <w:szCs w:val="22"/>
          <w:lang w:val="mk-MK"/>
        </w:rPr>
        <w:t>7.</w:t>
      </w:r>
      <w:r>
        <w:rPr>
          <w:rFonts w:ascii="StobiSerif Regular" w:hAnsi="StobiSerif Regular"/>
          <w:b/>
          <w:sz w:val="22"/>
          <w:szCs w:val="22"/>
          <w:lang w:val="mk-MK"/>
        </w:rPr>
        <w:tab/>
      </w:r>
      <w:r w:rsidRPr="007973A4">
        <w:rPr>
          <w:rFonts w:ascii="StobiSerif Regular" w:hAnsi="StobiSerif Regular"/>
          <w:b/>
          <w:sz w:val="22"/>
          <w:szCs w:val="22"/>
          <w:lang w:val="mk-MK"/>
        </w:rPr>
        <w:t>Спроведување на препорачаното решение</w:t>
      </w:r>
    </w:p>
    <w:p w:rsidR="00813D8F" w:rsidRPr="00813D8F" w:rsidRDefault="00813D8F" w:rsidP="00591C8C">
      <w:pPr>
        <w:jc w:val="both"/>
        <w:rPr>
          <w:rFonts w:ascii="StobiSerif Regular" w:hAnsi="StobiSerif Regular"/>
          <w:i/>
          <w:sz w:val="22"/>
          <w:szCs w:val="22"/>
          <w:lang w:val="ru-RU"/>
        </w:rPr>
      </w:pP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7.1</w:t>
      </w:r>
      <w:r>
        <w:rPr>
          <w:rFonts w:ascii="StobiSerif Regular" w:hAnsi="StobiSerif Regular"/>
          <w:i/>
          <w:sz w:val="22"/>
          <w:szCs w:val="22"/>
          <w:lang w:val="mk-MK"/>
        </w:rPr>
        <w:tab/>
      </w:r>
      <w:r w:rsidRPr="007973A4">
        <w:rPr>
          <w:rFonts w:ascii="StobiSerif Regular" w:hAnsi="StobiSerif Regular"/>
          <w:i/>
          <w:sz w:val="22"/>
          <w:szCs w:val="22"/>
          <w:lang w:val="mk-MK"/>
        </w:rPr>
        <w:t>Потреба од менување на закони и подзаконска регулатива во областа или други сродни области</w:t>
      </w:r>
    </w:p>
    <w:p w:rsidR="003D6C6A" w:rsidRPr="003D6C6A" w:rsidRDefault="00813D8F" w:rsidP="00CD7D25">
      <w:pPr>
        <w:tabs>
          <w:tab w:val="left" w:pos="0"/>
        </w:tabs>
        <w:jc w:val="both"/>
        <w:rPr>
          <w:rFonts w:ascii="StobiSerif Regular" w:hAnsi="StobiSerif Regular"/>
          <w:bCs/>
          <w:sz w:val="22"/>
          <w:szCs w:val="22"/>
          <w:lang w:val="mk-MK"/>
        </w:rPr>
      </w:pPr>
      <w:r w:rsidRPr="005B51CD">
        <w:rPr>
          <w:rFonts w:ascii="StobiSerif Regular" w:hAnsi="StobiSerif Regular"/>
          <w:sz w:val="22"/>
          <w:szCs w:val="22"/>
          <w:lang w:val="mk-MK"/>
        </w:rPr>
        <w:tab/>
        <w:t>Донесувањето на предложените из</w:t>
      </w:r>
      <w:r w:rsidR="00CD7D25">
        <w:rPr>
          <w:rFonts w:ascii="StobiSerif Regular" w:hAnsi="StobiSerif Regular"/>
          <w:sz w:val="22"/>
          <w:szCs w:val="22"/>
          <w:lang w:val="mk-MK"/>
        </w:rPr>
        <w:t>мени на Законот за изменување и</w:t>
      </w:r>
      <w:r w:rsidR="00CD7D25">
        <w:rPr>
          <w:rFonts w:ascii="StobiSerif Regular" w:hAnsi="StobiSerif Regular"/>
          <w:sz w:val="22"/>
          <w:szCs w:val="22"/>
          <w:lang w:val="en-US"/>
        </w:rPr>
        <w:t xml:space="preserve"> </w:t>
      </w:r>
      <w:r w:rsidRPr="005B51CD">
        <w:rPr>
          <w:rFonts w:ascii="StobiSerif Regular" w:hAnsi="StobiSerif Regular"/>
          <w:sz w:val="22"/>
          <w:szCs w:val="22"/>
          <w:lang w:val="mk-MK"/>
        </w:rPr>
        <w:t xml:space="preserve">дополнување на Законот за </w:t>
      </w:r>
      <w:r w:rsidR="008B189C">
        <w:rPr>
          <w:rFonts w:ascii="StobiSerif Regular" w:hAnsi="StobiSerif Regular"/>
          <w:sz w:val="22"/>
          <w:szCs w:val="22"/>
          <w:lang w:val="mk-MK"/>
        </w:rPr>
        <w:t>заштита и спасување</w:t>
      </w:r>
      <w:r w:rsidRPr="005B51CD">
        <w:rPr>
          <w:rFonts w:ascii="StobiSerif Regular" w:hAnsi="StobiSerif Regular"/>
          <w:sz w:val="22"/>
          <w:szCs w:val="22"/>
          <w:lang w:val="mk-MK"/>
        </w:rPr>
        <w:t xml:space="preserve"> ќе предизвика промена во </w:t>
      </w:r>
      <w:r w:rsidR="008B189C">
        <w:rPr>
          <w:rFonts w:ascii="StobiSerif Regular" w:hAnsi="StobiSerif Regular"/>
          <w:sz w:val="22"/>
          <w:szCs w:val="22"/>
          <w:lang w:val="mk-MK"/>
        </w:rPr>
        <w:t>Уредбата за начинот и времетраењето на ангажирањето на граѓаните во заш</w:t>
      </w:r>
      <w:r w:rsidR="003D6C6A">
        <w:rPr>
          <w:rFonts w:ascii="StobiSerif Regular" w:hAnsi="StobiSerif Regular"/>
          <w:sz w:val="22"/>
          <w:szCs w:val="22"/>
          <w:lang w:val="mk-MK"/>
        </w:rPr>
        <w:t xml:space="preserve">титата и спасувањето, како и Уредбата за видот и изгледот на униформата, функционалните ознаки на припадниците на силите за заштита и спасување, звучните уреди и обележја на возилата за заштита и спасување. </w:t>
      </w:r>
    </w:p>
    <w:p w:rsidR="00813D8F" w:rsidRDefault="003D6C6A" w:rsidP="00150871">
      <w:pPr>
        <w:tabs>
          <w:tab w:val="left" w:pos="675"/>
        </w:tabs>
        <w:ind w:left="720"/>
        <w:jc w:val="both"/>
        <w:rPr>
          <w:ins w:id="21" w:author="Korisnik" w:date="2015-12-11T10:37:00Z"/>
          <w:rFonts w:ascii="StobiSerif Regular" w:hAnsi="StobiSerif Regular"/>
          <w:sz w:val="22"/>
          <w:szCs w:val="22"/>
          <w:lang w:val="mk-MK"/>
        </w:rPr>
      </w:pPr>
      <w:r>
        <w:rPr>
          <w:rFonts w:ascii="StobiSerif Regular" w:hAnsi="StobiSerif Regular"/>
          <w:sz w:val="22"/>
          <w:szCs w:val="22"/>
          <w:lang w:val="mk-MK"/>
        </w:rPr>
        <w:t xml:space="preserve"> </w:t>
      </w:r>
    </w:p>
    <w:p w:rsidR="00813D8F" w:rsidRPr="005B51CD" w:rsidRDefault="00813D8F" w:rsidP="00150871">
      <w:pPr>
        <w:numPr>
          <w:ins w:id="22" w:author="Korisnik" w:date="2015-12-11T10:37:00Z"/>
        </w:numPr>
        <w:tabs>
          <w:tab w:val="left" w:pos="675"/>
        </w:tabs>
        <w:ind w:left="720"/>
        <w:jc w:val="both"/>
        <w:rPr>
          <w:rFonts w:ascii="StobiSerif Regular" w:hAnsi="StobiSerif Regular"/>
          <w:sz w:val="22"/>
          <w:szCs w:val="22"/>
          <w:lang w:val="mk-MK"/>
        </w:rPr>
      </w:pPr>
      <w:r w:rsidRPr="005B51CD">
        <w:rPr>
          <w:rFonts w:ascii="StobiSerif Regular" w:hAnsi="StobiSerif Regular"/>
          <w:sz w:val="22"/>
          <w:szCs w:val="22"/>
          <w:lang w:val="mk-MK"/>
        </w:rPr>
        <w:t xml:space="preserve">   </w:t>
      </w: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7.2</w:t>
      </w:r>
      <w:r>
        <w:rPr>
          <w:rFonts w:ascii="StobiSerif Regular" w:hAnsi="StobiSerif Regular"/>
          <w:i/>
          <w:sz w:val="22"/>
          <w:szCs w:val="22"/>
          <w:lang w:val="mk-MK"/>
        </w:rPr>
        <w:tab/>
      </w:r>
      <w:r w:rsidRPr="007973A4">
        <w:rPr>
          <w:rFonts w:ascii="StobiSerif Regular" w:hAnsi="StobiSerif Regular"/>
          <w:i/>
          <w:sz w:val="22"/>
          <w:szCs w:val="22"/>
          <w:lang w:val="mk-MK"/>
        </w:rPr>
        <w:t>Потребни подзаконски акти и рок за нивно донесување</w:t>
      </w:r>
    </w:p>
    <w:p w:rsidR="00813D8F" w:rsidRDefault="00813D8F" w:rsidP="00407B60">
      <w:pPr>
        <w:tabs>
          <w:tab w:val="left" w:pos="675"/>
        </w:tabs>
        <w:ind w:left="720"/>
        <w:jc w:val="both"/>
        <w:rPr>
          <w:ins w:id="23" w:author="Korisnik" w:date="2015-12-11T10:37:00Z"/>
          <w:rFonts w:ascii="StobiSerif Regular" w:hAnsi="StobiSerif Regular"/>
          <w:i/>
          <w:sz w:val="22"/>
          <w:szCs w:val="22"/>
          <w:lang w:val="mk-MK"/>
        </w:rPr>
      </w:pPr>
      <w:r w:rsidRPr="005B51CD">
        <w:rPr>
          <w:rFonts w:ascii="StobiSerif Regular" w:hAnsi="StobiSerif Regular"/>
          <w:i/>
          <w:sz w:val="22"/>
          <w:szCs w:val="22"/>
          <w:lang w:val="mk-MK"/>
        </w:rPr>
        <w:tab/>
        <w:t>Донесувањето на предложените изменувања на Законот нема да предизвикаат потреба од донесување на подзаконски акти</w:t>
      </w:r>
    </w:p>
    <w:p w:rsidR="00813D8F" w:rsidRPr="005B51CD" w:rsidRDefault="00813D8F" w:rsidP="00407B60">
      <w:pPr>
        <w:numPr>
          <w:ins w:id="24" w:author="Korisnik" w:date="2015-12-11T10:37:00Z"/>
        </w:numPr>
        <w:tabs>
          <w:tab w:val="left" w:pos="675"/>
        </w:tabs>
        <w:ind w:left="720"/>
        <w:jc w:val="both"/>
        <w:rPr>
          <w:rFonts w:ascii="StobiSerif Regular" w:hAnsi="StobiSerif Regular"/>
          <w:i/>
          <w:sz w:val="22"/>
          <w:szCs w:val="22"/>
          <w:lang w:val="mk-MK"/>
        </w:rPr>
      </w:pPr>
      <w:r w:rsidRPr="005B51CD">
        <w:rPr>
          <w:rFonts w:ascii="StobiSerif Regular" w:hAnsi="StobiSerif Regular"/>
          <w:i/>
          <w:sz w:val="22"/>
          <w:szCs w:val="22"/>
          <w:lang w:val="mk-MK"/>
        </w:rPr>
        <w:t>.</w:t>
      </w: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7.3</w:t>
      </w:r>
      <w:r>
        <w:rPr>
          <w:rFonts w:ascii="StobiSerif Regular" w:hAnsi="StobiSerif Regular"/>
          <w:i/>
          <w:sz w:val="22"/>
          <w:szCs w:val="22"/>
          <w:lang w:val="mk-MK"/>
        </w:rPr>
        <w:tab/>
      </w:r>
      <w:r w:rsidRPr="007973A4">
        <w:rPr>
          <w:rFonts w:ascii="StobiSerif Regular" w:hAnsi="StobiSerif Regular"/>
          <w:i/>
          <w:sz w:val="22"/>
          <w:szCs w:val="22"/>
          <w:lang w:val="mk-MK"/>
        </w:rPr>
        <w:t>Органи на државната управа, државни органи и други органи надлежни за спроведување</w:t>
      </w:r>
    </w:p>
    <w:p w:rsidR="00813D8F" w:rsidRPr="005B51CD" w:rsidRDefault="00813D8F" w:rsidP="00407B60">
      <w:pPr>
        <w:ind w:left="720" w:firstLine="720"/>
        <w:jc w:val="both"/>
        <w:rPr>
          <w:rFonts w:ascii="StobiSerif Regular" w:hAnsi="StobiSerif Regular"/>
          <w:sz w:val="22"/>
          <w:szCs w:val="22"/>
          <w:lang w:val="mk-MK"/>
        </w:rPr>
      </w:pPr>
      <w:r w:rsidRPr="005B51CD">
        <w:rPr>
          <w:rFonts w:ascii="StobiSerif Regular" w:hAnsi="StobiSerif Regular"/>
          <w:sz w:val="22"/>
          <w:szCs w:val="22"/>
          <w:lang w:val="mk-MK"/>
        </w:rPr>
        <w:t xml:space="preserve">Надлежни органи за спроведување на овие измени се </w:t>
      </w:r>
      <w:r w:rsidR="00743910">
        <w:rPr>
          <w:rFonts w:ascii="StobiSerif Regular" w:hAnsi="StobiSerif Regular"/>
          <w:sz w:val="22"/>
          <w:szCs w:val="22"/>
          <w:lang w:val="mk-MK"/>
        </w:rPr>
        <w:t>Владата на Република Македонија и Град Скопје.</w:t>
      </w:r>
    </w:p>
    <w:p w:rsidR="00813D8F" w:rsidRPr="00813D8F" w:rsidRDefault="00813D8F" w:rsidP="00591C8C">
      <w:pPr>
        <w:tabs>
          <w:tab w:val="left" w:pos="675"/>
        </w:tabs>
        <w:rPr>
          <w:rFonts w:ascii="StobiSerif Regular" w:hAnsi="StobiSerif Regular"/>
          <w:i/>
          <w:sz w:val="22"/>
          <w:szCs w:val="22"/>
          <w:lang w:val="mk-MK"/>
        </w:rPr>
      </w:pP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7.4</w:t>
      </w:r>
      <w:r>
        <w:rPr>
          <w:rFonts w:ascii="StobiSerif Regular" w:hAnsi="StobiSerif Regular"/>
          <w:i/>
          <w:sz w:val="22"/>
          <w:szCs w:val="22"/>
          <w:lang w:val="mk-MK"/>
        </w:rPr>
        <w:tab/>
      </w:r>
      <w:r w:rsidRPr="007973A4">
        <w:rPr>
          <w:rFonts w:ascii="StobiSerif Regular" w:hAnsi="StobiSerif Regular"/>
          <w:i/>
          <w:sz w:val="22"/>
          <w:szCs w:val="22"/>
          <w:lang w:val="mk-MK"/>
        </w:rPr>
        <w:t>Активности за обезбедување на ефикасно спроведување на предлогот на закон</w:t>
      </w:r>
    </w:p>
    <w:p w:rsidR="00813D8F" w:rsidRPr="00813D8F" w:rsidRDefault="007973A4" w:rsidP="00CA7E13">
      <w:pPr>
        <w:tabs>
          <w:tab w:val="left" w:pos="675"/>
        </w:tabs>
        <w:jc w:val="center"/>
        <w:rPr>
          <w:rFonts w:ascii="StobiSerif Regular" w:hAnsi="StobiSerif Regular"/>
          <w:i/>
          <w:sz w:val="22"/>
          <w:szCs w:val="22"/>
          <w:lang w:val="mk-MK"/>
        </w:rPr>
      </w:pPr>
      <w:r w:rsidRPr="007973A4">
        <w:rPr>
          <w:rFonts w:ascii="StobiSerif Regular" w:hAnsi="StobiSerif Regular"/>
          <w:i/>
          <w:sz w:val="22"/>
          <w:szCs w:val="22"/>
          <w:lang w:val="mk-MK"/>
        </w:rPr>
        <w:t xml:space="preserve">/          </w:t>
      </w:r>
    </w:p>
    <w:p w:rsidR="00813D8F" w:rsidRPr="00813D8F" w:rsidRDefault="007973A4" w:rsidP="00072558">
      <w:pPr>
        <w:shd w:val="clear" w:color="auto" w:fill="CCFFFF"/>
        <w:tabs>
          <w:tab w:val="left" w:pos="675"/>
        </w:tabs>
        <w:rPr>
          <w:rFonts w:ascii="StobiSerif Regular" w:hAnsi="StobiSerif Regular"/>
          <w:b/>
          <w:sz w:val="22"/>
          <w:szCs w:val="22"/>
          <w:lang w:val="mk-MK"/>
        </w:rPr>
      </w:pPr>
      <w:r w:rsidRPr="007973A4">
        <w:rPr>
          <w:rFonts w:ascii="StobiSerif Regular" w:hAnsi="StobiSerif Regular"/>
          <w:b/>
          <w:sz w:val="22"/>
          <w:szCs w:val="22"/>
          <w:lang w:val="mk-MK"/>
        </w:rPr>
        <w:t>8.</w:t>
      </w:r>
      <w:r>
        <w:rPr>
          <w:rFonts w:ascii="StobiSerif Regular" w:hAnsi="StobiSerif Regular"/>
          <w:b/>
          <w:sz w:val="22"/>
          <w:szCs w:val="22"/>
          <w:lang w:val="mk-MK"/>
        </w:rPr>
        <w:tab/>
      </w:r>
      <w:r w:rsidRPr="007973A4">
        <w:rPr>
          <w:rFonts w:ascii="StobiSerif Regular" w:hAnsi="StobiSerif Regular"/>
          <w:b/>
          <w:sz w:val="22"/>
          <w:szCs w:val="22"/>
          <w:lang w:val="mk-MK"/>
        </w:rPr>
        <w:t>Следење и евалуација</w:t>
      </w:r>
    </w:p>
    <w:p w:rsidR="00813D8F" w:rsidRPr="00813D8F" w:rsidRDefault="00813D8F" w:rsidP="00591C8C">
      <w:pPr>
        <w:jc w:val="both"/>
        <w:rPr>
          <w:rFonts w:ascii="StobiSerif Regular" w:hAnsi="StobiSerif Regular"/>
          <w:i/>
          <w:sz w:val="22"/>
          <w:szCs w:val="22"/>
          <w:lang w:val="ru-RU"/>
        </w:rPr>
      </w:pP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 xml:space="preserve">8.1 </w:t>
      </w:r>
      <w:r>
        <w:rPr>
          <w:rFonts w:ascii="StobiSerif Regular" w:hAnsi="StobiSerif Regular"/>
          <w:i/>
          <w:sz w:val="22"/>
          <w:szCs w:val="22"/>
          <w:lang w:val="mk-MK"/>
        </w:rPr>
        <w:tab/>
      </w:r>
      <w:r w:rsidRPr="007973A4">
        <w:rPr>
          <w:rFonts w:ascii="StobiSerif Regular" w:hAnsi="StobiSerif Regular"/>
          <w:i/>
          <w:sz w:val="22"/>
          <w:szCs w:val="22"/>
          <w:lang w:val="mk-MK"/>
        </w:rPr>
        <w:t xml:space="preserve">Начин на следење на спроведувањето </w:t>
      </w:r>
    </w:p>
    <w:p w:rsidR="00813D8F" w:rsidRPr="005B51CD" w:rsidRDefault="00813D8F" w:rsidP="00F856CF">
      <w:pPr>
        <w:ind w:left="720" w:firstLine="720"/>
        <w:jc w:val="both"/>
        <w:rPr>
          <w:rFonts w:ascii="StobiSerif Regular" w:hAnsi="StobiSerif Regular"/>
          <w:sz w:val="22"/>
          <w:szCs w:val="22"/>
          <w:lang w:val="mk-MK"/>
        </w:rPr>
      </w:pPr>
      <w:r w:rsidRPr="005B51CD">
        <w:rPr>
          <w:rFonts w:ascii="StobiSerif Regular" w:hAnsi="StobiSerif Regular"/>
          <w:sz w:val="22"/>
          <w:szCs w:val="22"/>
          <w:lang w:val="mk-MK"/>
        </w:rPr>
        <w:t>Следењето и спроведувањето на Законот се врши преку надзорот од Дирекцијата за заштита и спасување и Државниот управен инспекторат.</w:t>
      </w:r>
    </w:p>
    <w:p w:rsidR="00813D8F" w:rsidRPr="005B51CD" w:rsidRDefault="00813D8F" w:rsidP="00F856CF">
      <w:pPr>
        <w:ind w:left="720" w:firstLine="720"/>
        <w:jc w:val="both"/>
        <w:rPr>
          <w:rFonts w:ascii="StobiSerif Regular" w:hAnsi="StobiSerif Regular"/>
          <w:sz w:val="22"/>
          <w:szCs w:val="22"/>
          <w:lang w:val="mk-MK"/>
        </w:rPr>
      </w:pPr>
    </w:p>
    <w:p w:rsidR="00813D8F" w:rsidRPr="00813D8F" w:rsidRDefault="007973A4" w:rsidP="00E62DC4">
      <w:pPr>
        <w:ind w:left="720"/>
        <w:jc w:val="both"/>
        <w:rPr>
          <w:rFonts w:ascii="StobiSerif Regular" w:hAnsi="StobiSerif Regular"/>
          <w:i/>
          <w:sz w:val="22"/>
          <w:szCs w:val="22"/>
          <w:lang w:val="mk-MK"/>
        </w:rPr>
      </w:pPr>
      <w:r w:rsidRPr="007973A4">
        <w:rPr>
          <w:rFonts w:ascii="StobiSerif Regular" w:hAnsi="StobiSerif Regular"/>
          <w:i/>
          <w:sz w:val="22"/>
          <w:szCs w:val="22"/>
          <w:lang w:val="mk-MK"/>
        </w:rPr>
        <w:t>8.2</w:t>
      </w:r>
      <w:r>
        <w:rPr>
          <w:rFonts w:ascii="StobiSerif Regular" w:hAnsi="StobiSerif Regular"/>
          <w:i/>
          <w:sz w:val="22"/>
          <w:szCs w:val="22"/>
          <w:lang w:val="mk-MK"/>
        </w:rPr>
        <w:tab/>
      </w:r>
      <w:r w:rsidRPr="007973A4">
        <w:rPr>
          <w:rFonts w:ascii="StobiSerif Regular" w:hAnsi="StobiSerif Regular"/>
          <w:i/>
          <w:sz w:val="22"/>
          <w:szCs w:val="22"/>
          <w:lang w:val="mk-MK"/>
        </w:rPr>
        <w:t xml:space="preserve">Евалуација на ефектите од предлогот на закон и рокови </w:t>
      </w:r>
    </w:p>
    <w:p w:rsidR="00813D8F" w:rsidRPr="005B51CD" w:rsidRDefault="00813D8F" w:rsidP="00B73958">
      <w:pPr>
        <w:ind w:left="426" w:firstLine="720"/>
        <w:jc w:val="both"/>
        <w:rPr>
          <w:rFonts w:ascii="StobiSerif Regular" w:hAnsi="StobiSerif Regular"/>
          <w:sz w:val="22"/>
          <w:szCs w:val="22"/>
          <w:lang w:val="ru-RU"/>
        </w:rPr>
      </w:pPr>
      <w:r w:rsidRPr="005B51CD">
        <w:rPr>
          <w:rFonts w:ascii="StobiSerif Regular" w:hAnsi="StobiSerif Regular"/>
          <w:sz w:val="22"/>
          <w:szCs w:val="22"/>
          <w:lang w:val="mk-MK"/>
        </w:rPr>
        <w:t xml:space="preserve">Евалуација на ефектите од предлогот на закон можат да се дадат </w:t>
      </w:r>
      <w:r w:rsidRPr="005B51CD">
        <w:rPr>
          <w:rFonts w:ascii="StobiSerif Regular" w:hAnsi="StobiSerif Regular"/>
          <w:sz w:val="22"/>
          <w:szCs w:val="22"/>
          <w:lang w:val="mk-MK"/>
        </w:rPr>
        <w:tab/>
        <w:t>откако  понуденото законско решение започне да се применува во праксата.</w:t>
      </w:r>
    </w:p>
    <w:p w:rsidR="00813D8F" w:rsidRPr="005B51CD" w:rsidRDefault="00813D8F" w:rsidP="00B73958">
      <w:pPr>
        <w:ind w:left="720"/>
        <w:jc w:val="both"/>
        <w:rPr>
          <w:rFonts w:ascii="StobiSerif Regular" w:hAnsi="StobiSerif Regular"/>
          <w:sz w:val="22"/>
          <w:szCs w:val="22"/>
          <w:lang w:val="ru-RU"/>
        </w:rPr>
      </w:pPr>
    </w:p>
    <w:p w:rsidR="00813D8F" w:rsidRPr="005B51CD" w:rsidDel="0084707F" w:rsidRDefault="00813D8F" w:rsidP="00B73958">
      <w:pPr>
        <w:rPr>
          <w:del w:id="25" w:author="Korisnik" w:date="2015-12-11T10:39:00Z"/>
          <w:rFonts w:ascii="StobiSerif Regular" w:hAnsi="StobiSerif Regular"/>
          <w:sz w:val="22"/>
          <w:szCs w:val="22"/>
          <w:lang w:val="mk-MK"/>
        </w:rPr>
      </w:pPr>
    </w:p>
    <w:p w:rsidR="00813D8F" w:rsidRPr="005B51CD" w:rsidDel="0084707F" w:rsidRDefault="00813D8F" w:rsidP="00B73958">
      <w:pPr>
        <w:rPr>
          <w:del w:id="26" w:author="Korisnik" w:date="2015-12-11T10:39:00Z"/>
          <w:rFonts w:ascii="StobiSerif Regular" w:hAnsi="StobiSerif Regular"/>
          <w:sz w:val="22"/>
          <w:szCs w:val="22"/>
          <w:lang w:val="mk-MK"/>
        </w:rPr>
      </w:pPr>
    </w:p>
    <w:p w:rsidR="00813D8F" w:rsidRPr="00813D8F" w:rsidDel="0084707F" w:rsidRDefault="00813D8F" w:rsidP="007F181B">
      <w:pPr>
        <w:rPr>
          <w:del w:id="27" w:author="Korisnik" w:date="2015-12-11T10:39:00Z"/>
          <w:rFonts w:ascii="StobiSerif Regular" w:hAnsi="StobiSerif Regular"/>
          <w:sz w:val="22"/>
          <w:szCs w:val="22"/>
          <w:lang w:val="mk-MK"/>
        </w:rPr>
      </w:pPr>
    </w:p>
    <w:p w:rsidR="00813D8F" w:rsidRPr="00813D8F" w:rsidRDefault="00813D8F" w:rsidP="007F181B">
      <w:pPr>
        <w:rPr>
          <w:rFonts w:ascii="StobiSerif Regular" w:hAnsi="StobiSerif Regular"/>
          <w:sz w:val="22"/>
          <w:szCs w:val="22"/>
          <w:lang w:val="mk-MK"/>
        </w:rPr>
      </w:pPr>
    </w:p>
    <w:p w:rsidR="00813D8F" w:rsidRPr="005B51CD" w:rsidRDefault="00813D8F" w:rsidP="00072558">
      <w:pPr>
        <w:shd w:val="clear" w:color="auto" w:fill="CCFFFF"/>
        <w:spacing w:line="276" w:lineRule="auto"/>
        <w:jc w:val="center"/>
        <w:rPr>
          <w:rFonts w:ascii="StobiSerif Regular" w:hAnsi="StobiSerif Regular"/>
          <w:sz w:val="22"/>
          <w:szCs w:val="22"/>
          <w:lang w:val="ru-RU"/>
        </w:rPr>
      </w:pPr>
      <w:r w:rsidRPr="005B51CD">
        <w:rPr>
          <w:rFonts w:ascii="StobiSerif Regular" w:hAnsi="StobiSerif Regular"/>
          <w:b/>
          <w:sz w:val="22"/>
          <w:szCs w:val="22"/>
          <w:lang w:val="mk-MK"/>
        </w:rPr>
        <w:t xml:space="preserve"> Изјава од државниот секретар</w:t>
      </w:r>
    </w:p>
    <w:p w:rsidR="00813D8F" w:rsidRPr="005B51CD" w:rsidRDefault="00813D8F" w:rsidP="00170F32">
      <w:pPr>
        <w:spacing w:line="276" w:lineRule="auto"/>
        <w:jc w:val="both"/>
        <w:rPr>
          <w:rFonts w:ascii="StobiSerif Regular" w:hAnsi="StobiSerif Regular"/>
          <w:b/>
          <w:sz w:val="22"/>
          <w:szCs w:val="22"/>
          <w:lang w:val="mk-MK"/>
        </w:rPr>
      </w:pPr>
      <w:r w:rsidRPr="005B51CD">
        <w:rPr>
          <w:rFonts w:ascii="StobiSerif Regular" w:hAnsi="StobiSerif Regular"/>
          <w:b/>
          <w:sz w:val="22"/>
          <w:szCs w:val="22"/>
          <w:lang w:val="ru-RU"/>
        </w:rPr>
        <w:t xml:space="preserve">Нацрт </w:t>
      </w:r>
      <w:r w:rsidRPr="005B51CD">
        <w:rPr>
          <w:rFonts w:ascii="StobiSerif Regular" w:hAnsi="StobiSerif Regular"/>
          <w:b/>
          <w:sz w:val="22"/>
          <w:szCs w:val="22"/>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5B51CD">
        <w:rPr>
          <w:rFonts w:ascii="StobiSerif Regular" w:hAnsi="StobiSerif Regular"/>
          <w:b/>
          <w:sz w:val="22"/>
          <w:szCs w:val="22"/>
          <w:lang w:val="ru-RU"/>
        </w:rPr>
        <w:t>.</w:t>
      </w:r>
    </w:p>
    <w:p w:rsidR="00813D8F" w:rsidRPr="005B51CD" w:rsidRDefault="00813D8F" w:rsidP="00170F32">
      <w:pPr>
        <w:spacing w:line="276" w:lineRule="auto"/>
        <w:jc w:val="both"/>
        <w:rPr>
          <w:rFonts w:ascii="StobiSerif Regular" w:hAnsi="StobiSerif Regular"/>
          <w:sz w:val="22"/>
          <w:szCs w:val="22"/>
          <w:lang w:val="mk-MK"/>
        </w:rPr>
      </w:pPr>
    </w:p>
    <w:p w:rsidR="00813D8F" w:rsidRPr="005B51CD" w:rsidRDefault="00813D8F" w:rsidP="00170F32">
      <w:pPr>
        <w:spacing w:line="276" w:lineRule="auto"/>
        <w:jc w:val="both"/>
        <w:rPr>
          <w:rFonts w:ascii="StobiSerif Regular" w:hAnsi="StobiSerif Regular"/>
          <w:b/>
          <w:sz w:val="22"/>
          <w:szCs w:val="22"/>
          <w:lang w:val="mk-MK"/>
        </w:rPr>
      </w:pPr>
    </w:p>
    <w:p w:rsidR="00813D8F" w:rsidRPr="005B51CD" w:rsidRDefault="007973A4" w:rsidP="00262627">
      <w:pPr>
        <w:spacing w:line="276" w:lineRule="auto"/>
        <w:jc w:val="both"/>
        <w:rPr>
          <w:rFonts w:ascii="StobiSerif Regular" w:hAnsi="StobiSerif Regular"/>
          <w:b/>
          <w:sz w:val="22"/>
          <w:szCs w:val="22"/>
          <w:lang w:val="ru-RU"/>
        </w:rPr>
      </w:pPr>
      <w:r>
        <w:rPr>
          <w:rFonts w:ascii="StobiSerif Regular" w:hAnsi="StobiSerif Regular"/>
          <w:b/>
          <w:sz w:val="22"/>
          <w:szCs w:val="22"/>
          <w:lang w:val="mk-MK"/>
        </w:rPr>
        <w:t xml:space="preserve">Датум:  _____________                                                                       </w:t>
      </w:r>
      <w:r>
        <w:rPr>
          <w:rFonts w:ascii="StobiSerif Regular" w:hAnsi="StobiSerif Regular"/>
          <w:b/>
          <w:sz w:val="22"/>
          <w:szCs w:val="22"/>
          <w:lang w:val="ru-RU"/>
        </w:rPr>
        <w:t xml:space="preserve">                                                   </w:t>
      </w:r>
    </w:p>
    <w:p w:rsidR="00813D8F" w:rsidRPr="005B51CD" w:rsidRDefault="007973A4" w:rsidP="00170F32">
      <w:pPr>
        <w:spacing w:line="276" w:lineRule="auto"/>
        <w:jc w:val="both"/>
        <w:rPr>
          <w:rFonts w:ascii="StobiSerif Regular" w:hAnsi="StobiSerif Regular"/>
          <w:b/>
          <w:sz w:val="22"/>
          <w:szCs w:val="22"/>
          <w:lang w:val="mk-MK"/>
        </w:rPr>
      </w:pPr>
      <w:r>
        <w:rPr>
          <w:rFonts w:ascii="StobiSerif Regular" w:hAnsi="StobiSerif Regular"/>
          <w:b/>
          <w:sz w:val="22"/>
          <w:szCs w:val="22"/>
          <w:lang w:val="ru-RU"/>
        </w:rPr>
        <w:t xml:space="preserve">                                                                                                           ..................................................</w:t>
      </w:r>
    </w:p>
    <w:p w:rsidR="00813D8F" w:rsidRPr="005B51CD" w:rsidRDefault="007973A4" w:rsidP="00170F32">
      <w:pPr>
        <w:spacing w:line="276" w:lineRule="auto"/>
        <w:jc w:val="both"/>
        <w:rPr>
          <w:rFonts w:ascii="StobiSerif Regular" w:hAnsi="StobiSerif Regular"/>
          <w:sz w:val="22"/>
          <w:szCs w:val="22"/>
          <w:lang w:val="mk-MK"/>
        </w:rPr>
      </w:pPr>
      <w:r>
        <w:rPr>
          <w:rFonts w:ascii="StobiSerif Regular" w:hAnsi="StobiSerif Regular"/>
          <w:b/>
          <w:sz w:val="22"/>
          <w:szCs w:val="22"/>
          <w:lang w:val="ru-RU"/>
        </w:rPr>
        <w:tab/>
      </w:r>
      <w:r>
        <w:rPr>
          <w:rFonts w:ascii="StobiSerif Regular" w:hAnsi="StobiSerif Regular"/>
          <w:b/>
          <w:sz w:val="22"/>
          <w:szCs w:val="22"/>
          <w:lang w:val="ru-RU"/>
        </w:rPr>
        <w:tab/>
      </w:r>
      <w:r>
        <w:rPr>
          <w:rFonts w:ascii="StobiSerif Regular" w:hAnsi="StobiSerif Regular"/>
          <w:b/>
          <w:sz w:val="22"/>
          <w:szCs w:val="22"/>
          <w:lang w:val="ru-RU"/>
        </w:rPr>
        <w:tab/>
      </w:r>
      <w:r>
        <w:rPr>
          <w:rFonts w:ascii="StobiSerif Regular" w:hAnsi="StobiSerif Regular"/>
          <w:b/>
          <w:sz w:val="22"/>
          <w:szCs w:val="22"/>
          <w:lang w:val="ru-RU"/>
        </w:rPr>
        <w:tab/>
      </w:r>
      <w:r>
        <w:rPr>
          <w:rFonts w:ascii="StobiSerif Regular" w:hAnsi="StobiSerif Regular"/>
          <w:b/>
          <w:sz w:val="22"/>
          <w:szCs w:val="22"/>
          <w:lang w:val="ru-RU"/>
        </w:rPr>
        <w:tab/>
      </w:r>
      <w:r>
        <w:rPr>
          <w:rFonts w:ascii="StobiSerif Regular" w:hAnsi="StobiSerif Regular"/>
          <w:b/>
          <w:sz w:val="22"/>
          <w:szCs w:val="22"/>
          <w:lang w:val="ru-RU"/>
        </w:rPr>
        <w:tab/>
        <w:t xml:space="preserve">                     потпис на </w:t>
      </w:r>
      <w:r>
        <w:rPr>
          <w:rFonts w:ascii="StobiSerif Regular" w:hAnsi="StobiSerif Regular"/>
          <w:b/>
          <w:sz w:val="22"/>
          <w:szCs w:val="22"/>
          <w:lang w:val="mk-MK"/>
        </w:rPr>
        <w:t>државниот секретар</w:t>
      </w:r>
    </w:p>
    <w:p w:rsidR="00813D8F" w:rsidRPr="005B51CD" w:rsidRDefault="00813D8F" w:rsidP="00170F32">
      <w:pPr>
        <w:rPr>
          <w:rFonts w:ascii="StobiSerif Regular" w:hAnsi="StobiSerif Regular"/>
          <w:sz w:val="22"/>
          <w:szCs w:val="22"/>
          <w:lang w:val="ru-RU"/>
        </w:rPr>
      </w:pPr>
    </w:p>
    <w:p w:rsidR="00813D8F" w:rsidRPr="005B51CD" w:rsidRDefault="00813D8F" w:rsidP="007F181B">
      <w:pPr>
        <w:rPr>
          <w:rFonts w:ascii="StobiSerif Regular" w:hAnsi="StobiSerif Regular"/>
          <w:sz w:val="22"/>
          <w:szCs w:val="22"/>
          <w:lang w:val="mk-MK"/>
        </w:rPr>
      </w:pPr>
    </w:p>
    <w:p w:rsidR="00813D8F" w:rsidRPr="005B51CD" w:rsidRDefault="00813D8F" w:rsidP="007F181B">
      <w:pPr>
        <w:rPr>
          <w:rFonts w:ascii="StobiSerif Regular" w:hAnsi="StobiSerif Regular"/>
          <w:sz w:val="22"/>
          <w:szCs w:val="22"/>
          <w:lang w:val="mk-MK"/>
        </w:rPr>
      </w:pPr>
    </w:p>
    <w:p w:rsidR="00813D8F" w:rsidRDefault="00813D8F"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Default="00CD7D25" w:rsidP="007F181B">
      <w:pPr>
        <w:rPr>
          <w:rFonts w:ascii="StobiSerif Regular" w:hAnsi="StobiSerif Regular"/>
          <w:sz w:val="22"/>
          <w:szCs w:val="22"/>
          <w:lang w:val="en-US"/>
        </w:rPr>
      </w:pPr>
    </w:p>
    <w:p w:rsidR="00CD7D25" w:rsidRPr="00CD7D25" w:rsidRDefault="00CD7D25" w:rsidP="007F181B">
      <w:pPr>
        <w:rPr>
          <w:rFonts w:ascii="StobiSerif Regular" w:hAnsi="StobiSerif Regular"/>
          <w:sz w:val="22"/>
          <w:szCs w:val="22"/>
          <w:lang w:val="en-US"/>
        </w:rPr>
      </w:pPr>
    </w:p>
    <w:p w:rsidR="00813D8F" w:rsidRPr="00813D8F" w:rsidRDefault="007973A4" w:rsidP="00072558">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 Regular" w:hAnsi="StobiSerif Regular"/>
          <w:sz w:val="22"/>
          <w:szCs w:val="22"/>
          <w:lang w:val="mk-MK"/>
        </w:rPr>
      </w:pPr>
      <w:r w:rsidRPr="007973A4">
        <w:rPr>
          <w:rFonts w:ascii="StobiSerif Regular" w:hAnsi="StobiSerif Regular"/>
          <w:b/>
          <w:sz w:val="22"/>
          <w:szCs w:val="22"/>
          <w:lang w:val="mk-MK"/>
        </w:rPr>
        <w:t>Изјава од министерот</w:t>
      </w:r>
    </w:p>
    <w:p w:rsidR="00813D8F" w:rsidRPr="00813D8F" w:rsidRDefault="00813D8F"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p>
    <w:p w:rsidR="00813D8F" w:rsidRPr="00813D8F" w:rsidRDefault="007973A4"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r w:rsidRPr="007973A4">
        <w:rPr>
          <w:rFonts w:ascii="StobiSerif Regular" w:hAnsi="StobiSerif Regular"/>
          <w:b/>
          <w:sz w:val="22"/>
          <w:szCs w:val="22"/>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813D8F" w:rsidRPr="00813D8F" w:rsidRDefault="007973A4"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r w:rsidRPr="007973A4">
        <w:rPr>
          <w:rFonts w:ascii="StobiSerif Regular" w:hAnsi="StobiSerif Regular"/>
          <w:b/>
          <w:sz w:val="22"/>
          <w:szCs w:val="22"/>
          <w:lang w:val="mk-MK"/>
        </w:rPr>
        <w:t>Датум:____________                                                                                                   ...........................</w:t>
      </w:r>
      <w:r w:rsidRPr="007973A4">
        <w:rPr>
          <w:rFonts w:ascii="StobiSerif Regular" w:hAnsi="StobiSerif Regular"/>
          <w:b/>
          <w:sz w:val="22"/>
          <w:szCs w:val="22"/>
          <w:lang w:val="ru-RU"/>
        </w:rPr>
        <w:t>................</w:t>
      </w:r>
    </w:p>
    <w:p w:rsidR="00813D8F" w:rsidRPr="00813D8F" w:rsidRDefault="00813D8F"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p>
    <w:p w:rsidR="00813D8F" w:rsidRPr="00813D8F" w:rsidRDefault="007973A4" w:rsidP="00072558">
      <w:pPr>
        <w:pBdr>
          <w:top w:val="single" w:sz="4" w:space="1" w:color="auto"/>
          <w:left w:val="single" w:sz="4" w:space="4" w:color="auto"/>
          <w:bottom w:val="single" w:sz="4" w:space="1" w:color="auto"/>
          <w:right w:val="single" w:sz="4" w:space="4" w:color="auto"/>
        </w:pBdr>
        <w:shd w:val="clear" w:color="auto" w:fill="CCFFFF"/>
        <w:spacing w:line="276" w:lineRule="auto"/>
        <w:jc w:val="right"/>
        <w:rPr>
          <w:rFonts w:ascii="StobiSerif Regular" w:hAnsi="StobiSerif Regular"/>
          <w:sz w:val="22"/>
          <w:szCs w:val="22"/>
          <w:lang w:val="ru-RU"/>
        </w:rPr>
      </w:pPr>
      <w:r w:rsidRPr="007973A4">
        <w:rPr>
          <w:rFonts w:ascii="StobiSerif Regular" w:hAnsi="StobiSerif Regular"/>
          <w:b/>
          <w:sz w:val="22"/>
          <w:szCs w:val="22"/>
          <w:lang w:val="mk-MK"/>
        </w:rPr>
        <w:t>потпис на министерот</w:t>
      </w:r>
      <w:r w:rsidRPr="007973A4">
        <w:rPr>
          <w:rFonts w:ascii="StobiSerif Regular" w:hAnsi="StobiSerif Regular"/>
          <w:b/>
          <w:sz w:val="22"/>
          <w:szCs w:val="22"/>
          <w:lang w:val="ru-RU"/>
        </w:rPr>
        <w:t xml:space="preserve"> </w:t>
      </w:r>
    </w:p>
    <w:p w:rsidR="00813D8F" w:rsidRPr="00813D8F" w:rsidRDefault="00813D8F" w:rsidP="00E75594">
      <w:pPr>
        <w:jc w:val="center"/>
        <w:rPr>
          <w:rFonts w:ascii="StobiSerif Regular" w:hAnsi="StobiSerif Regular"/>
          <w:b/>
          <w:sz w:val="22"/>
          <w:szCs w:val="22"/>
          <w:lang w:val="mk-MK"/>
        </w:rPr>
      </w:pPr>
    </w:p>
    <w:p w:rsidR="00813D8F" w:rsidRPr="00813D8F" w:rsidRDefault="00813D8F" w:rsidP="00E75594">
      <w:pPr>
        <w:jc w:val="center"/>
        <w:rPr>
          <w:rFonts w:ascii="StobiSerif Regular" w:hAnsi="StobiSerif Regular"/>
          <w:b/>
          <w:sz w:val="22"/>
          <w:szCs w:val="22"/>
          <w:lang w:val="mk-MK"/>
        </w:rPr>
      </w:pPr>
    </w:p>
    <w:sectPr w:rsidR="00813D8F" w:rsidRPr="00813D8F" w:rsidSect="00813D8F">
      <w:footerReference w:type="default" r:id="rId7"/>
      <w:pgSz w:w="11906" w:h="16838"/>
      <w:pgMar w:top="1078"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6E" w:rsidRDefault="00333A6E" w:rsidP="005D078B">
      <w:r>
        <w:separator/>
      </w:r>
    </w:p>
  </w:endnote>
  <w:endnote w:type="continuationSeparator" w:id="1">
    <w:p w:rsidR="00333A6E" w:rsidRDefault="00333A6E" w:rsidP="005D0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8F" w:rsidRDefault="00512327">
    <w:pPr>
      <w:pStyle w:val="Footer"/>
      <w:jc w:val="right"/>
    </w:pPr>
    <w:fldSimple w:instr=" PAGE   \* MERGEFORMAT ">
      <w:r w:rsidR="00CD7D25">
        <w:rPr>
          <w:noProof/>
        </w:rPr>
        <w:t>5</w:t>
      </w:r>
    </w:fldSimple>
  </w:p>
  <w:p w:rsidR="00813D8F" w:rsidRDefault="00813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6E" w:rsidRDefault="00333A6E" w:rsidP="005D078B">
      <w:r>
        <w:separator/>
      </w:r>
    </w:p>
  </w:footnote>
  <w:footnote w:type="continuationSeparator" w:id="1">
    <w:p w:rsidR="00333A6E" w:rsidRDefault="00333A6E" w:rsidP="005D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A314BF3"/>
    <w:multiLevelType w:val="hybridMultilevel"/>
    <w:tmpl w:val="2C587FC4"/>
    <w:lvl w:ilvl="0" w:tplc="5266948C">
      <w:start w:val="2"/>
      <w:numFmt w:val="bullet"/>
      <w:lvlText w:val="-"/>
      <w:lvlJc w:val="left"/>
      <w:pPr>
        <w:ind w:left="720" w:hanging="360"/>
      </w:pPr>
      <w:rPr>
        <w:rFonts w:ascii="Cambria" w:eastAsia="Times New Roman" w:hAnsi="Cambria"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83D0F5C"/>
    <w:multiLevelType w:val="hybridMultilevel"/>
    <w:tmpl w:val="A23A12B2"/>
    <w:lvl w:ilvl="0" w:tplc="0D6EB5C4">
      <w:start w:val="4"/>
      <w:numFmt w:val="decimal"/>
      <w:lvlText w:val="%1."/>
      <w:lvlJc w:val="left"/>
      <w:pPr>
        <w:tabs>
          <w:tab w:val="num" w:pos="675"/>
        </w:tabs>
        <w:ind w:left="675" w:hanging="675"/>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7F303438"/>
    <w:multiLevelType w:val="hybridMultilevel"/>
    <w:tmpl w:val="166EDAF6"/>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C3116"/>
    <w:rsid w:val="00010367"/>
    <w:rsid w:val="00015512"/>
    <w:rsid w:val="00017DEB"/>
    <w:rsid w:val="00021F94"/>
    <w:rsid w:val="0002284C"/>
    <w:rsid w:val="000352F4"/>
    <w:rsid w:val="000439E4"/>
    <w:rsid w:val="0005368C"/>
    <w:rsid w:val="00061B9B"/>
    <w:rsid w:val="00062F6B"/>
    <w:rsid w:val="000633D7"/>
    <w:rsid w:val="00067008"/>
    <w:rsid w:val="00072558"/>
    <w:rsid w:val="0007343E"/>
    <w:rsid w:val="000815C7"/>
    <w:rsid w:val="00085B49"/>
    <w:rsid w:val="00096A3D"/>
    <w:rsid w:val="000B198F"/>
    <w:rsid w:val="000B6741"/>
    <w:rsid w:val="000C39E8"/>
    <w:rsid w:val="000C6BB9"/>
    <w:rsid w:val="000D0C68"/>
    <w:rsid w:val="000D5465"/>
    <w:rsid w:val="000D58B0"/>
    <w:rsid w:val="000E0336"/>
    <w:rsid w:val="00100620"/>
    <w:rsid w:val="001018E6"/>
    <w:rsid w:val="00101B3E"/>
    <w:rsid w:val="00104FDE"/>
    <w:rsid w:val="00105A42"/>
    <w:rsid w:val="00107852"/>
    <w:rsid w:val="001154E2"/>
    <w:rsid w:val="00120CFA"/>
    <w:rsid w:val="00124246"/>
    <w:rsid w:val="00130A68"/>
    <w:rsid w:val="001476F9"/>
    <w:rsid w:val="00150871"/>
    <w:rsid w:val="00156B47"/>
    <w:rsid w:val="00157B32"/>
    <w:rsid w:val="00161DCF"/>
    <w:rsid w:val="00162DAA"/>
    <w:rsid w:val="0016466A"/>
    <w:rsid w:val="00170F32"/>
    <w:rsid w:val="00175B40"/>
    <w:rsid w:val="00175F64"/>
    <w:rsid w:val="00176477"/>
    <w:rsid w:val="001836AA"/>
    <w:rsid w:val="001852B4"/>
    <w:rsid w:val="00187194"/>
    <w:rsid w:val="00193837"/>
    <w:rsid w:val="001A0316"/>
    <w:rsid w:val="001A1E99"/>
    <w:rsid w:val="001A2D55"/>
    <w:rsid w:val="001A4A2B"/>
    <w:rsid w:val="001A4C39"/>
    <w:rsid w:val="001A7665"/>
    <w:rsid w:val="001B0E2D"/>
    <w:rsid w:val="001B51EC"/>
    <w:rsid w:val="001C3084"/>
    <w:rsid w:val="001D09BE"/>
    <w:rsid w:val="001D3748"/>
    <w:rsid w:val="001D3EC3"/>
    <w:rsid w:val="001E7452"/>
    <w:rsid w:val="002027AA"/>
    <w:rsid w:val="00207476"/>
    <w:rsid w:val="00212EDD"/>
    <w:rsid w:val="00221332"/>
    <w:rsid w:val="00234966"/>
    <w:rsid w:val="00235145"/>
    <w:rsid w:val="00237A30"/>
    <w:rsid w:val="002419C8"/>
    <w:rsid w:val="002424F5"/>
    <w:rsid w:val="00256462"/>
    <w:rsid w:val="00262627"/>
    <w:rsid w:val="00265FE8"/>
    <w:rsid w:val="002661AB"/>
    <w:rsid w:val="00280DA2"/>
    <w:rsid w:val="002878E4"/>
    <w:rsid w:val="00297CE3"/>
    <w:rsid w:val="002A5875"/>
    <w:rsid w:val="002A7CB6"/>
    <w:rsid w:val="002A7ED0"/>
    <w:rsid w:val="002E742A"/>
    <w:rsid w:val="002F1AB7"/>
    <w:rsid w:val="002F32BE"/>
    <w:rsid w:val="003117A3"/>
    <w:rsid w:val="003156E8"/>
    <w:rsid w:val="0032408F"/>
    <w:rsid w:val="00331E38"/>
    <w:rsid w:val="00333A6E"/>
    <w:rsid w:val="003361B3"/>
    <w:rsid w:val="00353B4A"/>
    <w:rsid w:val="00357BD9"/>
    <w:rsid w:val="0036030F"/>
    <w:rsid w:val="00360BAA"/>
    <w:rsid w:val="003702F3"/>
    <w:rsid w:val="00375F4B"/>
    <w:rsid w:val="0038397F"/>
    <w:rsid w:val="003B3CC1"/>
    <w:rsid w:val="003B53E6"/>
    <w:rsid w:val="003C0C5D"/>
    <w:rsid w:val="003C5153"/>
    <w:rsid w:val="003D5A8E"/>
    <w:rsid w:val="003D6C6A"/>
    <w:rsid w:val="003E0EF9"/>
    <w:rsid w:val="003E1B7F"/>
    <w:rsid w:val="003E2E11"/>
    <w:rsid w:val="003E7E9B"/>
    <w:rsid w:val="003F394B"/>
    <w:rsid w:val="00407B60"/>
    <w:rsid w:val="004146A5"/>
    <w:rsid w:val="00417E88"/>
    <w:rsid w:val="0042602D"/>
    <w:rsid w:val="004461D8"/>
    <w:rsid w:val="00446535"/>
    <w:rsid w:val="00447A37"/>
    <w:rsid w:val="00450162"/>
    <w:rsid w:val="004550B7"/>
    <w:rsid w:val="00455DB3"/>
    <w:rsid w:val="004628D6"/>
    <w:rsid w:val="00463029"/>
    <w:rsid w:val="0046334E"/>
    <w:rsid w:val="00465D8D"/>
    <w:rsid w:val="004712EE"/>
    <w:rsid w:val="0047786F"/>
    <w:rsid w:val="00482CD6"/>
    <w:rsid w:val="00484181"/>
    <w:rsid w:val="0049117A"/>
    <w:rsid w:val="00496607"/>
    <w:rsid w:val="0049749E"/>
    <w:rsid w:val="004A4C8B"/>
    <w:rsid w:val="004B09FF"/>
    <w:rsid w:val="004B79FB"/>
    <w:rsid w:val="004D2B8B"/>
    <w:rsid w:val="004D6629"/>
    <w:rsid w:val="004E063F"/>
    <w:rsid w:val="004E25C6"/>
    <w:rsid w:val="004F384F"/>
    <w:rsid w:val="00500C6A"/>
    <w:rsid w:val="00501DD6"/>
    <w:rsid w:val="00507ADB"/>
    <w:rsid w:val="00511B06"/>
    <w:rsid w:val="00512327"/>
    <w:rsid w:val="00512FB8"/>
    <w:rsid w:val="00531474"/>
    <w:rsid w:val="00533977"/>
    <w:rsid w:val="005359CD"/>
    <w:rsid w:val="00553A01"/>
    <w:rsid w:val="00566B4B"/>
    <w:rsid w:val="005918AE"/>
    <w:rsid w:val="00591C8C"/>
    <w:rsid w:val="005A2F24"/>
    <w:rsid w:val="005A3835"/>
    <w:rsid w:val="005A66BD"/>
    <w:rsid w:val="005A7F54"/>
    <w:rsid w:val="005B51CD"/>
    <w:rsid w:val="005C02F3"/>
    <w:rsid w:val="005C0380"/>
    <w:rsid w:val="005D078B"/>
    <w:rsid w:val="005D0CB8"/>
    <w:rsid w:val="005F40B5"/>
    <w:rsid w:val="006008B1"/>
    <w:rsid w:val="00602363"/>
    <w:rsid w:val="00602E50"/>
    <w:rsid w:val="00603084"/>
    <w:rsid w:val="00605AC4"/>
    <w:rsid w:val="0062524F"/>
    <w:rsid w:val="00631C96"/>
    <w:rsid w:val="00632826"/>
    <w:rsid w:val="0063477A"/>
    <w:rsid w:val="00645F3E"/>
    <w:rsid w:val="00650957"/>
    <w:rsid w:val="006528BA"/>
    <w:rsid w:val="00655E21"/>
    <w:rsid w:val="0066032B"/>
    <w:rsid w:val="00670EE1"/>
    <w:rsid w:val="0067554A"/>
    <w:rsid w:val="0067637D"/>
    <w:rsid w:val="00682D59"/>
    <w:rsid w:val="00692E09"/>
    <w:rsid w:val="006A1297"/>
    <w:rsid w:val="006A2250"/>
    <w:rsid w:val="006A5FBC"/>
    <w:rsid w:val="006C3F95"/>
    <w:rsid w:val="006E282E"/>
    <w:rsid w:val="006E7399"/>
    <w:rsid w:val="006F1327"/>
    <w:rsid w:val="006F3A1E"/>
    <w:rsid w:val="006F3F28"/>
    <w:rsid w:val="006F6A5D"/>
    <w:rsid w:val="00721921"/>
    <w:rsid w:val="00723567"/>
    <w:rsid w:val="00726E0C"/>
    <w:rsid w:val="00743910"/>
    <w:rsid w:val="00743C15"/>
    <w:rsid w:val="00753914"/>
    <w:rsid w:val="00767BDE"/>
    <w:rsid w:val="00781C95"/>
    <w:rsid w:val="007833C4"/>
    <w:rsid w:val="00786A5C"/>
    <w:rsid w:val="007938A7"/>
    <w:rsid w:val="00794AFD"/>
    <w:rsid w:val="007973A4"/>
    <w:rsid w:val="007A7C01"/>
    <w:rsid w:val="007B249B"/>
    <w:rsid w:val="007B47AF"/>
    <w:rsid w:val="007D072F"/>
    <w:rsid w:val="007E1A92"/>
    <w:rsid w:val="007E6A7A"/>
    <w:rsid w:val="007F181B"/>
    <w:rsid w:val="007F6CEE"/>
    <w:rsid w:val="008028D6"/>
    <w:rsid w:val="008063DE"/>
    <w:rsid w:val="0081321A"/>
    <w:rsid w:val="00813D8F"/>
    <w:rsid w:val="0081643D"/>
    <w:rsid w:val="00830D47"/>
    <w:rsid w:val="00836C90"/>
    <w:rsid w:val="0084707F"/>
    <w:rsid w:val="00855CE5"/>
    <w:rsid w:val="00873BEB"/>
    <w:rsid w:val="0087764B"/>
    <w:rsid w:val="008808D7"/>
    <w:rsid w:val="00893725"/>
    <w:rsid w:val="00895372"/>
    <w:rsid w:val="00895AA7"/>
    <w:rsid w:val="008B0EC9"/>
    <w:rsid w:val="008B189C"/>
    <w:rsid w:val="008B4CBF"/>
    <w:rsid w:val="008B51A7"/>
    <w:rsid w:val="008B5CF4"/>
    <w:rsid w:val="008C3EB0"/>
    <w:rsid w:val="008D4415"/>
    <w:rsid w:val="008E0654"/>
    <w:rsid w:val="008E1840"/>
    <w:rsid w:val="008E6499"/>
    <w:rsid w:val="008F1E3C"/>
    <w:rsid w:val="009018D3"/>
    <w:rsid w:val="00902B99"/>
    <w:rsid w:val="009070FD"/>
    <w:rsid w:val="00912C2C"/>
    <w:rsid w:val="0091525C"/>
    <w:rsid w:val="009234AE"/>
    <w:rsid w:val="009318F9"/>
    <w:rsid w:val="009340C9"/>
    <w:rsid w:val="009369BE"/>
    <w:rsid w:val="00946798"/>
    <w:rsid w:val="00957030"/>
    <w:rsid w:val="0097159F"/>
    <w:rsid w:val="00973CBD"/>
    <w:rsid w:val="009828BF"/>
    <w:rsid w:val="00983FD7"/>
    <w:rsid w:val="00991E21"/>
    <w:rsid w:val="009C2EE5"/>
    <w:rsid w:val="009C3116"/>
    <w:rsid w:val="009C5DF0"/>
    <w:rsid w:val="009D5C59"/>
    <w:rsid w:val="009D6A14"/>
    <w:rsid w:val="009E0C3F"/>
    <w:rsid w:val="009E6967"/>
    <w:rsid w:val="009F562C"/>
    <w:rsid w:val="009F5772"/>
    <w:rsid w:val="00A01E8A"/>
    <w:rsid w:val="00A07197"/>
    <w:rsid w:val="00A106B3"/>
    <w:rsid w:val="00A210BC"/>
    <w:rsid w:val="00A22142"/>
    <w:rsid w:val="00A34135"/>
    <w:rsid w:val="00A3527C"/>
    <w:rsid w:val="00A3630F"/>
    <w:rsid w:val="00A406D0"/>
    <w:rsid w:val="00A4639C"/>
    <w:rsid w:val="00A5132C"/>
    <w:rsid w:val="00A51403"/>
    <w:rsid w:val="00A95B22"/>
    <w:rsid w:val="00AC61D4"/>
    <w:rsid w:val="00AD3D6A"/>
    <w:rsid w:val="00AF02DD"/>
    <w:rsid w:val="00AF6305"/>
    <w:rsid w:val="00B020B6"/>
    <w:rsid w:val="00B03D61"/>
    <w:rsid w:val="00B22971"/>
    <w:rsid w:val="00B25FB1"/>
    <w:rsid w:val="00B262AC"/>
    <w:rsid w:val="00B309CF"/>
    <w:rsid w:val="00B413F0"/>
    <w:rsid w:val="00B53720"/>
    <w:rsid w:val="00B62F42"/>
    <w:rsid w:val="00B65F94"/>
    <w:rsid w:val="00B67D0E"/>
    <w:rsid w:val="00B73551"/>
    <w:rsid w:val="00B73958"/>
    <w:rsid w:val="00B763E7"/>
    <w:rsid w:val="00B8020A"/>
    <w:rsid w:val="00B86F35"/>
    <w:rsid w:val="00B95E6F"/>
    <w:rsid w:val="00B97454"/>
    <w:rsid w:val="00BA0DB9"/>
    <w:rsid w:val="00BB13A3"/>
    <w:rsid w:val="00BB4C59"/>
    <w:rsid w:val="00BB78A8"/>
    <w:rsid w:val="00BD2527"/>
    <w:rsid w:val="00BE38D9"/>
    <w:rsid w:val="00BF15BB"/>
    <w:rsid w:val="00BF20A4"/>
    <w:rsid w:val="00C1070B"/>
    <w:rsid w:val="00C11672"/>
    <w:rsid w:val="00C24BA4"/>
    <w:rsid w:val="00C36E06"/>
    <w:rsid w:val="00C52848"/>
    <w:rsid w:val="00C53BBF"/>
    <w:rsid w:val="00C53E27"/>
    <w:rsid w:val="00C54C8F"/>
    <w:rsid w:val="00C60F2E"/>
    <w:rsid w:val="00C73B16"/>
    <w:rsid w:val="00C748FF"/>
    <w:rsid w:val="00C771C6"/>
    <w:rsid w:val="00C81A9A"/>
    <w:rsid w:val="00C84BEA"/>
    <w:rsid w:val="00C95479"/>
    <w:rsid w:val="00C966BD"/>
    <w:rsid w:val="00CA0DB7"/>
    <w:rsid w:val="00CA7E13"/>
    <w:rsid w:val="00CB1448"/>
    <w:rsid w:val="00CB16F6"/>
    <w:rsid w:val="00CC2D48"/>
    <w:rsid w:val="00CC42E3"/>
    <w:rsid w:val="00CD7D25"/>
    <w:rsid w:val="00CF785A"/>
    <w:rsid w:val="00D03074"/>
    <w:rsid w:val="00D043CC"/>
    <w:rsid w:val="00D100CE"/>
    <w:rsid w:val="00D22484"/>
    <w:rsid w:val="00D32015"/>
    <w:rsid w:val="00D32CCE"/>
    <w:rsid w:val="00D445B8"/>
    <w:rsid w:val="00D50A39"/>
    <w:rsid w:val="00D56D75"/>
    <w:rsid w:val="00D742F3"/>
    <w:rsid w:val="00D8668E"/>
    <w:rsid w:val="00D927A1"/>
    <w:rsid w:val="00D94BB8"/>
    <w:rsid w:val="00D9535A"/>
    <w:rsid w:val="00D960D8"/>
    <w:rsid w:val="00DA160A"/>
    <w:rsid w:val="00DA6A84"/>
    <w:rsid w:val="00DB50A6"/>
    <w:rsid w:val="00DC1A79"/>
    <w:rsid w:val="00DC2507"/>
    <w:rsid w:val="00DC2CEF"/>
    <w:rsid w:val="00DC4158"/>
    <w:rsid w:val="00DC689A"/>
    <w:rsid w:val="00DE49F3"/>
    <w:rsid w:val="00DF0B26"/>
    <w:rsid w:val="00DF4A95"/>
    <w:rsid w:val="00DF57FE"/>
    <w:rsid w:val="00E04154"/>
    <w:rsid w:val="00E057E1"/>
    <w:rsid w:val="00E15938"/>
    <w:rsid w:val="00E17C31"/>
    <w:rsid w:val="00E2012D"/>
    <w:rsid w:val="00E45EAB"/>
    <w:rsid w:val="00E515F2"/>
    <w:rsid w:val="00E528AA"/>
    <w:rsid w:val="00E57F21"/>
    <w:rsid w:val="00E60041"/>
    <w:rsid w:val="00E62DC4"/>
    <w:rsid w:val="00E75594"/>
    <w:rsid w:val="00E82D9E"/>
    <w:rsid w:val="00E95C87"/>
    <w:rsid w:val="00EA13D4"/>
    <w:rsid w:val="00EA347C"/>
    <w:rsid w:val="00EB2768"/>
    <w:rsid w:val="00EB7E86"/>
    <w:rsid w:val="00ED6282"/>
    <w:rsid w:val="00EE12C3"/>
    <w:rsid w:val="00EF0488"/>
    <w:rsid w:val="00EF0734"/>
    <w:rsid w:val="00F008E3"/>
    <w:rsid w:val="00F06AA8"/>
    <w:rsid w:val="00F13136"/>
    <w:rsid w:val="00F17080"/>
    <w:rsid w:val="00F17A07"/>
    <w:rsid w:val="00F21D1B"/>
    <w:rsid w:val="00F26D0B"/>
    <w:rsid w:val="00F36119"/>
    <w:rsid w:val="00F4552A"/>
    <w:rsid w:val="00F47CED"/>
    <w:rsid w:val="00F57166"/>
    <w:rsid w:val="00F66307"/>
    <w:rsid w:val="00F71094"/>
    <w:rsid w:val="00F72070"/>
    <w:rsid w:val="00F81673"/>
    <w:rsid w:val="00F856CF"/>
    <w:rsid w:val="00FB156D"/>
    <w:rsid w:val="00FB2FE4"/>
    <w:rsid w:val="00FC1B7E"/>
    <w:rsid w:val="00FC2A79"/>
    <w:rsid w:val="00FC5BAB"/>
    <w:rsid w:val="00FE6594"/>
    <w:rsid w:val="00FF030B"/>
    <w:rsid w:val="00FF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eastAsia="en-US"/>
    </w:rPr>
  </w:style>
  <w:style w:type="paragraph" w:styleId="Heading2">
    <w:name w:val="heading 2"/>
    <w:basedOn w:val="Normal"/>
    <w:next w:val="Normal"/>
    <w:link w:val="Heading2Char"/>
    <w:semiHidden/>
    <w:unhideWhenUsed/>
    <w:qFormat/>
    <w:locked/>
    <w:rsid w:val="003D6C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9C3116"/>
    <w:pPr>
      <w:jc w:val="both"/>
    </w:pPr>
    <w:rPr>
      <w:rFonts w:ascii="Arial" w:hAnsi="Arial" w:cs="Arial"/>
      <w:lang w:val="mk-MK"/>
    </w:rPr>
  </w:style>
  <w:style w:type="character" w:customStyle="1" w:styleId="BodyText3Char">
    <w:name w:val="Body Text 3 Char"/>
    <w:basedOn w:val="DefaultParagraphFont"/>
    <w:link w:val="BodyText3"/>
    <w:uiPriority w:val="99"/>
    <w:locked/>
    <w:rsid w:val="009C3116"/>
    <w:rPr>
      <w:rFonts w:ascii="Arial" w:hAnsi="Arial" w:cs="Arial"/>
      <w:sz w:val="24"/>
      <w:szCs w:val="24"/>
    </w:rPr>
  </w:style>
  <w:style w:type="paragraph" w:styleId="Header">
    <w:name w:val="header"/>
    <w:basedOn w:val="Normal"/>
    <w:link w:val="HeaderChar"/>
    <w:uiPriority w:val="99"/>
    <w:semiHidden/>
    <w:rsid w:val="005D078B"/>
    <w:pPr>
      <w:tabs>
        <w:tab w:val="center" w:pos="4513"/>
        <w:tab w:val="right" w:pos="9026"/>
      </w:tabs>
    </w:pPr>
  </w:style>
  <w:style w:type="character" w:customStyle="1" w:styleId="HeaderChar">
    <w:name w:val="Header Char"/>
    <w:basedOn w:val="DefaultParagraphFont"/>
    <w:link w:val="Header"/>
    <w:uiPriority w:val="99"/>
    <w:semiHidden/>
    <w:locked/>
    <w:rsid w:val="005D078B"/>
    <w:rPr>
      <w:rFonts w:ascii="Times New Roman" w:hAnsi="Times New Roman" w:cs="Times New Roman"/>
      <w:sz w:val="24"/>
      <w:szCs w:val="24"/>
      <w:lang w:val="en-GB"/>
    </w:rPr>
  </w:style>
  <w:style w:type="paragraph" w:styleId="Footer">
    <w:name w:val="footer"/>
    <w:basedOn w:val="Normal"/>
    <w:link w:val="FooterChar"/>
    <w:uiPriority w:val="99"/>
    <w:rsid w:val="005D078B"/>
    <w:pPr>
      <w:tabs>
        <w:tab w:val="center" w:pos="4513"/>
        <w:tab w:val="right" w:pos="9026"/>
      </w:tabs>
    </w:pPr>
  </w:style>
  <w:style w:type="character" w:customStyle="1" w:styleId="FooterChar">
    <w:name w:val="Footer Char"/>
    <w:basedOn w:val="DefaultParagraphFont"/>
    <w:link w:val="Footer"/>
    <w:uiPriority w:val="99"/>
    <w:locked/>
    <w:rsid w:val="005D078B"/>
    <w:rPr>
      <w:rFonts w:ascii="Times New Roman" w:hAnsi="Times New Roman" w:cs="Times New Roman"/>
      <w:sz w:val="24"/>
      <w:szCs w:val="24"/>
      <w:lang w:val="en-GB"/>
    </w:rPr>
  </w:style>
  <w:style w:type="table" w:styleId="TableGrid">
    <w:name w:val="Table Grid"/>
    <w:basedOn w:val="TableNormal"/>
    <w:uiPriority w:val="99"/>
    <w:rsid w:val="007F18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uiPriority w:val="99"/>
    <w:rsid w:val="007F6CEE"/>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rsid w:val="00BB78A8"/>
    <w:rPr>
      <w:rFonts w:cs="Times New Roman"/>
      <w:sz w:val="16"/>
      <w:szCs w:val="16"/>
    </w:rPr>
  </w:style>
  <w:style w:type="paragraph" w:styleId="CommentText">
    <w:name w:val="annotation text"/>
    <w:basedOn w:val="Normal"/>
    <w:link w:val="CommentTextChar"/>
    <w:uiPriority w:val="99"/>
    <w:semiHidden/>
    <w:rsid w:val="00BB78A8"/>
    <w:rPr>
      <w:sz w:val="20"/>
      <w:szCs w:val="20"/>
    </w:rPr>
  </w:style>
  <w:style w:type="character" w:customStyle="1" w:styleId="CommentTextChar">
    <w:name w:val="Comment Text Char"/>
    <w:basedOn w:val="DefaultParagraphFont"/>
    <w:link w:val="CommentText"/>
    <w:uiPriority w:val="99"/>
    <w:semiHidden/>
    <w:locked/>
    <w:rsid w:val="00BB78A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BB78A8"/>
    <w:rPr>
      <w:b/>
      <w:bCs/>
    </w:rPr>
  </w:style>
  <w:style w:type="character" w:customStyle="1" w:styleId="CommentSubjectChar">
    <w:name w:val="Comment Subject Char"/>
    <w:basedOn w:val="CommentTextChar"/>
    <w:link w:val="CommentSubject"/>
    <w:uiPriority w:val="99"/>
    <w:semiHidden/>
    <w:locked/>
    <w:rsid w:val="00BB78A8"/>
    <w:rPr>
      <w:b/>
      <w:bCs/>
    </w:rPr>
  </w:style>
  <w:style w:type="paragraph" w:styleId="BalloonText">
    <w:name w:val="Balloon Text"/>
    <w:basedOn w:val="Normal"/>
    <w:link w:val="BalloonTextChar"/>
    <w:uiPriority w:val="99"/>
    <w:semiHidden/>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8A8"/>
    <w:rPr>
      <w:rFonts w:ascii="Tahoma" w:hAnsi="Tahoma" w:cs="Tahoma"/>
      <w:sz w:val="16"/>
      <w:szCs w:val="16"/>
      <w:lang w:val="en-GB"/>
    </w:rPr>
  </w:style>
  <w:style w:type="paragraph" w:styleId="NormalWeb">
    <w:name w:val="Normal (Web)"/>
    <w:basedOn w:val="Normal"/>
    <w:uiPriority w:val="99"/>
    <w:semiHidden/>
    <w:rsid w:val="0049749E"/>
    <w:pPr>
      <w:spacing w:before="100" w:beforeAutospacing="1" w:after="100" w:afterAutospacing="1"/>
    </w:pPr>
    <w:rPr>
      <w:lang w:val="mk-MK" w:eastAsia="mk-MK"/>
    </w:rPr>
  </w:style>
  <w:style w:type="paragraph" w:styleId="NoSpacing">
    <w:name w:val="No Spacing"/>
    <w:uiPriority w:val="99"/>
    <w:qFormat/>
    <w:rsid w:val="00A01E8A"/>
    <w:rPr>
      <w:rFonts w:eastAsia="Times New Roman"/>
      <w:lang w:val="en-US" w:eastAsia="en-US"/>
    </w:rPr>
  </w:style>
  <w:style w:type="character" w:customStyle="1" w:styleId="Heading2Char">
    <w:name w:val="Heading 2 Char"/>
    <w:basedOn w:val="DefaultParagraphFont"/>
    <w:link w:val="Heading2"/>
    <w:semiHidden/>
    <w:rsid w:val="003D6C6A"/>
    <w:rPr>
      <w:rFonts w:asciiTheme="majorHAnsi" w:eastAsiaTheme="majorEastAsia" w:hAnsiTheme="majorHAnsi" w:cstheme="majorBidi"/>
      <w:b/>
      <w:bCs/>
      <w:color w:val="4F81BD" w:themeColor="accent1"/>
      <w:sz w:val="26"/>
      <w:szCs w:val="26"/>
      <w:lang w:val="en-GB" w:eastAsia="en-US"/>
    </w:rPr>
  </w:style>
</w:styles>
</file>

<file path=word/webSettings.xml><?xml version="1.0" encoding="utf-8"?>
<w:webSettings xmlns:r="http://schemas.openxmlformats.org/officeDocument/2006/relationships" xmlns:w="http://schemas.openxmlformats.org/wordprocessingml/2006/main">
  <w:divs>
    <w:div w:id="271670025">
      <w:bodyDiv w:val="1"/>
      <w:marLeft w:val="0"/>
      <w:marRight w:val="0"/>
      <w:marTop w:val="0"/>
      <w:marBottom w:val="0"/>
      <w:divBdr>
        <w:top w:val="none" w:sz="0" w:space="0" w:color="auto"/>
        <w:left w:val="none" w:sz="0" w:space="0" w:color="auto"/>
        <w:bottom w:val="none" w:sz="0" w:space="0" w:color="auto"/>
        <w:right w:val="none" w:sz="0" w:space="0" w:color="auto"/>
      </w:divBdr>
    </w:div>
    <w:div w:id="314577250">
      <w:marLeft w:val="0"/>
      <w:marRight w:val="0"/>
      <w:marTop w:val="0"/>
      <w:marBottom w:val="0"/>
      <w:divBdr>
        <w:top w:val="none" w:sz="0" w:space="0" w:color="auto"/>
        <w:left w:val="none" w:sz="0" w:space="0" w:color="auto"/>
        <w:bottom w:val="none" w:sz="0" w:space="0" w:color="auto"/>
        <w:right w:val="none" w:sz="0" w:space="0" w:color="auto"/>
      </w:divBdr>
    </w:div>
    <w:div w:id="314577260">
      <w:marLeft w:val="0"/>
      <w:marRight w:val="0"/>
      <w:marTop w:val="0"/>
      <w:marBottom w:val="0"/>
      <w:divBdr>
        <w:top w:val="none" w:sz="0" w:space="0" w:color="auto"/>
        <w:left w:val="none" w:sz="0" w:space="0" w:color="auto"/>
        <w:bottom w:val="none" w:sz="0" w:space="0" w:color="auto"/>
        <w:right w:val="none" w:sz="0" w:space="0" w:color="auto"/>
      </w:divBdr>
      <w:divsChild>
        <w:div w:id="314577257">
          <w:marLeft w:val="0"/>
          <w:marRight w:val="0"/>
          <w:marTop w:val="0"/>
          <w:marBottom w:val="0"/>
          <w:divBdr>
            <w:top w:val="none" w:sz="0" w:space="0" w:color="auto"/>
            <w:left w:val="none" w:sz="0" w:space="0" w:color="auto"/>
            <w:bottom w:val="none" w:sz="0" w:space="0" w:color="auto"/>
            <w:right w:val="none" w:sz="0" w:space="0" w:color="auto"/>
          </w:divBdr>
          <w:divsChild>
            <w:div w:id="314577251">
              <w:marLeft w:val="0"/>
              <w:marRight w:val="0"/>
              <w:marTop w:val="0"/>
              <w:marBottom w:val="0"/>
              <w:divBdr>
                <w:top w:val="none" w:sz="0" w:space="0" w:color="auto"/>
                <w:left w:val="none" w:sz="0" w:space="0" w:color="auto"/>
                <w:bottom w:val="none" w:sz="0" w:space="0" w:color="auto"/>
                <w:right w:val="none" w:sz="0" w:space="0" w:color="auto"/>
              </w:divBdr>
              <w:divsChild>
                <w:div w:id="314577263">
                  <w:marLeft w:val="0"/>
                  <w:marRight w:val="0"/>
                  <w:marTop w:val="0"/>
                  <w:marBottom w:val="0"/>
                  <w:divBdr>
                    <w:top w:val="none" w:sz="0" w:space="0" w:color="auto"/>
                    <w:left w:val="none" w:sz="0" w:space="0" w:color="auto"/>
                    <w:bottom w:val="none" w:sz="0" w:space="0" w:color="auto"/>
                    <w:right w:val="none" w:sz="0" w:space="0" w:color="auto"/>
                  </w:divBdr>
                  <w:divsChild>
                    <w:div w:id="314577262">
                      <w:marLeft w:val="0"/>
                      <w:marRight w:val="0"/>
                      <w:marTop w:val="0"/>
                      <w:marBottom w:val="0"/>
                      <w:divBdr>
                        <w:top w:val="none" w:sz="0" w:space="0" w:color="auto"/>
                        <w:left w:val="none" w:sz="0" w:space="0" w:color="auto"/>
                        <w:bottom w:val="none" w:sz="0" w:space="0" w:color="auto"/>
                        <w:right w:val="none" w:sz="0" w:space="0" w:color="auto"/>
                      </w:divBdr>
                      <w:divsChild>
                        <w:div w:id="314577256">
                          <w:marLeft w:val="0"/>
                          <w:marRight w:val="0"/>
                          <w:marTop w:val="0"/>
                          <w:marBottom w:val="0"/>
                          <w:divBdr>
                            <w:top w:val="none" w:sz="0" w:space="0" w:color="auto"/>
                            <w:left w:val="none" w:sz="0" w:space="0" w:color="auto"/>
                            <w:bottom w:val="none" w:sz="0" w:space="0" w:color="auto"/>
                            <w:right w:val="none" w:sz="0" w:space="0" w:color="auto"/>
                          </w:divBdr>
                          <w:divsChild>
                            <w:div w:id="314577259">
                              <w:marLeft w:val="0"/>
                              <w:marRight w:val="0"/>
                              <w:marTop w:val="0"/>
                              <w:marBottom w:val="0"/>
                              <w:divBdr>
                                <w:top w:val="none" w:sz="0" w:space="0" w:color="auto"/>
                                <w:left w:val="none" w:sz="0" w:space="0" w:color="auto"/>
                                <w:bottom w:val="none" w:sz="0" w:space="0" w:color="auto"/>
                                <w:right w:val="none" w:sz="0" w:space="0" w:color="auto"/>
                              </w:divBdr>
                              <w:divsChild>
                                <w:div w:id="314577253">
                                  <w:marLeft w:val="0"/>
                                  <w:marRight w:val="0"/>
                                  <w:marTop w:val="0"/>
                                  <w:marBottom w:val="0"/>
                                  <w:divBdr>
                                    <w:top w:val="none" w:sz="0" w:space="0" w:color="auto"/>
                                    <w:left w:val="none" w:sz="0" w:space="0" w:color="auto"/>
                                    <w:bottom w:val="none" w:sz="0" w:space="0" w:color="auto"/>
                                    <w:right w:val="none" w:sz="0" w:space="0" w:color="auto"/>
                                  </w:divBdr>
                                  <w:divsChild>
                                    <w:div w:id="314577255">
                                      <w:marLeft w:val="0"/>
                                      <w:marRight w:val="0"/>
                                      <w:marTop w:val="0"/>
                                      <w:marBottom w:val="0"/>
                                      <w:divBdr>
                                        <w:top w:val="none" w:sz="0" w:space="0" w:color="auto"/>
                                        <w:left w:val="none" w:sz="0" w:space="0" w:color="auto"/>
                                        <w:bottom w:val="none" w:sz="0" w:space="0" w:color="auto"/>
                                        <w:right w:val="none" w:sz="0" w:space="0" w:color="auto"/>
                                      </w:divBdr>
                                      <w:divsChild>
                                        <w:div w:id="314577254">
                                          <w:marLeft w:val="0"/>
                                          <w:marRight w:val="0"/>
                                          <w:marTop w:val="0"/>
                                          <w:marBottom w:val="0"/>
                                          <w:divBdr>
                                            <w:top w:val="none" w:sz="0" w:space="0" w:color="auto"/>
                                            <w:left w:val="none" w:sz="0" w:space="0" w:color="auto"/>
                                            <w:bottom w:val="none" w:sz="0" w:space="0" w:color="auto"/>
                                            <w:right w:val="none" w:sz="0" w:space="0" w:color="auto"/>
                                          </w:divBdr>
                                          <w:divsChild>
                                            <w:div w:id="314577258">
                                              <w:marLeft w:val="0"/>
                                              <w:marRight w:val="0"/>
                                              <w:marTop w:val="0"/>
                                              <w:marBottom w:val="0"/>
                                              <w:divBdr>
                                                <w:top w:val="none" w:sz="0" w:space="0" w:color="auto"/>
                                                <w:left w:val="none" w:sz="0" w:space="0" w:color="auto"/>
                                                <w:bottom w:val="none" w:sz="0" w:space="0" w:color="auto"/>
                                                <w:right w:val="none" w:sz="0" w:space="0" w:color="auto"/>
                                              </w:divBdr>
                                              <w:divsChild>
                                                <w:div w:id="314577252">
                                                  <w:marLeft w:val="0"/>
                                                  <w:marRight w:val="0"/>
                                                  <w:marTop w:val="0"/>
                                                  <w:marBottom w:val="0"/>
                                                  <w:divBdr>
                                                    <w:top w:val="none" w:sz="0" w:space="0" w:color="auto"/>
                                                    <w:left w:val="none" w:sz="0" w:space="0" w:color="auto"/>
                                                    <w:bottom w:val="none" w:sz="0" w:space="0" w:color="auto"/>
                                                    <w:right w:val="none" w:sz="0" w:space="0" w:color="auto"/>
                                                  </w:divBdr>
                                                </w:div>
                                                <w:div w:id="314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48451">
      <w:bodyDiv w:val="1"/>
      <w:marLeft w:val="0"/>
      <w:marRight w:val="0"/>
      <w:marTop w:val="0"/>
      <w:marBottom w:val="0"/>
      <w:divBdr>
        <w:top w:val="none" w:sz="0" w:space="0" w:color="auto"/>
        <w:left w:val="none" w:sz="0" w:space="0" w:color="auto"/>
        <w:bottom w:val="none" w:sz="0" w:space="0" w:color="auto"/>
        <w:right w:val="none" w:sz="0" w:space="0" w:color="auto"/>
      </w:divBdr>
    </w:div>
    <w:div w:id="1149900040">
      <w:bodyDiv w:val="1"/>
      <w:marLeft w:val="0"/>
      <w:marRight w:val="0"/>
      <w:marTop w:val="0"/>
      <w:marBottom w:val="0"/>
      <w:divBdr>
        <w:top w:val="none" w:sz="0" w:space="0" w:color="auto"/>
        <w:left w:val="none" w:sz="0" w:space="0" w:color="auto"/>
        <w:bottom w:val="none" w:sz="0" w:space="0" w:color="auto"/>
        <w:right w:val="none" w:sz="0" w:space="0" w:color="auto"/>
      </w:divBdr>
    </w:div>
    <w:div w:id="14954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1D13869AF811284FAFC846F8796A8BE6" ma:contentTypeVersion="" ma:contentTypeDescription="" ma:contentTypeScope="" ma:versionID="5009d4bc285247f75ee83a81a725fcad">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27</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0AEDC816-FFC1-4A3D-A410-D471D907D2F8}"/>
</file>

<file path=customXml/itemProps2.xml><?xml version="1.0" encoding="utf-8"?>
<ds:datastoreItem xmlns:ds="http://schemas.openxmlformats.org/officeDocument/2006/customXml" ds:itemID="{BADB1687-E6F2-43B1-9ED1-A4828C2B664D}"/>
</file>

<file path=docProps/app.xml><?xml version="1.0" encoding="utf-8"?>
<Properties xmlns="http://schemas.openxmlformats.org/officeDocument/2006/extended-properties" xmlns:vt="http://schemas.openxmlformats.org/officeDocument/2006/docPropsVTypes">
  <Template>Normal</Template>
  <TotalTime>107</TotalTime>
  <Pages>9</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РАБОТНА ВЕРЗИЈА</vt:lpstr>
    </vt:vector>
  </TitlesOfParts>
  <Company>Microsoft</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извештај за проценка на влијанието на регулативата</dc:title>
  <dc:creator>Ратко Димовски</dc:creator>
  <cp:lastModifiedBy>irenat</cp:lastModifiedBy>
  <cp:revision>5</cp:revision>
  <cp:lastPrinted>2015-09-10T08:59:00Z</cp:lastPrinted>
  <dcterms:created xsi:type="dcterms:W3CDTF">2015-12-21T14:22:00Z</dcterms:created>
  <dcterms:modified xsi:type="dcterms:W3CDTF">2015-12-23T11:16:00Z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0x01010086FCDBBC86574C7ABFC9FD714B80DE6C001D13869AF811284FAFC846F8796A8BE6</vt:lpwstr>
  </property>
  <property fmtid="{D5CDD505-2E9C-101B-9397-08002B2CF9AE}" pid="3" name="CreatedBy">
    <vt:lpwstr>i:0e.t|e-vlada.mk sts|irena.tosevska</vt:lpwstr>
  </property>
  <property fmtid="{D5CDD505-2E9C-101B-9397-08002B2CF9AE}" pid="4" name="ModifiedBy">
    <vt:lpwstr>i:0e.t|e-vlada.mk sts|irena.tosevska</vt:lpwstr>
  </property>
</Properties>
</file>