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58B2E" w14:textId="77777777" w:rsidR="000B4A46" w:rsidRPr="00C06EDE" w:rsidRDefault="000B4A46" w:rsidP="003F0B8D">
      <w:pPr>
        <w:spacing w:after="0"/>
        <w:jc w:val="center"/>
        <w:rPr>
          <w:rFonts w:ascii="StobiSerif Regular" w:hAnsi="StobiSerif Regular"/>
          <w:sz w:val="24"/>
          <w:szCs w:val="24"/>
        </w:rPr>
      </w:pPr>
      <w:r w:rsidRPr="00C06EDE">
        <w:rPr>
          <w:rFonts w:ascii="StobiSerif Regular" w:hAnsi="StobiSerif Regular"/>
          <w:sz w:val="24"/>
          <w:szCs w:val="24"/>
        </w:rPr>
        <w:t xml:space="preserve">Работна верзија од </w:t>
      </w:r>
      <w:r w:rsidR="005E0BBD" w:rsidRPr="00C06EDE">
        <w:rPr>
          <w:rFonts w:ascii="StobiSerif Regular" w:hAnsi="StobiSerif Regular"/>
          <w:sz w:val="24"/>
          <w:szCs w:val="24"/>
        </w:rPr>
        <w:t>31.05</w:t>
      </w:r>
      <w:r w:rsidRPr="00C06EDE">
        <w:rPr>
          <w:rFonts w:ascii="StobiSerif Regular" w:hAnsi="StobiSerif Regular"/>
          <w:sz w:val="24"/>
          <w:szCs w:val="24"/>
        </w:rPr>
        <w:t>.2019</w:t>
      </w:r>
    </w:p>
    <w:p w14:paraId="5D294497" w14:textId="77777777" w:rsidR="003F0B8D" w:rsidRPr="00C06EDE" w:rsidRDefault="003F0B8D" w:rsidP="003F0B8D">
      <w:pPr>
        <w:spacing w:after="0"/>
        <w:jc w:val="center"/>
        <w:rPr>
          <w:rFonts w:ascii="StobiSerif Regular" w:hAnsi="StobiSerif Regular"/>
          <w:color w:val="FF0000"/>
          <w:sz w:val="24"/>
          <w:szCs w:val="24"/>
        </w:rPr>
      </w:pPr>
    </w:p>
    <w:p w14:paraId="13394FD1" w14:textId="77777777" w:rsidR="000B4A46" w:rsidRPr="00C06EDE" w:rsidRDefault="000B4A46">
      <w:pPr>
        <w:spacing w:after="0"/>
        <w:jc w:val="center"/>
        <w:rPr>
          <w:rFonts w:ascii="StobiSerif Regular" w:hAnsi="StobiSerif Regular"/>
          <w:b/>
          <w:caps/>
          <w:color w:val="FF0000"/>
          <w:sz w:val="26"/>
          <w:szCs w:val="24"/>
          <w:rPrChange w:id="0" w:author="Samet Skenderi" w:date="2019-06-09T15:36:00Z">
            <w:rPr>
              <w:rFonts w:ascii="StobiSerif Regular" w:hAnsi="StobiSerif Regular"/>
              <w:b/>
              <w:color w:val="FF0000"/>
              <w:sz w:val="24"/>
              <w:szCs w:val="24"/>
            </w:rPr>
          </w:rPrChange>
        </w:rPr>
        <w:pPrChange w:id="1" w:author="Samet Skenderi" w:date="2019-06-09T15:35:00Z">
          <w:pPr>
            <w:jc w:val="center"/>
          </w:pPr>
        </w:pPrChange>
      </w:pPr>
      <w:r w:rsidRPr="00C06EDE">
        <w:rPr>
          <w:rFonts w:ascii="StobiSerif Regular" w:hAnsi="StobiSerif Regular"/>
          <w:b/>
          <w:caps/>
          <w:sz w:val="26"/>
          <w:szCs w:val="24"/>
          <w:rPrChange w:id="2" w:author="Samet Skenderi" w:date="2019-06-09T15:36:00Z">
            <w:rPr>
              <w:rFonts w:ascii="StobiSerif Regular" w:hAnsi="StobiSerif Regular"/>
              <w:b/>
              <w:sz w:val="24"/>
              <w:szCs w:val="24"/>
            </w:rPr>
          </w:rPrChange>
        </w:rPr>
        <w:t xml:space="preserve">Закон  за </w:t>
      </w:r>
      <w:ins w:id="3" w:author="Samet Skenderi" w:date="2019-06-09T13:19:00Z">
        <w:r w:rsidR="008E3D74" w:rsidRPr="00C06EDE">
          <w:rPr>
            <w:rFonts w:ascii="StobiSerif Regular" w:hAnsi="StobiSerif Regular"/>
            <w:b/>
            <w:caps/>
            <w:sz w:val="26"/>
            <w:szCs w:val="24"/>
            <w:rPrChange w:id="4" w:author="Samet Skenderi" w:date="2019-06-09T15:36:00Z">
              <w:rPr>
                <w:rFonts w:ascii="StobiSerif Regular" w:hAnsi="StobiSerif Regular"/>
                <w:b/>
                <w:sz w:val="24"/>
                <w:szCs w:val="24"/>
              </w:rPr>
            </w:rPrChange>
          </w:rPr>
          <w:t xml:space="preserve">регулирање на статусот на </w:t>
        </w:r>
      </w:ins>
      <w:r w:rsidRPr="00C06EDE">
        <w:rPr>
          <w:rFonts w:ascii="StobiSerif Regular" w:hAnsi="StobiSerif Regular"/>
          <w:b/>
          <w:caps/>
          <w:sz w:val="26"/>
          <w:szCs w:val="24"/>
          <w:rPrChange w:id="5" w:author="Samet Skenderi" w:date="2019-06-09T15:36:00Z">
            <w:rPr>
              <w:rFonts w:ascii="StobiSerif Regular" w:hAnsi="StobiSerif Regular"/>
              <w:b/>
              <w:sz w:val="24"/>
              <w:szCs w:val="24"/>
            </w:rPr>
          </w:rPrChange>
        </w:rPr>
        <w:t>лицата без регулиран граѓански статус</w:t>
      </w:r>
    </w:p>
    <w:p w14:paraId="18B7BB2D" w14:textId="77777777" w:rsidR="00C97D9D" w:rsidRPr="00C06EDE" w:rsidRDefault="00C97D9D">
      <w:pPr>
        <w:spacing w:after="0"/>
        <w:rPr>
          <w:ins w:id="6" w:author="Samet Skenderi" w:date="2019-06-09T15:31:00Z"/>
          <w:rFonts w:ascii="StobiSerif Regular" w:hAnsi="StobiSerif Regular"/>
          <w:b/>
          <w:sz w:val="24"/>
          <w:szCs w:val="24"/>
        </w:rPr>
        <w:pPrChange w:id="7" w:author="Samet Skenderi" w:date="2019-06-09T15:35:00Z">
          <w:pPr>
            <w:jc w:val="center"/>
          </w:pPr>
        </w:pPrChange>
      </w:pPr>
    </w:p>
    <w:p w14:paraId="5B94744E" w14:textId="77777777" w:rsidR="000B4A46" w:rsidRPr="00C06EDE" w:rsidRDefault="000B4A46">
      <w:pPr>
        <w:spacing w:after="0"/>
        <w:rPr>
          <w:rFonts w:ascii="StobiSerif Regular" w:hAnsi="StobiSerif Regular"/>
          <w:b/>
          <w:sz w:val="24"/>
          <w:szCs w:val="24"/>
          <w:rPrChange w:id="8" w:author="Samet Skenderi" w:date="2019-06-09T15:36:00Z">
            <w:rPr>
              <w:rFonts w:ascii="StobiSerif Regular" w:hAnsi="StobiSerif Regular"/>
              <w:sz w:val="24"/>
              <w:szCs w:val="24"/>
            </w:rPr>
          </w:rPrChange>
        </w:rPr>
        <w:pPrChange w:id="9" w:author="Samet Skenderi" w:date="2019-06-09T15:35:00Z">
          <w:pPr>
            <w:jc w:val="center"/>
          </w:pPr>
        </w:pPrChange>
      </w:pPr>
      <w:r w:rsidRPr="00C06EDE">
        <w:rPr>
          <w:rFonts w:ascii="StobiSerif Regular" w:hAnsi="StobiSerif Regular"/>
          <w:b/>
          <w:sz w:val="24"/>
          <w:szCs w:val="24"/>
          <w:rPrChange w:id="10" w:author="Samet Skenderi" w:date="2019-06-09T15:36:00Z">
            <w:rPr>
              <w:rFonts w:ascii="StobiSerif Regular" w:hAnsi="StobiSerif Regular"/>
              <w:sz w:val="24"/>
              <w:szCs w:val="24"/>
            </w:rPr>
          </w:rPrChange>
        </w:rPr>
        <w:t>I. ОПШТИ ОДРЕДБИ</w:t>
      </w:r>
    </w:p>
    <w:p w14:paraId="693EAEB3" w14:textId="77777777" w:rsidR="00C06EDE" w:rsidRDefault="00C06EDE">
      <w:pPr>
        <w:spacing w:after="0"/>
        <w:rPr>
          <w:ins w:id="11" w:author="Samet Skenderi" w:date="2019-06-09T15:37:00Z"/>
          <w:rFonts w:ascii="StobiSerif Regular" w:hAnsi="StobiSerif Regular"/>
          <w:b/>
          <w:caps/>
          <w:sz w:val="24"/>
          <w:szCs w:val="24"/>
        </w:rPr>
        <w:pPrChange w:id="12" w:author="Samet Skenderi" w:date="2019-06-09T15:35:00Z">
          <w:pPr>
            <w:jc w:val="center"/>
          </w:pPr>
        </w:pPrChange>
      </w:pPr>
    </w:p>
    <w:p w14:paraId="24C0E51E" w14:textId="77777777" w:rsidR="000B4A46" w:rsidRPr="00C06EDE" w:rsidRDefault="000B4A46">
      <w:pPr>
        <w:spacing w:after="0"/>
        <w:rPr>
          <w:rFonts w:ascii="StobiSerif Regular" w:hAnsi="StobiSerif Regular"/>
          <w:b/>
          <w:caps/>
          <w:sz w:val="24"/>
          <w:szCs w:val="24"/>
          <w:rPrChange w:id="13" w:author="Samet Skenderi" w:date="2019-06-09T15:36:00Z">
            <w:rPr>
              <w:rFonts w:ascii="StobiSerif Regular" w:hAnsi="StobiSerif Regular"/>
              <w:b/>
              <w:sz w:val="24"/>
              <w:szCs w:val="24"/>
            </w:rPr>
          </w:rPrChange>
        </w:rPr>
        <w:pPrChange w:id="14" w:author="Samet Skenderi" w:date="2019-06-09T15:35:00Z">
          <w:pPr>
            <w:jc w:val="center"/>
          </w:pPr>
        </w:pPrChange>
      </w:pPr>
      <w:r w:rsidRPr="00C06EDE">
        <w:rPr>
          <w:rFonts w:ascii="StobiSerif Regular" w:hAnsi="StobiSerif Regular"/>
          <w:b/>
          <w:caps/>
          <w:sz w:val="24"/>
          <w:szCs w:val="24"/>
          <w:rPrChange w:id="15" w:author="Samet Skenderi" w:date="2019-06-09T15:36:00Z">
            <w:rPr>
              <w:rFonts w:ascii="StobiSerif Regular" w:hAnsi="StobiSerif Regular"/>
              <w:b/>
              <w:sz w:val="24"/>
              <w:szCs w:val="24"/>
            </w:rPr>
          </w:rPrChange>
        </w:rPr>
        <w:t>Предмет на законот</w:t>
      </w:r>
    </w:p>
    <w:p w14:paraId="17226C71" w14:textId="77777777" w:rsidR="000B4A46" w:rsidRPr="00C06EDE" w:rsidRDefault="000B4A46">
      <w:pPr>
        <w:spacing w:after="0"/>
        <w:jc w:val="center"/>
        <w:rPr>
          <w:rFonts w:ascii="StobiSerif Regular" w:hAnsi="StobiSerif Regular"/>
          <w:b/>
          <w:sz w:val="24"/>
          <w:szCs w:val="24"/>
          <w:rPrChange w:id="16" w:author="Samet Skenderi" w:date="2019-06-09T15:36:00Z">
            <w:rPr>
              <w:rFonts w:ascii="StobiSerif Regular" w:hAnsi="StobiSerif Regular"/>
              <w:sz w:val="24"/>
              <w:szCs w:val="24"/>
            </w:rPr>
          </w:rPrChange>
        </w:rPr>
        <w:pPrChange w:id="17" w:author="Samet Skenderi" w:date="2019-06-09T15:35:00Z">
          <w:pPr>
            <w:jc w:val="center"/>
          </w:pPr>
        </w:pPrChange>
      </w:pPr>
      <w:r w:rsidRPr="00C06EDE">
        <w:rPr>
          <w:rFonts w:ascii="StobiSerif Regular" w:hAnsi="StobiSerif Regular"/>
          <w:b/>
          <w:sz w:val="24"/>
          <w:szCs w:val="24"/>
          <w:rPrChange w:id="18" w:author="Samet Skenderi" w:date="2019-06-09T15:36:00Z">
            <w:rPr>
              <w:rFonts w:ascii="StobiSerif Regular" w:hAnsi="StobiSerif Regular"/>
              <w:sz w:val="24"/>
              <w:szCs w:val="24"/>
            </w:rPr>
          </w:rPrChange>
        </w:rPr>
        <w:t>Член 1</w:t>
      </w:r>
    </w:p>
    <w:p w14:paraId="1EA6FBE7" w14:textId="77777777" w:rsidR="000B4A46" w:rsidRPr="00C06EDE" w:rsidRDefault="000B4A46">
      <w:pPr>
        <w:spacing w:after="0"/>
        <w:jc w:val="both"/>
        <w:rPr>
          <w:rFonts w:ascii="StobiSerif Regular" w:hAnsi="StobiSerif Regular"/>
          <w:color w:val="FF0000"/>
          <w:sz w:val="24"/>
          <w:szCs w:val="24"/>
        </w:rPr>
        <w:pPrChange w:id="19" w:author="Samet Skenderi" w:date="2019-06-09T15:35:00Z">
          <w:pPr>
            <w:jc w:val="both"/>
          </w:pPr>
        </w:pPrChange>
      </w:pPr>
      <w:r w:rsidRPr="00C06EDE">
        <w:rPr>
          <w:rFonts w:ascii="StobiSerif Regular" w:hAnsi="StobiSerif Regular"/>
          <w:sz w:val="24"/>
          <w:szCs w:val="24"/>
        </w:rPr>
        <w:t xml:space="preserve">Со овој Закон  се уредува начинот </w:t>
      </w:r>
      <w:ins w:id="20" w:author="Samet Skenderi" w:date="2019-06-09T13:22:00Z">
        <w:r w:rsidR="008E3D74" w:rsidRPr="00C06EDE">
          <w:rPr>
            <w:rFonts w:ascii="StobiSerif Regular" w:hAnsi="StobiSerif Regular"/>
            <w:sz w:val="24"/>
            <w:szCs w:val="24"/>
          </w:rPr>
          <w:t xml:space="preserve">и постапката </w:t>
        </w:r>
      </w:ins>
      <w:r w:rsidRPr="00C06EDE">
        <w:rPr>
          <w:rFonts w:ascii="StobiSerif Regular" w:hAnsi="StobiSerif Regular"/>
          <w:sz w:val="24"/>
          <w:szCs w:val="24"/>
        </w:rPr>
        <w:t>на прибирање и евиденција на  личните податоци</w:t>
      </w:r>
      <w:r w:rsidR="00087091" w:rsidRPr="00C06EDE">
        <w:rPr>
          <w:rFonts w:ascii="StobiSerif Regular" w:hAnsi="StobiSerif Regular"/>
          <w:sz w:val="24"/>
          <w:szCs w:val="24"/>
        </w:rPr>
        <w:t xml:space="preserve"> за лицата без регулиран граѓански статус</w:t>
      </w:r>
      <w:r w:rsidRPr="00C06EDE">
        <w:rPr>
          <w:rFonts w:ascii="StobiSerif Regular" w:hAnsi="StobiSerif Regular"/>
          <w:sz w:val="24"/>
          <w:szCs w:val="24"/>
        </w:rPr>
        <w:t>, видот</w:t>
      </w:r>
      <w:ins w:id="21" w:author="Samet Skenderi" w:date="2019-06-09T13:22:00Z">
        <w:r w:rsidR="008E3D74" w:rsidRPr="00C06EDE">
          <w:rPr>
            <w:rFonts w:ascii="StobiSerif Regular" w:hAnsi="StobiSerif Regular"/>
            <w:sz w:val="24"/>
            <w:szCs w:val="24"/>
          </w:rPr>
          <w:t xml:space="preserve"> </w:t>
        </w:r>
      </w:ins>
      <w:del w:id="22" w:author="Samet Skenderi" w:date="2019-06-09T13:22:00Z">
        <w:r w:rsidRPr="00C06EDE" w:rsidDel="008E3D74">
          <w:rPr>
            <w:rFonts w:ascii="StobiSerif Regular" w:hAnsi="StobiSerif Regular"/>
            <w:sz w:val="24"/>
            <w:szCs w:val="24"/>
          </w:rPr>
          <w:delText xml:space="preserve">  </w:delText>
        </w:r>
      </w:del>
      <w:r w:rsidRPr="00C06EDE">
        <w:rPr>
          <w:rFonts w:ascii="StobiSerif Regular" w:hAnsi="StobiSerif Regular"/>
          <w:sz w:val="24"/>
          <w:szCs w:val="24"/>
        </w:rPr>
        <w:t>на</w:t>
      </w:r>
      <w:r w:rsidR="006D2276" w:rsidRPr="00C06EDE">
        <w:rPr>
          <w:rFonts w:ascii="StobiSerif Regular" w:hAnsi="StobiSerif Regular"/>
          <w:sz w:val="24"/>
          <w:szCs w:val="24"/>
        </w:rPr>
        <w:t xml:space="preserve"> податоците што се евидентираат</w:t>
      </w:r>
      <w:ins w:id="23" w:author="Samet Skenderi" w:date="2019-06-09T13:23:00Z">
        <w:r w:rsidR="008E3D74" w:rsidRPr="00C06EDE">
          <w:rPr>
            <w:rFonts w:ascii="StobiSerif Regular" w:hAnsi="StobiSerif Regular"/>
            <w:sz w:val="24"/>
            <w:szCs w:val="24"/>
          </w:rPr>
          <w:t xml:space="preserve"> </w:t>
        </w:r>
      </w:ins>
      <w:del w:id="24" w:author="Samet Skenderi" w:date="2019-06-09T13:23:00Z">
        <w:r w:rsidR="00087091" w:rsidRPr="00C06EDE" w:rsidDel="008E3D74">
          <w:rPr>
            <w:rFonts w:ascii="StobiSerif Regular" w:hAnsi="StobiSerif Regular"/>
            <w:sz w:val="24"/>
            <w:szCs w:val="24"/>
          </w:rPr>
          <w:delText>,</w:delText>
        </w:r>
        <w:r w:rsidRPr="00C06EDE" w:rsidDel="008E3D74">
          <w:rPr>
            <w:rFonts w:ascii="StobiSerif Regular" w:hAnsi="StobiSerif Regular"/>
            <w:sz w:val="24"/>
            <w:szCs w:val="24"/>
          </w:rPr>
          <w:delText xml:space="preserve"> </w:delText>
        </w:r>
        <w:r w:rsidR="00087091" w:rsidRPr="00C06EDE" w:rsidDel="008E3D74">
          <w:rPr>
            <w:rFonts w:ascii="StobiSerif Regular" w:hAnsi="StobiSerif Regular"/>
            <w:sz w:val="24"/>
            <w:szCs w:val="24"/>
          </w:rPr>
          <w:delText>постапката (начинот) з</w:delText>
        </w:r>
        <w:r w:rsidR="00DE516D" w:rsidRPr="00C06EDE" w:rsidDel="008E3D74">
          <w:rPr>
            <w:rFonts w:ascii="StobiSerif Regular" w:hAnsi="StobiSerif Regular"/>
            <w:sz w:val="24"/>
            <w:szCs w:val="24"/>
          </w:rPr>
          <w:delText xml:space="preserve">а </w:delText>
        </w:r>
        <w:r w:rsidR="00087091" w:rsidRPr="00C06EDE" w:rsidDel="008E3D74">
          <w:rPr>
            <w:rFonts w:ascii="StobiSerif Regular" w:hAnsi="StobiSerif Regular"/>
            <w:sz w:val="24"/>
            <w:szCs w:val="24"/>
          </w:rPr>
          <w:delText xml:space="preserve">стекнување </w:delText>
        </w:r>
        <w:r w:rsidR="00DE516D" w:rsidRPr="00C06EDE" w:rsidDel="008E3D74">
          <w:rPr>
            <w:rFonts w:ascii="StobiSerif Regular" w:hAnsi="StobiSerif Regular"/>
            <w:sz w:val="24"/>
            <w:szCs w:val="24"/>
          </w:rPr>
          <w:delText>својство на лице со посебен гра</w:delText>
        </w:r>
        <w:r w:rsidR="00087091" w:rsidRPr="00C06EDE" w:rsidDel="008E3D74">
          <w:rPr>
            <w:rFonts w:ascii="StobiSerif Regular" w:hAnsi="StobiSerif Regular"/>
            <w:sz w:val="24"/>
            <w:szCs w:val="24"/>
          </w:rPr>
          <w:delText>ѓ</w:delText>
        </w:r>
        <w:r w:rsidR="00DE516D" w:rsidRPr="00C06EDE" w:rsidDel="008E3D74">
          <w:rPr>
            <w:rFonts w:ascii="StobiSerif Regular" w:hAnsi="StobiSerif Regular"/>
            <w:sz w:val="24"/>
            <w:szCs w:val="24"/>
          </w:rPr>
          <w:delText xml:space="preserve">ански  статус  </w:delText>
        </w:r>
        <w:r w:rsidR="00087091" w:rsidRPr="00C06EDE" w:rsidDel="008E3D74">
          <w:rPr>
            <w:rFonts w:ascii="StobiSerif Regular" w:hAnsi="StobiSerif Regular"/>
            <w:sz w:val="24"/>
            <w:szCs w:val="24"/>
          </w:rPr>
          <w:delText>з</w:delText>
        </w:r>
        <w:r w:rsidR="00DE516D" w:rsidRPr="00C06EDE" w:rsidDel="008E3D74">
          <w:rPr>
            <w:rFonts w:ascii="StobiSerif Regular" w:hAnsi="StobiSerif Regular"/>
            <w:sz w:val="24"/>
            <w:szCs w:val="24"/>
          </w:rPr>
          <w:delText xml:space="preserve">а лица  без регулиран </w:delText>
        </w:r>
        <w:r w:rsidR="00C81513" w:rsidRPr="00C06EDE" w:rsidDel="008E3D74">
          <w:rPr>
            <w:rFonts w:ascii="StobiSerif Regular" w:hAnsi="StobiSerif Regular"/>
            <w:sz w:val="24"/>
            <w:szCs w:val="24"/>
          </w:rPr>
          <w:delText xml:space="preserve"> </w:delText>
        </w:r>
        <w:r w:rsidR="004E28DD" w:rsidRPr="00C06EDE" w:rsidDel="008E3D74">
          <w:rPr>
            <w:rFonts w:ascii="StobiSerif Regular" w:hAnsi="StobiSerif Regular"/>
            <w:sz w:val="24"/>
            <w:szCs w:val="24"/>
          </w:rPr>
          <w:delText>граѓански статус</w:delText>
        </w:r>
        <w:r w:rsidRPr="00C06EDE" w:rsidDel="008E3D74">
          <w:rPr>
            <w:rFonts w:ascii="StobiSerif Regular" w:hAnsi="StobiSerif Regular"/>
            <w:sz w:val="24"/>
            <w:szCs w:val="24"/>
          </w:rPr>
          <w:delText xml:space="preserve"> </w:delText>
        </w:r>
      </w:del>
      <w:r w:rsidR="00DE516D" w:rsidRPr="00C06EDE">
        <w:rPr>
          <w:rFonts w:ascii="StobiSerif Regular" w:hAnsi="StobiSerif Regular"/>
          <w:sz w:val="24"/>
          <w:szCs w:val="24"/>
        </w:rPr>
        <w:t>и дополнителн</w:t>
      </w:r>
      <w:r w:rsidR="00087091" w:rsidRPr="00C06EDE">
        <w:rPr>
          <w:rFonts w:ascii="StobiSerif Regular" w:hAnsi="StobiSerif Regular"/>
          <w:sz w:val="24"/>
          <w:szCs w:val="24"/>
        </w:rPr>
        <w:t>иот</w:t>
      </w:r>
      <w:r w:rsidR="00DE516D" w:rsidRPr="00C06EDE">
        <w:rPr>
          <w:rFonts w:ascii="StobiSerif Regular" w:hAnsi="StobiSerif Regular"/>
          <w:sz w:val="24"/>
          <w:szCs w:val="24"/>
        </w:rPr>
        <w:t xml:space="preserve"> упис</w:t>
      </w:r>
      <w:r w:rsidR="00087091" w:rsidRPr="00C06EDE">
        <w:rPr>
          <w:rFonts w:ascii="StobiSerif Regular" w:hAnsi="StobiSerif Regular"/>
          <w:sz w:val="24"/>
          <w:szCs w:val="24"/>
        </w:rPr>
        <w:t xml:space="preserve"> на овие лица</w:t>
      </w:r>
      <w:r w:rsidR="00DE516D" w:rsidRPr="00C06EDE">
        <w:rPr>
          <w:rFonts w:ascii="StobiSerif Regular" w:hAnsi="StobiSerif Regular"/>
          <w:sz w:val="24"/>
          <w:szCs w:val="24"/>
        </w:rPr>
        <w:t xml:space="preserve"> во матична</w:t>
      </w:r>
      <w:r w:rsidR="00087091" w:rsidRPr="00C06EDE">
        <w:rPr>
          <w:rFonts w:ascii="StobiSerif Regular" w:hAnsi="StobiSerif Regular"/>
          <w:sz w:val="24"/>
          <w:szCs w:val="24"/>
        </w:rPr>
        <w:t>та</w:t>
      </w:r>
      <w:r w:rsidR="00DE516D" w:rsidRPr="00C06EDE">
        <w:rPr>
          <w:rFonts w:ascii="StobiSerif Regular" w:hAnsi="StobiSerif Regular"/>
          <w:sz w:val="24"/>
          <w:szCs w:val="24"/>
        </w:rPr>
        <w:t xml:space="preserve"> книга на родените согласно закон.</w:t>
      </w:r>
    </w:p>
    <w:p w14:paraId="071A8006" w14:textId="77777777" w:rsidR="00C97D9D" w:rsidRPr="00C06EDE" w:rsidRDefault="00C97D9D">
      <w:pPr>
        <w:spacing w:after="0"/>
        <w:rPr>
          <w:ins w:id="25" w:author="Samet Skenderi" w:date="2019-06-09T15:30:00Z"/>
          <w:rFonts w:ascii="StobiSerif Regular" w:eastAsia="Times New Roman" w:hAnsi="StobiSerif Regular" w:cs="Calibri"/>
          <w:b/>
          <w:caps/>
          <w:sz w:val="24"/>
          <w:szCs w:val="24"/>
        </w:rPr>
        <w:pPrChange w:id="26" w:author="Samet Skenderi" w:date="2019-06-09T15:35:00Z">
          <w:pPr>
            <w:jc w:val="center"/>
          </w:pPr>
        </w:pPrChange>
      </w:pPr>
    </w:p>
    <w:p w14:paraId="1EAE1503" w14:textId="77777777" w:rsidR="000B4A46" w:rsidRPr="00C06EDE" w:rsidRDefault="000B4A46">
      <w:pPr>
        <w:spacing w:after="0"/>
        <w:rPr>
          <w:rFonts w:ascii="StobiSerif Regular" w:eastAsia="Times New Roman" w:hAnsi="StobiSerif Regular" w:cs="Calibri"/>
          <w:b/>
          <w:caps/>
          <w:sz w:val="24"/>
          <w:szCs w:val="24"/>
          <w:rPrChange w:id="27" w:author="Samet Skenderi" w:date="2019-06-09T15:36:00Z">
            <w:rPr>
              <w:rFonts w:ascii="StobiSerif Regular" w:eastAsia="Times New Roman" w:hAnsi="StobiSerif Regular" w:cs="Calibri"/>
              <w:b/>
              <w:sz w:val="24"/>
              <w:szCs w:val="24"/>
            </w:rPr>
          </w:rPrChange>
        </w:rPr>
        <w:pPrChange w:id="28" w:author="Samet Skenderi" w:date="2019-06-09T15:35:00Z">
          <w:pPr>
            <w:jc w:val="center"/>
          </w:pPr>
        </w:pPrChange>
      </w:pPr>
      <w:r w:rsidRPr="00C06EDE">
        <w:rPr>
          <w:rFonts w:ascii="StobiSerif Regular" w:eastAsia="Times New Roman" w:hAnsi="StobiSerif Regular" w:cs="Calibri"/>
          <w:b/>
          <w:caps/>
          <w:sz w:val="24"/>
          <w:szCs w:val="24"/>
          <w:rPrChange w:id="29" w:author="Samet Skenderi" w:date="2019-06-09T15:36:00Z">
            <w:rPr>
              <w:rFonts w:ascii="StobiSerif Regular" w:eastAsia="Times New Roman" w:hAnsi="StobiSerif Regular" w:cs="Calibri"/>
              <w:b/>
              <w:sz w:val="24"/>
              <w:szCs w:val="24"/>
            </w:rPr>
          </w:rPrChange>
        </w:rPr>
        <w:t>Цел на законот</w:t>
      </w:r>
    </w:p>
    <w:p w14:paraId="1768DBB9" w14:textId="77777777" w:rsidR="000B4A46" w:rsidRPr="00C06EDE" w:rsidRDefault="000B4A46">
      <w:pPr>
        <w:spacing w:after="0"/>
        <w:jc w:val="center"/>
        <w:rPr>
          <w:rFonts w:ascii="StobiSerif Regular" w:eastAsia="Times New Roman" w:hAnsi="StobiSerif Regular" w:cs="Calibri"/>
          <w:b/>
          <w:sz w:val="24"/>
          <w:szCs w:val="24"/>
        </w:rPr>
        <w:pPrChange w:id="30" w:author="Samet Skenderi" w:date="2019-06-09T15:35:00Z">
          <w:pPr>
            <w:jc w:val="center"/>
          </w:pPr>
        </w:pPrChange>
      </w:pPr>
      <w:r w:rsidRPr="00C06EDE">
        <w:rPr>
          <w:rFonts w:ascii="StobiSerif Regular" w:eastAsia="Times New Roman" w:hAnsi="StobiSerif Regular" w:cs="Calibri"/>
          <w:b/>
          <w:sz w:val="24"/>
          <w:szCs w:val="24"/>
        </w:rPr>
        <w:t>Член 2</w:t>
      </w:r>
    </w:p>
    <w:p w14:paraId="2CC2148F" w14:textId="77777777" w:rsidR="000B4A46" w:rsidRPr="00A96911" w:rsidDel="00E3619E" w:rsidRDefault="000B4A46">
      <w:pPr>
        <w:tabs>
          <w:tab w:val="left" w:pos="4123"/>
        </w:tabs>
        <w:spacing w:after="0"/>
        <w:jc w:val="both"/>
        <w:rPr>
          <w:del w:id="31" w:author="Ramadan Berat" w:date="2019-06-10T10:07:00Z"/>
          <w:rFonts w:ascii="StobiSerif Regular" w:eastAsia="Times New Roman" w:hAnsi="StobiSerif Regular" w:cs="Calibri"/>
          <w:sz w:val="24"/>
          <w:szCs w:val="24"/>
        </w:rPr>
        <w:pPrChange w:id="32" w:author="Samet Skenderi" w:date="2019-06-09T15:35:00Z">
          <w:pPr>
            <w:tabs>
              <w:tab w:val="left" w:pos="4123"/>
            </w:tabs>
            <w:jc w:val="both"/>
          </w:pPr>
        </w:pPrChange>
      </w:pPr>
      <w:r w:rsidRPr="00004317">
        <w:rPr>
          <w:rFonts w:ascii="StobiSerif Regular" w:eastAsia="Times New Roman" w:hAnsi="StobiSerif Regular" w:cs="Calibri"/>
          <w:sz w:val="24"/>
          <w:szCs w:val="24"/>
        </w:rPr>
        <w:t xml:space="preserve">Цел на </w:t>
      </w:r>
      <w:r w:rsidR="00A3705C" w:rsidRPr="00004317">
        <w:rPr>
          <w:rFonts w:ascii="StobiSerif Regular" w:eastAsia="Times New Roman" w:hAnsi="StobiSerif Regular" w:cs="Calibri"/>
          <w:sz w:val="24"/>
          <w:szCs w:val="24"/>
        </w:rPr>
        <w:t>овој з</w:t>
      </w:r>
      <w:r w:rsidRPr="00004317">
        <w:rPr>
          <w:rFonts w:ascii="StobiSerif Regular" w:eastAsia="Times New Roman" w:hAnsi="StobiSerif Regular" w:cs="Calibri"/>
          <w:sz w:val="24"/>
          <w:szCs w:val="24"/>
        </w:rPr>
        <w:t>акон е</w:t>
      </w:r>
      <w:ins w:id="33" w:author="Samet Skenderi" w:date="2019-06-09T13:25:00Z">
        <w:r w:rsidR="008E3D74" w:rsidRPr="007C32F4">
          <w:rPr>
            <w:rFonts w:ascii="StobiSerif Regular" w:hAnsi="StobiSerif Regular"/>
            <w:sz w:val="24"/>
            <w:szCs w:val="24"/>
            <w:rPrChange w:id="34" w:author="Samet Skenderi" w:date="2019-06-11T09:28:00Z">
              <w:rPr/>
            </w:rPrChange>
          </w:rPr>
          <w:t xml:space="preserve"> </w:t>
        </w:r>
      </w:ins>
      <w:ins w:id="35" w:author="Ramadan Berat" w:date="2019-06-10T09:59:00Z">
        <w:r w:rsidR="008B3E13" w:rsidRPr="007C32F4">
          <w:rPr>
            <w:rFonts w:ascii="StobiSerif Regular" w:hAnsi="StobiSerif Regular"/>
            <w:sz w:val="24"/>
            <w:szCs w:val="24"/>
            <w:rPrChange w:id="36" w:author="Samet Skenderi" w:date="2019-06-11T09:28:00Z">
              <w:rPr/>
            </w:rPrChange>
          </w:rPr>
          <w:t>да се регулира статусот на лицата бе</w:t>
        </w:r>
      </w:ins>
      <w:ins w:id="37" w:author="Ramadan Berat" w:date="2019-06-10T10:00:00Z">
        <w:r w:rsidR="008B3E13" w:rsidRPr="007C32F4">
          <w:rPr>
            <w:rFonts w:ascii="StobiSerif Regular" w:hAnsi="StobiSerif Regular"/>
            <w:sz w:val="24"/>
            <w:szCs w:val="24"/>
            <w:rPrChange w:id="38" w:author="Samet Skenderi" w:date="2019-06-11T09:28:00Z">
              <w:rPr/>
            </w:rPrChange>
          </w:rPr>
          <w:t>з</w:t>
        </w:r>
      </w:ins>
      <w:ins w:id="39" w:author="Ramadan Berat" w:date="2019-06-10T09:59:00Z">
        <w:r w:rsidR="008B3E13" w:rsidRPr="007C32F4">
          <w:rPr>
            <w:rFonts w:ascii="StobiSerif Regular" w:hAnsi="StobiSerif Regular"/>
            <w:sz w:val="24"/>
            <w:szCs w:val="24"/>
            <w:rPrChange w:id="40" w:author="Samet Skenderi" w:date="2019-06-11T09:28:00Z">
              <w:rPr/>
            </w:rPrChange>
          </w:rPr>
          <w:t xml:space="preserve"> регулиран граѓански статус</w:t>
        </w:r>
      </w:ins>
      <w:ins w:id="41" w:author="Ramadan Berat" w:date="2019-06-10T10:01:00Z">
        <w:r w:rsidR="008B3E13" w:rsidRPr="007C32F4">
          <w:rPr>
            <w:rFonts w:ascii="StobiSerif Regular" w:hAnsi="StobiSerif Regular"/>
            <w:sz w:val="24"/>
            <w:szCs w:val="24"/>
            <w:rPrChange w:id="42" w:author="Samet Skenderi" w:date="2019-06-11T09:28:00Z">
              <w:rPr/>
            </w:rPrChange>
          </w:rPr>
          <w:t xml:space="preserve"> и да се стекнат со прв извод на родени</w:t>
        </w:r>
      </w:ins>
      <w:ins w:id="43" w:author="Ramadan Berat" w:date="2019-06-10T10:07:00Z">
        <w:r w:rsidR="00E3619E" w:rsidRPr="007C32F4">
          <w:rPr>
            <w:rFonts w:ascii="StobiSerif Regular" w:hAnsi="StobiSerif Regular"/>
            <w:sz w:val="24"/>
            <w:szCs w:val="24"/>
            <w:rPrChange w:id="44" w:author="Samet Skenderi" w:date="2019-06-11T09:28:00Z">
              <w:rPr/>
            </w:rPrChange>
          </w:rPr>
          <w:t>.</w:t>
        </w:r>
      </w:ins>
      <w:ins w:id="45" w:author="Ramadan Berat" w:date="2019-06-10T10:05:00Z">
        <w:r w:rsidR="005B21CA" w:rsidRPr="007C32F4">
          <w:rPr>
            <w:rFonts w:ascii="StobiSerif Regular" w:hAnsi="StobiSerif Regular"/>
            <w:sz w:val="24"/>
            <w:szCs w:val="24"/>
            <w:rPrChange w:id="46" w:author="Samet Skenderi" w:date="2019-06-11T09:28:00Z">
              <w:rPr/>
            </w:rPrChange>
          </w:rPr>
          <w:t xml:space="preserve"> </w:t>
        </w:r>
      </w:ins>
      <w:ins w:id="47" w:author="Samet Skenderi" w:date="2019-06-09T13:25:00Z">
        <w:del w:id="48" w:author="Ramadan Berat" w:date="2019-06-10T10:02:00Z">
          <w:r w:rsidR="008E3D74" w:rsidRPr="00004317" w:rsidDel="008B3E13">
            <w:rPr>
              <w:rFonts w:ascii="StobiSerif Regular" w:eastAsia="Times New Roman" w:hAnsi="StobiSerif Regular" w:cs="Calibri"/>
              <w:sz w:val="24"/>
              <w:szCs w:val="24"/>
            </w:rPr>
            <w:delText>лицата без регулиран граѓански статус да се</w:delText>
          </w:r>
        </w:del>
      </w:ins>
      <w:del w:id="49" w:author="Ramadan Berat" w:date="2019-06-10T10:02:00Z">
        <w:r w:rsidRPr="00A96911" w:rsidDel="008B3E13">
          <w:rPr>
            <w:rFonts w:ascii="StobiSerif Regular" w:eastAsia="Times New Roman" w:hAnsi="StobiSerif Regular" w:cs="Calibri"/>
            <w:sz w:val="24"/>
            <w:szCs w:val="24"/>
          </w:rPr>
          <w:delText xml:space="preserve"> ст</w:delText>
        </w:r>
        <w:r w:rsidR="00DE516D" w:rsidRPr="00A96911" w:rsidDel="008B3E13">
          <w:rPr>
            <w:rFonts w:ascii="StobiSerif Regular" w:eastAsia="Times New Roman" w:hAnsi="StobiSerif Regular" w:cs="Calibri"/>
            <w:sz w:val="24"/>
            <w:szCs w:val="24"/>
          </w:rPr>
          <w:delText>ек</w:delText>
        </w:r>
      </w:del>
      <w:ins w:id="50" w:author="Samet Skenderi" w:date="2019-06-09T13:25:00Z">
        <w:del w:id="51" w:author="Ramadan Berat" w:date="2019-06-10T10:02:00Z">
          <w:r w:rsidR="008E3D74" w:rsidRPr="00A96911" w:rsidDel="008B3E13">
            <w:rPr>
              <w:rFonts w:ascii="StobiSerif Regular" w:eastAsia="Times New Roman" w:hAnsi="StobiSerif Regular" w:cs="Calibri"/>
              <w:sz w:val="24"/>
              <w:szCs w:val="24"/>
            </w:rPr>
            <w:delText>нат си извод од матична книга на родени</w:delText>
          </w:r>
        </w:del>
      </w:ins>
      <w:del w:id="52" w:author="Ramadan Berat" w:date="2019-06-10T10:02:00Z">
        <w:r w:rsidR="00DE516D" w:rsidRPr="00A96911" w:rsidDel="008B3E13">
          <w:rPr>
            <w:rFonts w:ascii="StobiSerif Regular" w:eastAsia="Times New Roman" w:hAnsi="StobiSerif Regular" w:cs="Calibri"/>
            <w:sz w:val="24"/>
            <w:szCs w:val="24"/>
          </w:rPr>
          <w:delText xml:space="preserve">нување на својство на лице со посебен </w:delText>
        </w:r>
        <w:r w:rsidRPr="00A96911" w:rsidDel="008B3E13">
          <w:rPr>
            <w:rFonts w:ascii="StobiSerif Regular" w:eastAsia="Times New Roman" w:hAnsi="StobiSerif Regular" w:cs="Calibri"/>
            <w:sz w:val="24"/>
            <w:szCs w:val="24"/>
          </w:rPr>
          <w:delText xml:space="preserve">граѓански статус, </w:delText>
        </w:r>
      </w:del>
      <w:del w:id="53" w:author="Ramadan Berat" w:date="2019-06-10T10:07:00Z">
        <w:r w:rsidRPr="00A96911" w:rsidDel="00E3619E">
          <w:rPr>
            <w:rFonts w:ascii="StobiSerif Regular" w:eastAsia="Times New Roman" w:hAnsi="StobiSerif Regular" w:cs="Calibri"/>
            <w:sz w:val="24"/>
            <w:szCs w:val="24"/>
          </w:rPr>
          <w:delText>заради остварување на право</w:delText>
        </w:r>
      </w:del>
      <w:ins w:id="54" w:author="Samet Skenderi" w:date="2019-06-09T13:27:00Z">
        <w:del w:id="55" w:author="Ramadan Berat" w:date="2019-06-10T10:07:00Z">
          <w:r w:rsidR="008E3D74" w:rsidRPr="00A96911" w:rsidDel="00E3619E">
            <w:rPr>
              <w:rFonts w:ascii="StobiSerif Regular" w:eastAsia="Times New Roman" w:hAnsi="StobiSerif Regular" w:cs="Calibri"/>
              <w:sz w:val="24"/>
              <w:szCs w:val="24"/>
            </w:rPr>
            <w:delText>то</w:delText>
          </w:r>
        </w:del>
      </w:ins>
      <w:del w:id="56" w:author="Ramadan Berat" w:date="2019-06-10T10:07:00Z">
        <w:r w:rsidRPr="00A96911" w:rsidDel="00E3619E">
          <w:rPr>
            <w:rFonts w:ascii="StobiSerif Regular" w:eastAsia="Times New Roman" w:hAnsi="StobiSerif Regular" w:cs="Calibri"/>
            <w:sz w:val="24"/>
            <w:szCs w:val="24"/>
          </w:rPr>
          <w:delText xml:space="preserve"> </w:delText>
        </w:r>
      </w:del>
      <w:ins w:id="57" w:author="Samet Skenderi" w:date="2019-06-09T13:27:00Z">
        <w:del w:id="58" w:author="Ramadan Berat" w:date="2019-06-10T10:07:00Z">
          <w:r w:rsidR="008E3D74" w:rsidRPr="00A96911" w:rsidDel="00E3619E">
            <w:rPr>
              <w:rFonts w:ascii="StobiSerif Regular" w:eastAsia="Times New Roman" w:hAnsi="StobiSerif Regular" w:cs="Calibri"/>
              <w:sz w:val="24"/>
              <w:szCs w:val="24"/>
            </w:rPr>
            <w:delText xml:space="preserve">за </w:delText>
          </w:r>
          <w:r w:rsidR="008E3D74" w:rsidRPr="007C32F4" w:rsidDel="00E3619E">
            <w:rPr>
              <w:rFonts w:ascii="StobiSerif Regular" w:hAnsi="StobiSerif Regular"/>
              <w:sz w:val="24"/>
              <w:szCs w:val="24"/>
              <w:rPrChange w:id="59" w:author="Samet Skenderi" w:date="2019-06-11T09:28:00Z">
                <w:rPr>
                  <w:rFonts w:ascii="StobiSerif Regular" w:hAnsi="StobiSerif Regular"/>
                  <w:b/>
                  <w:sz w:val="24"/>
                  <w:szCs w:val="24"/>
                </w:rPr>
              </w:rPrChange>
            </w:rPr>
            <w:delText>регулиран граѓански статус</w:delText>
          </w:r>
        </w:del>
      </w:ins>
      <w:ins w:id="60" w:author="Samet Skenderi" w:date="2019-06-09T13:28:00Z">
        <w:del w:id="61" w:author="Ramadan Berat" w:date="2019-06-10T10:07:00Z">
          <w:r w:rsidR="008E3D74" w:rsidRPr="007C32F4" w:rsidDel="00E3619E">
            <w:rPr>
              <w:rFonts w:ascii="StobiSerif Regular" w:hAnsi="StobiSerif Regular"/>
              <w:sz w:val="24"/>
              <w:szCs w:val="24"/>
              <w:rPrChange w:id="62" w:author="Samet Skenderi" w:date="2019-06-11T09:28:00Z">
                <w:rPr>
                  <w:rFonts w:ascii="StobiSerif Regular" w:hAnsi="StobiSerif Regular"/>
                  <w:b/>
                  <w:sz w:val="24"/>
                  <w:szCs w:val="24"/>
                </w:rPr>
              </w:rPrChange>
            </w:rPr>
            <w:delText>.</w:delText>
          </w:r>
        </w:del>
      </w:ins>
      <w:ins w:id="63" w:author="Samet Skenderi" w:date="2019-06-09T13:27:00Z">
        <w:del w:id="64" w:author="Ramadan Berat" w:date="2019-06-10T10:07:00Z">
          <w:r w:rsidR="008E3D74" w:rsidRPr="00004317" w:rsidDel="00E3619E">
            <w:rPr>
              <w:rFonts w:ascii="StobiSerif Regular" w:eastAsia="Times New Roman" w:hAnsi="StobiSerif Regular" w:cs="Calibri"/>
              <w:sz w:val="24"/>
              <w:szCs w:val="24"/>
            </w:rPr>
            <w:delText xml:space="preserve"> </w:delText>
          </w:r>
        </w:del>
      </w:ins>
      <w:del w:id="65" w:author="Ramadan Berat" w:date="2019-06-10T10:07:00Z">
        <w:r w:rsidRPr="00004317" w:rsidDel="00E3619E">
          <w:rPr>
            <w:rFonts w:ascii="StobiSerif Regular" w:eastAsia="Times New Roman" w:hAnsi="StobiSerif Regular" w:cs="Calibri"/>
            <w:sz w:val="24"/>
            <w:szCs w:val="24"/>
          </w:rPr>
          <w:delText>за образование, здравствена заштита, социјална заштита и вработување со задо</w:delText>
        </w:r>
        <w:r w:rsidR="00DE516D" w:rsidRPr="00A96911" w:rsidDel="00E3619E">
          <w:rPr>
            <w:rFonts w:ascii="StobiSerif Regular" w:eastAsia="Times New Roman" w:hAnsi="StobiSerif Regular" w:cs="Calibri"/>
            <w:sz w:val="24"/>
            <w:szCs w:val="24"/>
          </w:rPr>
          <w:delText>лжително социјално осигурување согласно закон.</w:delText>
        </w:r>
      </w:del>
    </w:p>
    <w:p w14:paraId="2C9B8F50" w14:textId="77777777" w:rsidR="00C97D9D" w:rsidRPr="00C06EDE" w:rsidRDefault="00C97D9D">
      <w:pPr>
        <w:spacing w:after="0"/>
        <w:rPr>
          <w:ins w:id="66" w:author="Samet Skenderi" w:date="2019-06-09T15:30:00Z"/>
          <w:rFonts w:ascii="StobiSerif Regular" w:hAnsi="StobiSerif Regular"/>
          <w:caps/>
          <w:sz w:val="24"/>
          <w:szCs w:val="24"/>
          <w:rPrChange w:id="67" w:author="Samet Skenderi" w:date="2019-06-09T15:36:00Z">
            <w:rPr>
              <w:ins w:id="68" w:author="Samet Skenderi" w:date="2019-06-09T15:30:00Z"/>
              <w:rFonts w:ascii="StobiSerif Regular" w:hAnsi="StobiSerif Regular"/>
              <w:b/>
              <w:caps/>
              <w:sz w:val="24"/>
              <w:szCs w:val="24"/>
            </w:rPr>
          </w:rPrChange>
        </w:rPr>
        <w:pPrChange w:id="69" w:author="Samet Skenderi" w:date="2019-06-09T15:35:00Z">
          <w:pPr>
            <w:jc w:val="center"/>
          </w:pPr>
        </w:pPrChange>
      </w:pPr>
    </w:p>
    <w:p w14:paraId="66D5AFF9" w14:textId="77777777" w:rsidR="000B4A46" w:rsidRPr="00C06EDE" w:rsidRDefault="000B4A46">
      <w:pPr>
        <w:spacing w:after="0"/>
        <w:rPr>
          <w:rFonts w:ascii="StobiSerif Regular" w:hAnsi="StobiSerif Regular"/>
          <w:b/>
          <w:caps/>
          <w:sz w:val="24"/>
          <w:szCs w:val="24"/>
          <w:rPrChange w:id="70" w:author="Samet Skenderi" w:date="2019-06-09T15:36:00Z">
            <w:rPr>
              <w:rFonts w:ascii="StobiSerif Regular" w:hAnsi="StobiSerif Regular"/>
              <w:b/>
              <w:sz w:val="24"/>
              <w:szCs w:val="24"/>
            </w:rPr>
          </w:rPrChange>
        </w:rPr>
        <w:pPrChange w:id="71" w:author="Samet Skenderi" w:date="2019-06-09T15:35:00Z">
          <w:pPr>
            <w:jc w:val="center"/>
          </w:pPr>
        </w:pPrChange>
      </w:pPr>
      <w:r w:rsidRPr="00C06EDE">
        <w:rPr>
          <w:rFonts w:ascii="StobiSerif Regular" w:hAnsi="StobiSerif Regular"/>
          <w:b/>
          <w:caps/>
          <w:sz w:val="24"/>
          <w:szCs w:val="24"/>
          <w:rPrChange w:id="72" w:author="Samet Skenderi" w:date="2019-06-09T15:36:00Z">
            <w:rPr>
              <w:rFonts w:ascii="StobiSerif Regular" w:hAnsi="StobiSerif Regular"/>
              <w:b/>
              <w:sz w:val="24"/>
              <w:szCs w:val="24"/>
            </w:rPr>
          </w:rPrChange>
        </w:rPr>
        <w:t>Дефиниции</w:t>
      </w:r>
    </w:p>
    <w:p w14:paraId="2ECCE157" w14:textId="77777777" w:rsidR="000B4A46" w:rsidRPr="00C06EDE" w:rsidRDefault="000B4A46">
      <w:pPr>
        <w:spacing w:after="0"/>
        <w:jc w:val="center"/>
        <w:rPr>
          <w:rFonts w:ascii="StobiSerif Regular" w:hAnsi="StobiSerif Regular"/>
          <w:b/>
          <w:sz w:val="24"/>
          <w:szCs w:val="24"/>
        </w:rPr>
        <w:pPrChange w:id="73" w:author="Samet Skenderi" w:date="2019-06-09T15:35:00Z">
          <w:pPr>
            <w:jc w:val="center"/>
          </w:pPr>
        </w:pPrChange>
      </w:pPr>
      <w:r w:rsidRPr="00C06EDE">
        <w:rPr>
          <w:rFonts w:ascii="StobiSerif Regular" w:hAnsi="StobiSerif Regular"/>
          <w:b/>
          <w:sz w:val="24"/>
          <w:szCs w:val="24"/>
        </w:rPr>
        <w:t>Член 3</w:t>
      </w:r>
    </w:p>
    <w:p w14:paraId="04ED8014" w14:textId="77777777" w:rsidR="000B4A46" w:rsidRPr="00C06EDE" w:rsidRDefault="000B4A46">
      <w:pPr>
        <w:spacing w:after="0"/>
        <w:jc w:val="both"/>
        <w:rPr>
          <w:rFonts w:ascii="StobiSerif Regular" w:hAnsi="StobiSerif Regular"/>
          <w:sz w:val="24"/>
          <w:szCs w:val="24"/>
        </w:rPr>
        <w:pPrChange w:id="74" w:author="Samet Skenderi" w:date="2019-06-09T15:35:00Z">
          <w:pPr>
            <w:jc w:val="both"/>
          </w:pPr>
        </w:pPrChange>
      </w:pPr>
      <w:r w:rsidRPr="00C06EDE">
        <w:rPr>
          <w:rFonts w:ascii="StobiSerif Regular" w:hAnsi="StobiSerif Regular"/>
          <w:sz w:val="24"/>
          <w:szCs w:val="24"/>
        </w:rPr>
        <w:t>Одредени изрази употребени  во овој закон, го имаат следново значење:</w:t>
      </w:r>
    </w:p>
    <w:p w14:paraId="26573EF5" w14:textId="77777777" w:rsidR="000B4A46" w:rsidRPr="00C06EDE" w:rsidRDefault="000B4A46">
      <w:pPr>
        <w:spacing w:after="0"/>
        <w:jc w:val="both"/>
        <w:rPr>
          <w:rFonts w:ascii="StobiSerif Regular" w:hAnsi="StobiSerif Regular"/>
          <w:color w:val="FF0000"/>
          <w:sz w:val="24"/>
          <w:szCs w:val="24"/>
        </w:rPr>
        <w:pPrChange w:id="75" w:author="Samet Skenderi" w:date="2019-06-09T15:35:00Z">
          <w:pPr>
            <w:jc w:val="both"/>
          </w:pPr>
        </w:pPrChange>
      </w:pPr>
      <w:r w:rsidRPr="00C06EDE">
        <w:rPr>
          <w:rFonts w:ascii="StobiSerif Regular" w:hAnsi="StobiSerif Regular"/>
          <w:sz w:val="24"/>
          <w:szCs w:val="24"/>
        </w:rPr>
        <w:t xml:space="preserve">1. </w:t>
      </w:r>
      <w:r w:rsidRPr="00C06EDE">
        <w:rPr>
          <w:rFonts w:ascii="StobiSerif Regular" w:hAnsi="StobiSerif Regular"/>
          <w:b/>
          <w:sz w:val="24"/>
          <w:szCs w:val="24"/>
        </w:rPr>
        <w:t>„Лице без регулиран граѓански статус”</w:t>
      </w:r>
      <w:r w:rsidRPr="00C06EDE">
        <w:rPr>
          <w:rFonts w:ascii="StobiSerif Regular" w:hAnsi="StobiSerif Regular"/>
          <w:sz w:val="24"/>
          <w:szCs w:val="24"/>
        </w:rPr>
        <w:t xml:space="preserve"> е лице кое</w:t>
      </w:r>
      <w:r w:rsidR="004E28DD" w:rsidRPr="00C06EDE">
        <w:rPr>
          <w:rFonts w:ascii="StobiSerif Regular" w:hAnsi="StobiSerif Regular"/>
          <w:sz w:val="24"/>
          <w:szCs w:val="24"/>
        </w:rPr>
        <w:t xml:space="preserve"> живее на територија на Република Северна Македонија и/</w:t>
      </w:r>
      <w:del w:id="76" w:author="Samet Skenderi" w:date="2019-06-09T13:28:00Z">
        <w:r w:rsidR="004E28DD" w:rsidRPr="00C06EDE" w:rsidDel="008E3D74">
          <w:rPr>
            <w:rFonts w:ascii="StobiSerif Regular" w:hAnsi="StobiSerif Regular"/>
            <w:sz w:val="24"/>
            <w:szCs w:val="24"/>
          </w:rPr>
          <w:delText xml:space="preserve">или </w:delText>
        </w:r>
        <w:r w:rsidR="00C81513" w:rsidRPr="00C06EDE" w:rsidDel="008E3D74">
          <w:rPr>
            <w:rFonts w:ascii="StobiSerif Regular" w:hAnsi="StobiSerif Regular"/>
            <w:sz w:val="24"/>
            <w:szCs w:val="24"/>
          </w:rPr>
          <w:delText xml:space="preserve"> е</w:delText>
        </w:r>
      </w:del>
      <w:ins w:id="77" w:author="Samet Skenderi" w:date="2019-06-09T13:28:00Z">
        <w:r w:rsidR="008E3D74" w:rsidRPr="00C06EDE">
          <w:rPr>
            <w:rFonts w:ascii="StobiSerif Regular" w:hAnsi="StobiSerif Regular"/>
            <w:sz w:val="24"/>
            <w:szCs w:val="24"/>
          </w:rPr>
          <w:t>или е</w:t>
        </w:r>
      </w:ins>
      <w:r w:rsidR="00C81513" w:rsidRPr="00C06EDE">
        <w:rPr>
          <w:rFonts w:ascii="StobiSerif Regular" w:hAnsi="StobiSerif Regular"/>
          <w:sz w:val="24"/>
          <w:szCs w:val="24"/>
        </w:rPr>
        <w:t xml:space="preserve"> </w:t>
      </w:r>
      <w:r w:rsidR="004E28DD" w:rsidRPr="00C06EDE">
        <w:rPr>
          <w:rFonts w:ascii="StobiSerif Regular" w:hAnsi="StobiSerif Regular"/>
          <w:sz w:val="24"/>
          <w:szCs w:val="24"/>
        </w:rPr>
        <w:t xml:space="preserve">родено </w:t>
      </w:r>
      <w:r w:rsidRPr="00C06EDE">
        <w:rPr>
          <w:rFonts w:ascii="StobiSerif Regular" w:hAnsi="StobiSerif Regular"/>
          <w:sz w:val="24"/>
          <w:szCs w:val="24"/>
        </w:rPr>
        <w:t>на територијата на Република Северна Македонија, не</w:t>
      </w:r>
      <w:r w:rsidR="00A3705C" w:rsidRPr="00C06EDE">
        <w:rPr>
          <w:rFonts w:ascii="StobiSerif Regular" w:hAnsi="StobiSerif Regular"/>
          <w:sz w:val="24"/>
          <w:szCs w:val="24"/>
        </w:rPr>
        <w:t xml:space="preserve"> е запишано во матична книга на </w:t>
      </w:r>
      <w:del w:id="78" w:author="Samet Skenderi" w:date="2019-06-09T13:28:00Z">
        <w:r w:rsidR="00A3705C" w:rsidRPr="00C06EDE" w:rsidDel="008E3D74">
          <w:rPr>
            <w:rFonts w:ascii="StobiSerif Regular" w:hAnsi="StobiSerif Regular"/>
            <w:sz w:val="24"/>
            <w:szCs w:val="24"/>
          </w:rPr>
          <w:delText xml:space="preserve">родени </w:delText>
        </w:r>
        <w:r w:rsidRPr="00C06EDE" w:rsidDel="008E3D74">
          <w:rPr>
            <w:rFonts w:ascii="StobiSerif Regular" w:hAnsi="StobiSerif Regular"/>
            <w:sz w:val="24"/>
            <w:szCs w:val="24"/>
          </w:rPr>
          <w:delText xml:space="preserve"> и</w:delText>
        </w:r>
      </w:del>
      <w:ins w:id="79" w:author="Samet Skenderi" w:date="2019-06-09T13:28:00Z">
        <w:r w:rsidR="008E3D74" w:rsidRPr="00C06EDE">
          <w:rPr>
            <w:rFonts w:ascii="StobiSerif Regular" w:hAnsi="StobiSerif Regular"/>
            <w:sz w:val="24"/>
            <w:szCs w:val="24"/>
          </w:rPr>
          <w:t>родени и</w:t>
        </w:r>
      </w:ins>
      <w:r w:rsidRPr="00C06EDE">
        <w:rPr>
          <w:rFonts w:ascii="StobiSerif Regular" w:hAnsi="StobiSerif Regular"/>
          <w:sz w:val="24"/>
          <w:szCs w:val="24"/>
        </w:rPr>
        <w:t xml:space="preserve"> нема својство на странец со регулиран престој</w:t>
      </w:r>
      <w:r w:rsidR="00BE32E2" w:rsidRPr="00C06EDE">
        <w:rPr>
          <w:rFonts w:ascii="StobiSerif Regular" w:hAnsi="StobiSerif Regular"/>
          <w:sz w:val="24"/>
          <w:szCs w:val="24"/>
        </w:rPr>
        <w:t>.</w:t>
      </w:r>
    </w:p>
    <w:p w14:paraId="7C16FF9D" w14:textId="77777777" w:rsidR="000B4A46" w:rsidRPr="00C06EDE" w:rsidRDefault="000B4A46">
      <w:pPr>
        <w:spacing w:after="0"/>
        <w:jc w:val="both"/>
        <w:rPr>
          <w:rFonts w:ascii="StobiSerif Regular" w:hAnsi="StobiSerif Regular"/>
          <w:sz w:val="24"/>
          <w:szCs w:val="24"/>
        </w:rPr>
        <w:pPrChange w:id="80" w:author="Samet Skenderi" w:date="2019-06-09T15:35:00Z">
          <w:pPr>
            <w:jc w:val="both"/>
          </w:pPr>
        </w:pPrChange>
      </w:pPr>
      <w:r w:rsidRPr="00C06EDE">
        <w:rPr>
          <w:rFonts w:ascii="StobiSerif Regular" w:hAnsi="StobiSerif Regular"/>
          <w:sz w:val="24"/>
          <w:szCs w:val="24"/>
        </w:rPr>
        <w:t xml:space="preserve">2. </w:t>
      </w:r>
      <w:r w:rsidRPr="00C06EDE">
        <w:rPr>
          <w:rFonts w:ascii="StobiSerif Regular" w:hAnsi="StobiSerif Regular"/>
          <w:b/>
          <w:sz w:val="24"/>
          <w:szCs w:val="24"/>
        </w:rPr>
        <w:t>„Регистар за лица без регулиран граѓански статус”</w:t>
      </w:r>
      <w:r w:rsidRPr="00C06EDE">
        <w:rPr>
          <w:rFonts w:ascii="StobiSerif Regular" w:hAnsi="StobiSerif Regular"/>
          <w:sz w:val="24"/>
          <w:szCs w:val="24"/>
        </w:rPr>
        <w:t xml:space="preserve"> е пропишана евиденција </w:t>
      </w:r>
      <w:r w:rsidR="00BE32E2" w:rsidRPr="00C06EDE">
        <w:rPr>
          <w:rFonts w:ascii="StobiSerif Regular" w:hAnsi="StobiSerif Regular"/>
          <w:sz w:val="24"/>
          <w:szCs w:val="24"/>
        </w:rPr>
        <w:t xml:space="preserve">во електронска форма </w:t>
      </w:r>
      <w:r w:rsidRPr="00C06EDE">
        <w:rPr>
          <w:rFonts w:ascii="StobiSerif Regular" w:hAnsi="StobiSerif Regular"/>
          <w:sz w:val="24"/>
          <w:szCs w:val="24"/>
        </w:rPr>
        <w:t xml:space="preserve">за </w:t>
      </w:r>
      <w:r w:rsidR="00BE32E2" w:rsidRPr="00C06EDE">
        <w:rPr>
          <w:rFonts w:ascii="StobiSerif Regular" w:hAnsi="StobiSerif Regular"/>
          <w:sz w:val="24"/>
          <w:szCs w:val="24"/>
        </w:rPr>
        <w:t>привремено</w:t>
      </w:r>
      <w:r w:rsidRPr="00C06EDE">
        <w:rPr>
          <w:rFonts w:ascii="StobiSerif Regular" w:hAnsi="StobiSerif Regular"/>
          <w:sz w:val="24"/>
          <w:szCs w:val="24"/>
        </w:rPr>
        <w:t xml:space="preserve"> запишување на податоци на лица</w:t>
      </w:r>
      <w:r w:rsidR="004E28DD" w:rsidRPr="00C06EDE">
        <w:rPr>
          <w:rFonts w:ascii="StobiSerif Regular" w:hAnsi="StobiSerif Regular"/>
          <w:sz w:val="24"/>
          <w:szCs w:val="24"/>
        </w:rPr>
        <w:t xml:space="preserve"> без регулиран</w:t>
      </w:r>
      <w:r w:rsidRPr="00C06EDE">
        <w:rPr>
          <w:rFonts w:ascii="StobiSerif Regular" w:hAnsi="StobiSerif Regular"/>
          <w:sz w:val="24"/>
          <w:szCs w:val="24"/>
        </w:rPr>
        <w:t xml:space="preserve"> граѓански статус</w:t>
      </w:r>
      <w:r w:rsidR="00BE32E2" w:rsidRPr="00C06EDE">
        <w:rPr>
          <w:rFonts w:ascii="StobiSerif Regular" w:hAnsi="StobiSerif Regular"/>
          <w:sz w:val="24"/>
          <w:szCs w:val="24"/>
        </w:rPr>
        <w:t xml:space="preserve"> согласно овој закон.</w:t>
      </w:r>
    </w:p>
    <w:p w14:paraId="1959163C" w14:textId="77777777" w:rsidR="000B4A46" w:rsidRPr="00C06EDE" w:rsidRDefault="000B4A46">
      <w:pPr>
        <w:spacing w:after="0"/>
        <w:jc w:val="both"/>
        <w:rPr>
          <w:rFonts w:ascii="StobiSerif Regular" w:hAnsi="StobiSerif Regular"/>
          <w:sz w:val="24"/>
          <w:szCs w:val="24"/>
        </w:rPr>
        <w:pPrChange w:id="81" w:author="Samet Skenderi" w:date="2019-06-09T15:35:00Z">
          <w:pPr>
            <w:jc w:val="both"/>
          </w:pPr>
        </w:pPrChange>
      </w:pPr>
      <w:r w:rsidRPr="00C06EDE">
        <w:rPr>
          <w:rFonts w:ascii="StobiSerif Regular" w:hAnsi="StobiSerif Regular"/>
          <w:sz w:val="24"/>
          <w:szCs w:val="24"/>
        </w:rPr>
        <w:t xml:space="preserve">3. </w:t>
      </w:r>
      <w:r w:rsidRPr="00C06EDE">
        <w:rPr>
          <w:rFonts w:ascii="StobiSerif Regular" w:hAnsi="StobiSerif Regular"/>
          <w:b/>
          <w:sz w:val="24"/>
          <w:szCs w:val="24"/>
        </w:rPr>
        <w:t>„Посебна матична книга на родените”</w:t>
      </w:r>
      <w:r w:rsidRPr="00C06EDE">
        <w:rPr>
          <w:rFonts w:ascii="StobiSerif Regular" w:hAnsi="StobiSerif Regular"/>
          <w:sz w:val="24"/>
          <w:szCs w:val="24"/>
        </w:rPr>
        <w:t xml:space="preserve"> е книга на родените во која </w:t>
      </w:r>
      <w:ins w:id="82" w:author="Samet Skenderi" w:date="2019-06-09T13:29:00Z">
        <w:r w:rsidR="00E11E35" w:rsidRPr="00C06EDE">
          <w:rPr>
            <w:rFonts w:ascii="StobiSerif Regular" w:hAnsi="StobiSerif Regular"/>
            <w:sz w:val="24"/>
            <w:szCs w:val="24"/>
          </w:rPr>
          <w:t xml:space="preserve">времено </w:t>
        </w:r>
      </w:ins>
      <w:r w:rsidRPr="00C06EDE">
        <w:rPr>
          <w:rFonts w:ascii="StobiSerif Regular" w:hAnsi="StobiSerif Regular"/>
          <w:sz w:val="24"/>
          <w:szCs w:val="24"/>
        </w:rPr>
        <w:t>се вн</w:t>
      </w:r>
      <w:r w:rsidR="00A149D9" w:rsidRPr="00C06EDE">
        <w:rPr>
          <w:rFonts w:ascii="StobiSerif Regular" w:hAnsi="StobiSerif Regular"/>
          <w:sz w:val="24"/>
          <w:szCs w:val="24"/>
        </w:rPr>
        <w:t xml:space="preserve">есуваат податоци за лицата </w:t>
      </w:r>
      <w:r w:rsidR="00BE32E2" w:rsidRPr="00C06EDE">
        <w:rPr>
          <w:rFonts w:ascii="StobiSerif Regular" w:hAnsi="StobiSerif Regular"/>
          <w:sz w:val="24"/>
          <w:szCs w:val="24"/>
        </w:rPr>
        <w:t xml:space="preserve">со утврден </w:t>
      </w:r>
      <w:del w:id="83" w:author="Samet Skenderi" w:date="2019-06-09T13:30:00Z">
        <w:r w:rsidR="00BE32E2" w:rsidRPr="00C06EDE" w:rsidDel="00E11E35">
          <w:rPr>
            <w:rFonts w:ascii="StobiSerif Regular" w:hAnsi="StobiSerif Regular"/>
            <w:sz w:val="24"/>
            <w:szCs w:val="24"/>
          </w:rPr>
          <w:delText xml:space="preserve">посебен </w:delText>
        </w:r>
      </w:del>
      <w:ins w:id="84" w:author="Samet Skenderi" w:date="2019-06-09T13:30:00Z">
        <w:r w:rsidR="00E11E35" w:rsidRPr="00C06EDE">
          <w:rPr>
            <w:rFonts w:ascii="StobiSerif Regular" w:hAnsi="StobiSerif Regular"/>
            <w:sz w:val="24"/>
            <w:szCs w:val="24"/>
          </w:rPr>
          <w:t xml:space="preserve">времен </w:t>
        </w:r>
      </w:ins>
      <w:r w:rsidRPr="00C06EDE">
        <w:rPr>
          <w:rFonts w:ascii="StobiSerif Regular" w:hAnsi="StobiSerif Regular"/>
          <w:sz w:val="24"/>
          <w:szCs w:val="24"/>
        </w:rPr>
        <w:t>граѓански статус</w:t>
      </w:r>
      <w:r w:rsidR="00BE32E2" w:rsidRPr="00C06EDE">
        <w:rPr>
          <w:rFonts w:ascii="StobiSerif Regular" w:hAnsi="StobiSerif Regular"/>
          <w:sz w:val="24"/>
          <w:szCs w:val="24"/>
        </w:rPr>
        <w:t xml:space="preserve"> и</w:t>
      </w:r>
      <w:r w:rsidRPr="00C06EDE">
        <w:rPr>
          <w:rFonts w:ascii="StobiSerif Regular" w:hAnsi="StobiSerif Regular"/>
          <w:sz w:val="24"/>
          <w:szCs w:val="24"/>
        </w:rPr>
        <w:t xml:space="preserve"> врз основа на која се издава посебен извод од матична книга на родените </w:t>
      </w:r>
      <w:r w:rsidR="00BE32E2" w:rsidRPr="00C06EDE">
        <w:rPr>
          <w:rFonts w:ascii="StobiSerif Regular" w:hAnsi="StobiSerif Regular"/>
          <w:sz w:val="24"/>
          <w:szCs w:val="24"/>
        </w:rPr>
        <w:t>за овие лица со</w:t>
      </w:r>
      <w:r w:rsidRPr="00C06EDE">
        <w:rPr>
          <w:rFonts w:ascii="StobiSerif Regular" w:hAnsi="StobiSerif Regular"/>
          <w:sz w:val="24"/>
          <w:szCs w:val="24"/>
        </w:rPr>
        <w:t xml:space="preserve"> времен карактер. </w:t>
      </w:r>
    </w:p>
    <w:p w14:paraId="09B6BA5E" w14:textId="77777777" w:rsidR="00271D32" w:rsidRPr="00C06EDE" w:rsidRDefault="001A04F1">
      <w:pPr>
        <w:tabs>
          <w:tab w:val="left" w:pos="4123"/>
        </w:tabs>
        <w:spacing w:after="0"/>
        <w:jc w:val="both"/>
        <w:rPr>
          <w:rFonts w:ascii="StobiSerif Regular" w:eastAsia="Times New Roman" w:hAnsi="StobiSerif Regular" w:cs="Calibri"/>
          <w:sz w:val="24"/>
          <w:szCs w:val="24"/>
        </w:rPr>
        <w:pPrChange w:id="85" w:author="Samet Skenderi" w:date="2019-06-09T15:35:00Z">
          <w:pPr>
            <w:tabs>
              <w:tab w:val="left" w:pos="4123"/>
            </w:tabs>
            <w:jc w:val="both"/>
          </w:pPr>
        </w:pPrChange>
      </w:pPr>
      <w:r w:rsidRPr="00C06EDE">
        <w:rPr>
          <w:rFonts w:ascii="StobiSerif Regular" w:hAnsi="StobiSerif Regular"/>
          <w:sz w:val="24"/>
          <w:szCs w:val="24"/>
        </w:rPr>
        <w:t>4. „</w:t>
      </w:r>
      <w:r w:rsidRPr="00C06EDE">
        <w:rPr>
          <w:rFonts w:ascii="StobiSerif Regular" w:hAnsi="StobiSerif Regular"/>
          <w:b/>
          <w:sz w:val="24"/>
          <w:szCs w:val="24"/>
        </w:rPr>
        <w:t xml:space="preserve">Лице </w:t>
      </w:r>
      <w:del w:id="86" w:author="Samet Skenderi" w:date="2019-06-09T13:31:00Z">
        <w:r w:rsidRPr="00C06EDE" w:rsidDel="00E11E35">
          <w:rPr>
            <w:rFonts w:ascii="StobiSerif Regular" w:hAnsi="StobiSerif Regular"/>
            <w:b/>
            <w:sz w:val="24"/>
            <w:szCs w:val="24"/>
          </w:rPr>
          <w:delText>со посебен</w:delText>
        </w:r>
      </w:del>
      <w:ins w:id="87" w:author="Samet Skenderi" w:date="2019-06-09T13:31:00Z">
        <w:r w:rsidR="00E11E35" w:rsidRPr="00C06EDE">
          <w:rPr>
            <w:rFonts w:ascii="StobiSerif Regular" w:hAnsi="StobiSerif Regular"/>
            <w:b/>
            <w:sz w:val="24"/>
            <w:szCs w:val="24"/>
          </w:rPr>
          <w:t>во постапка за стекнување на</w:t>
        </w:r>
      </w:ins>
      <w:r w:rsidRPr="00C06EDE">
        <w:rPr>
          <w:rFonts w:ascii="StobiSerif Regular" w:hAnsi="StobiSerif Regular"/>
          <w:b/>
          <w:sz w:val="24"/>
          <w:szCs w:val="24"/>
        </w:rPr>
        <w:t xml:space="preserve"> граѓански статус</w:t>
      </w:r>
      <w:r w:rsidR="00561BD8" w:rsidRPr="00C06EDE">
        <w:rPr>
          <w:rFonts w:ascii="StobiSerif Regular" w:hAnsi="StobiSerif Regular"/>
          <w:b/>
          <w:sz w:val="24"/>
          <w:szCs w:val="24"/>
        </w:rPr>
        <w:t xml:space="preserve">“ </w:t>
      </w:r>
      <w:r w:rsidR="00561BD8" w:rsidRPr="00C06EDE">
        <w:rPr>
          <w:rFonts w:ascii="StobiSerif Regular" w:hAnsi="StobiSerif Regular"/>
          <w:sz w:val="24"/>
          <w:szCs w:val="24"/>
        </w:rPr>
        <w:t xml:space="preserve">е лице кое е запишано во </w:t>
      </w:r>
      <w:r w:rsidR="00BE32E2" w:rsidRPr="00C06EDE">
        <w:rPr>
          <w:rFonts w:ascii="StobiSerif Regular" w:hAnsi="StobiSerif Regular"/>
          <w:sz w:val="24"/>
          <w:szCs w:val="24"/>
        </w:rPr>
        <w:t xml:space="preserve">посебна матична книга на родените </w:t>
      </w:r>
      <w:ins w:id="88" w:author="Samet Skenderi" w:date="2019-06-09T13:33:00Z">
        <w:r w:rsidR="00E11E35" w:rsidRPr="00C06EDE">
          <w:rPr>
            <w:rFonts w:ascii="StobiSerif Regular" w:hAnsi="StobiSerif Regular"/>
            <w:sz w:val="24"/>
            <w:szCs w:val="24"/>
          </w:rPr>
          <w:t xml:space="preserve">на кого е започната постапката за </w:t>
        </w:r>
      </w:ins>
      <w:ins w:id="89" w:author="Samet Skenderi" w:date="2019-06-09T13:34:00Z">
        <w:r w:rsidR="00E11E35" w:rsidRPr="00C06EDE">
          <w:rPr>
            <w:rFonts w:ascii="StobiSerif Regular" w:hAnsi="StobiSerif Regular"/>
            <w:sz w:val="24"/>
            <w:szCs w:val="24"/>
          </w:rPr>
          <w:t>остварување на правото за регулиран граѓански статус</w:t>
        </w:r>
      </w:ins>
      <w:ins w:id="90" w:author="Samet Skenderi" w:date="2019-06-09T13:36:00Z">
        <w:r w:rsidR="00E11E35" w:rsidRPr="00C06EDE">
          <w:rPr>
            <w:rFonts w:ascii="StobiSerif Regular" w:hAnsi="StobiSerif Regular"/>
            <w:sz w:val="24"/>
            <w:szCs w:val="24"/>
          </w:rPr>
          <w:t>.</w:t>
        </w:r>
      </w:ins>
      <w:ins w:id="91" w:author="Samet Skenderi" w:date="2019-06-09T13:34:00Z">
        <w:r w:rsidR="00E11E35" w:rsidRPr="00C06EDE">
          <w:rPr>
            <w:rFonts w:ascii="StobiSerif Regular" w:hAnsi="StobiSerif Regular"/>
            <w:sz w:val="24"/>
            <w:szCs w:val="24"/>
          </w:rPr>
          <w:t xml:space="preserve"> </w:t>
        </w:r>
      </w:ins>
      <w:del w:id="92" w:author="Samet Skenderi" w:date="2019-06-09T13:33:00Z">
        <w:r w:rsidR="00271D32" w:rsidRPr="00C06EDE" w:rsidDel="00E11E35">
          <w:rPr>
            <w:rFonts w:ascii="StobiSerif Regular" w:hAnsi="StobiSerif Regular"/>
            <w:sz w:val="24"/>
            <w:szCs w:val="24"/>
          </w:rPr>
          <w:delText xml:space="preserve">и </w:delText>
        </w:r>
      </w:del>
      <w:del w:id="93" w:author="Samet Skenderi" w:date="2019-06-09T13:36:00Z">
        <w:r w:rsidR="00271D32" w:rsidRPr="00C06EDE" w:rsidDel="00E11E35">
          <w:rPr>
            <w:rFonts w:ascii="StobiSerif Regular" w:hAnsi="StobiSerif Regular"/>
            <w:sz w:val="24"/>
            <w:szCs w:val="24"/>
          </w:rPr>
          <w:delText xml:space="preserve">врз </w:delText>
        </w:r>
      </w:del>
      <w:del w:id="94" w:author="Samet Skenderi" w:date="2019-06-09T13:35:00Z">
        <w:r w:rsidR="00271D32" w:rsidRPr="00C06EDE" w:rsidDel="00E11E35">
          <w:rPr>
            <w:rFonts w:ascii="StobiSerif Regular" w:hAnsi="StobiSerif Regular"/>
            <w:sz w:val="24"/>
            <w:szCs w:val="24"/>
          </w:rPr>
          <w:delText>на што</w:delText>
        </w:r>
      </w:del>
      <w:del w:id="95" w:author="Samet Skenderi" w:date="2019-06-09T13:36:00Z">
        <w:r w:rsidR="00BE32E2" w:rsidRPr="00C06EDE" w:rsidDel="00E11E35">
          <w:rPr>
            <w:rFonts w:ascii="StobiSerif Regular" w:hAnsi="StobiSerif Regular"/>
            <w:sz w:val="24"/>
            <w:szCs w:val="24"/>
          </w:rPr>
          <w:delText xml:space="preserve"> може д</w:delText>
        </w:r>
        <w:r w:rsidR="001A5076" w:rsidRPr="00C06EDE" w:rsidDel="00E11E35">
          <w:rPr>
            <w:rFonts w:ascii="StobiSerif Regular" w:hAnsi="StobiSerif Regular"/>
            <w:sz w:val="24"/>
            <w:szCs w:val="24"/>
          </w:rPr>
          <w:delText xml:space="preserve">а </w:delText>
        </w:r>
        <w:r w:rsidR="00271D32" w:rsidRPr="00C06EDE" w:rsidDel="00E11E35">
          <w:rPr>
            <w:rFonts w:ascii="StobiSerif Regular" w:eastAsia="Times New Roman" w:hAnsi="StobiSerif Regular" w:cs="Calibri"/>
            <w:sz w:val="24"/>
            <w:szCs w:val="24"/>
          </w:rPr>
          <w:delText>остварува  право за образование, здравствена заштита, социјална заштита и вработување со задолжително социјално осигурување, до завршување на постапката за дополнителен упис во матична книга на родените согласно закон.</w:delText>
        </w:r>
      </w:del>
    </w:p>
    <w:p w14:paraId="42184EF6" w14:textId="77777777" w:rsidR="00660293" w:rsidRPr="00C06EDE" w:rsidDel="00C97D9D" w:rsidRDefault="00660293">
      <w:pPr>
        <w:spacing w:after="0"/>
        <w:rPr>
          <w:del w:id="96" w:author="Samet Skenderi" w:date="2019-06-09T15:29:00Z"/>
          <w:rFonts w:ascii="StobiSerif Regular" w:hAnsi="StobiSerif Regular"/>
          <w:caps/>
          <w:sz w:val="24"/>
          <w:szCs w:val="24"/>
        </w:rPr>
        <w:pPrChange w:id="97" w:author="Samet Skenderi" w:date="2019-06-09T15:35:00Z">
          <w:pPr>
            <w:jc w:val="center"/>
          </w:pPr>
        </w:pPrChange>
      </w:pPr>
    </w:p>
    <w:p w14:paraId="399A10A7" w14:textId="77777777" w:rsidR="000B4A46" w:rsidDel="00C06EDE" w:rsidRDefault="000B4A46">
      <w:pPr>
        <w:spacing w:after="0"/>
        <w:rPr>
          <w:del w:id="98" w:author="Samet Skenderi" w:date="2019-06-09T15:29:00Z"/>
          <w:rFonts w:ascii="StobiSerif Regular" w:eastAsia="Times New Roman" w:hAnsi="StobiSerif Regular" w:cs="Calibri"/>
          <w:b/>
          <w:caps/>
          <w:sz w:val="24"/>
          <w:szCs w:val="24"/>
        </w:rPr>
        <w:pPrChange w:id="99" w:author="Samet Skenderi" w:date="2019-06-09T15:35:00Z">
          <w:pPr>
            <w:jc w:val="center"/>
          </w:pPr>
        </w:pPrChange>
      </w:pPr>
    </w:p>
    <w:p w14:paraId="667DB5FA" w14:textId="77777777" w:rsidR="00C06EDE" w:rsidRPr="00C06EDE" w:rsidRDefault="00C06EDE">
      <w:pPr>
        <w:spacing w:after="0"/>
        <w:rPr>
          <w:ins w:id="100" w:author="Samet Skenderi" w:date="2019-06-09T15:37:00Z"/>
          <w:rFonts w:ascii="StobiSerif Regular" w:eastAsia="Times New Roman" w:hAnsi="StobiSerif Regular" w:cs="Calibri"/>
          <w:b/>
          <w:caps/>
          <w:sz w:val="24"/>
          <w:szCs w:val="24"/>
          <w:rPrChange w:id="101" w:author="Samet Skenderi" w:date="2019-06-09T15:36:00Z">
            <w:rPr>
              <w:ins w:id="102" w:author="Samet Skenderi" w:date="2019-06-09T15:37:00Z"/>
              <w:rFonts w:ascii="StobiSerif Regular" w:eastAsia="Times New Roman" w:hAnsi="StobiSerif Regular" w:cs="Calibri"/>
              <w:b/>
              <w:sz w:val="24"/>
              <w:szCs w:val="24"/>
            </w:rPr>
          </w:rPrChange>
        </w:rPr>
        <w:pPrChange w:id="103" w:author="Samet Skenderi" w:date="2019-06-09T15:35:00Z">
          <w:pPr>
            <w:jc w:val="both"/>
          </w:pPr>
        </w:pPrChange>
      </w:pPr>
    </w:p>
    <w:p w14:paraId="7FBB1374" w14:textId="77777777" w:rsidR="000B4A46" w:rsidRPr="00C06EDE" w:rsidDel="00C97D9D" w:rsidRDefault="000B4A46">
      <w:pPr>
        <w:spacing w:after="0"/>
        <w:rPr>
          <w:del w:id="104" w:author="Samet Skenderi" w:date="2019-06-09T15:29:00Z"/>
          <w:rFonts w:ascii="StobiSerif Regular" w:eastAsia="Times New Roman" w:hAnsi="StobiSerif Regular" w:cs="Calibri"/>
          <w:b/>
          <w:caps/>
          <w:sz w:val="24"/>
          <w:szCs w:val="24"/>
          <w:rPrChange w:id="105" w:author="Samet Skenderi" w:date="2019-06-09T15:36:00Z">
            <w:rPr>
              <w:del w:id="106" w:author="Samet Skenderi" w:date="2019-06-09T15:29:00Z"/>
              <w:rFonts w:ascii="StobiSerif Regular" w:eastAsia="Times New Roman" w:hAnsi="StobiSerif Regular" w:cs="Calibri"/>
              <w:b/>
              <w:sz w:val="24"/>
              <w:szCs w:val="24"/>
            </w:rPr>
          </w:rPrChange>
        </w:rPr>
        <w:pPrChange w:id="107" w:author="Samet Skenderi" w:date="2019-06-09T15:35:00Z">
          <w:pPr>
            <w:jc w:val="both"/>
          </w:pPr>
        </w:pPrChange>
      </w:pPr>
    </w:p>
    <w:p w14:paraId="46E64EF6" w14:textId="77777777" w:rsidR="000B4A46" w:rsidRPr="00C06EDE" w:rsidRDefault="000B4A46">
      <w:pPr>
        <w:spacing w:after="0"/>
        <w:rPr>
          <w:rFonts w:ascii="StobiSerif Regular" w:eastAsia="Times New Roman" w:hAnsi="StobiSerif Regular" w:cs="Calibri"/>
          <w:b/>
          <w:caps/>
          <w:sz w:val="24"/>
          <w:szCs w:val="24"/>
          <w:rPrChange w:id="108" w:author="Samet Skenderi" w:date="2019-06-09T15:36:00Z">
            <w:rPr>
              <w:rFonts w:ascii="StobiSerif Regular" w:eastAsia="Times New Roman" w:hAnsi="StobiSerif Regular" w:cs="Calibri"/>
              <w:b/>
              <w:sz w:val="24"/>
              <w:szCs w:val="24"/>
            </w:rPr>
          </w:rPrChange>
        </w:rPr>
        <w:pPrChange w:id="109" w:author="Samet Skenderi" w:date="2019-06-09T15:35:00Z">
          <w:pPr>
            <w:jc w:val="center"/>
          </w:pPr>
        </w:pPrChange>
      </w:pPr>
      <w:r w:rsidRPr="00C06EDE">
        <w:rPr>
          <w:rFonts w:ascii="StobiSerif Regular" w:eastAsia="Times New Roman" w:hAnsi="StobiSerif Regular" w:cs="Calibri"/>
          <w:b/>
          <w:caps/>
          <w:sz w:val="24"/>
          <w:szCs w:val="24"/>
          <w:rPrChange w:id="110" w:author="Samet Skenderi" w:date="2019-06-09T15:36:00Z">
            <w:rPr>
              <w:rFonts w:ascii="StobiSerif Regular" w:eastAsia="Times New Roman" w:hAnsi="StobiSerif Regular" w:cs="Calibri"/>
              <w:b/>
              <w:sz w:val="24"/>
              <w:szCs w:val="24"/>
            </w:rPr>
          </w:rPrChange>
        </w:rPr>
        <w:t>Примена на законот</w:t>
      </w:r>
    </w:p>
    <w:p w14:paraId="0C701D18" w14:textId="77777777" w:rsidR="000B4A46" w:rsidRPr="00C06EDE" w:rsidRDefault="000B4A46">
      <w:pPr>
        <w:tabs>
          <w:tab w:val="left" w:pos="2207"/>
        </w:tabs>
        <w:spacing w:after="0"/>
        <w:jc w:val="center"/>
        <w:rPr>
          <w:rFonts w:ascii="StobiSerif Regular" w:eastAsia="Times New Roman" w:hAnsi="StobiSerif Regular" w:cs="Calibri"/>
          <w:b/>
          <w:sz w:val="24"/>
          <w:szCs w:val="24"/>
        </w:rPr>
        <w:pPrChange w:id="111" w:author="Samet Skenderi" w:date="2019-06-09T15:35:00Z">
          <w:pPr>
            <w:tabs>
              <w:tab w:val="left" w:pos="2207"/>
            </w:tabs>
            <w:jc w:val="center"/>
          </w:pPr>
        </w:pPrChange>
      </w:pPr>
      <w:r w:rsidRPr="00C06EDE">
        <w:rPr>
          <w:rFonts w:ascii="StobiSerif Regular" w:eastAsia="Times New Roman" w:hAnsi="StobiSerif Regular" w:cs="Calibri"/>
          <w:b/>
          <w:sz w:val="24"/>
          <w:szCs w:val="24"/>
        </w:rPr>
        <w:t>Член 4</w:t>
      </w:r>
    </w:p>
    <w:p w14:paraId="4418E082" w14:textId="77777777" w:rsidR="006F4465" w:rsidRPr="00C06EDE" w:rsidRDefault="000B4A46">
      <w:pPr>
        <w:spacing w:after="0"/>
        <w:jc w:val="both"/>
        <w:rPr>
          <w:ins w:id="112" w:author="Samet Skenderi" w:date="2019-06-09T13:39:00Z"/>
          <w:rFonts w:ascii="StobiSerif Regular" w:eastAsia="Times New Roman" w:hAnsi="StobiSerif Regular" w:cstheme="minorHAnsi"/>
          <w:sz w:val="24"/>
          <w:szCs w:val="24"/>
        </w:rPr>
        <w:pPrChange w:id="113" w:author="Samet Skenderi" w:date="2019-06-09T15:35:00Z">
          <w:pPr>
            <w:jc w:val="both"/>
          </w:pPr>
        </w:pPrChange>
      </w:pPr>
      <w:r w:rsidRPr="00C06EDE">
        <w:rPr>
          <w:rFonts w:ascii="StobiSerif Regular" w:eastAsia="Times New Roman" w:hAnsi="StobiSerif Regular" w:cstheme="minorHAnsi"/>
          <w:sz w:val="24"/>
          <w:szCs w:val="24"/>
        </w:rPr>
        <w:t>Овој Зако</w:t>
      </w:r>
      <w:r w:rsidR="00A149D9" w:rsidRPr="00C06EDE">
        <w:rPr>
          <w:rFonts w:ascii="StobiSerif Regular" w:eastAsia="Times New Roman" w:hAnsi="StobiSerif Regular" w:cstheme="minorHAnsi"/>
          <w:sz w:val="24"/>
          <w:szCs w:val="24"/>
        </w:rPr>
        <w:t xml:space="preserve">н се применува на </w:t>
      </w:r>
      <w:r w:rsidR="00732B07" w:rsidRPr="00C06EDE">
        <w:rPr>
          <w:rFonts w:ascii="StobiSerif Regular" w:hAnsi="StobiSerif Regular" w:cstheme="minorHAnsi"/>
          <w:sz w:val="24"/>
          <w:szCs w:val="24"/>
        </w:rPr>
        <w:t>лица кои живеат и/или  се родени на територијата на Република Северна Македонија</w:t>
      </w:r>
      <w:r w:rsidR="00673083" w:rsidRPr="00C06EDE">
        <w:rPr>
          <w:rFonts w:ascii="StobiSerif Regular" w:hAnsi="StobiSerif Regular" w:cstheme="minorHAnsi"/>
          <w:sz w:val="24"/>
          <w:szCs w:val="24"/>
        </w:rPr>
        <w:t xml:space="preserve"> </w:t>
      </w:r>
      <w:r w:rsidR="00732B07" w:rsidRPr="00C06EDE">
        <w:rPr>
          <w:rFonts w:ascii="StobiSerif Regular" w:hAnsi="StobiSerif Regular" w:cstheme="minorHAnsi"/>
          <w:sz w:val="24"/>
          <w:szCs w:val="24"/>
        </w:rPr>
        <w:t xml:space="preserve">не се запишани во матична книга на родени </w:t>
      </w:r>
      <w:r w:rsidR="00BC08EC" w:rsidRPr="00C06EDE">
        <w:rPr>
          <w:rFonts w:ascii="StobiSerif Regular" w:hAnsi="StobiSerif Regular" w:cstheme="minorHAnsi"/>
          <w:sz w:val="24"/>
          <w:szCs w:val="24"/>
        </w:rPr>
        <w:lastRenderedPageBreak/>
        <w:t>согласно закон и</w:t>
      </w:r>
      <w:r w:rsidR="00732B07" w:rsidRPr="00C06EDE">
        <w:rPr>
          <w:rFonts w:ascii="StobiSerif Regular" w:hAnsi="StobiSerif Regular" w:cstheme="minorHAnsi"/>
          <w:sz w:val="24"/>
          <w:szCs w:val="24"/>
        </w:rPr>
        <w:t xml:space="preserve"> немаат својство на странец со регулиран престој</w:t>
      </w:r>
      <w:r w:rsidR="00673083" w:rsidRPr="00C06EDE">
        <w:rPr>
          <w:rFonts w:ascii="StobiSerif Regular" w:eastAsia="Times New Roman" w:hAnsi="StobiSerif Regular" w:cstheme="minorHAnsi"/>
          <w:sz w:val="24"/>
          <w:szCs w:val="24"/>
        </w:rPr>
        <w:t xml:space="preserve"> </w:t>
      </w:r>
      <w:r w:rsidR="00BC08EC" w:rsidRPr="00C06EDE">
        <w:rPr>
          <w:rFonts w:ascii="StobiSerif Regular" w:eastAsia="Times New Roman" w:hAnsi="StobiSerif Regular" w:cstheme="minorHAnsi"/>
          <w:sz w:val="24"/>
          <w:szCs w:val="24"/>
        </w:rPr>
        <w:t>а</w:t>
      </w:r>
      <w:r w:rsidR="00A149D9" w:rsidRPr="00C06EDE">
        <w:rPr>
          <w:rFonts w:ascii="StobiSerif Regular" w:eastAsia="Times New Roman" w:hAnsi="StobiSerif Regular" w:cstheme="minorHAnsi"/>
          <w:sz w:val="24"/>
          <w:szCs w:val="24"/>
        </w:rPr>
        <w:t xml:space="preserve"> се </w:t>
      </w:r>
      <w:r w:rsidRPr="00C06EDE">
        <w:rPr>
          <w:rFonts w:ascii="StobiSerif Regular" w:eastAsia="Times New Roman" w:hAnsi="StobiSerif Regular" w:cstheme="minorHAnsi"/>
          <w:sz w:val="24"/>
          <w:szCs w:val="24"/>
        </w:rPr>
        <w:t xml:space="preserve">евидентирани согласно </w:t>
      </w:r>
      <w:r w:rsidR="00732B07" w:rsidRPr="00C06EDE">
        <w:rPr>
          <w:rFonts w:ascii="StobiSerif Regular" w:eastAsia="Times New Roman" w:hAnsi="StobiSerif Regular" w:cstheme="minorHAnsi"/>
          <w:sz w:val="24"/>
          <w:szCs w:val="24"/>
        </w:rPr>
        <w:t>Ј</w:t>
      </w:r>
      <w:r w:rsidRPr="00C06EDE">
        <w:rPr>
          <w:rFonts w:ascii="StobiSerif Regular" w:eastAsia="Times New Roman" w:hAnsi="StobiSerif Regular" w:cstheme="minorHAnsi"/>
          <w:sz w:val="24"/>
          <w:szCs w:val="24"/>
        </w:rPr>
        <w:t>авниот повик</w:t>
      </w:r>
      <w:r w:rsidR="00A149D9" w:rsidRPr="00C06EDE">
        <w:rPr>
          <w:rFonts w:ascii="StobiSerif Regular" w:eastAsia="Times New Roman" w:hAnsi="StobiSerif Regular" w:cstheme="minorHAnsi"/>
          <w:color w:val="FF0000"/>
          <w:sz w:val="24"/>
          <w:szCs w:val="24"/>
        </w:rPr>
        <w:t xml:space="preserve"> </w:t>
      </w:r>
      <w:r w:rsidR="00A149D9" w:rsidRPr="00C06EDE">
        <w:rPr>
          <w:rFonts w:ascii="StobiSerif Regular" w:eastAsia="Times New Roman" w:hAnsi="StobiSerif Regular" w:cstheme="minorHAnsi"/>
          <w:sz w:val="24"/>
          <w:szCs w:val="24"/>
        </w:rPr>
        <w:t xml:space="preserve">објавен </w:t>
      </w:r>
      <w:r w:rsidR="00732B07" w:rsidRPr="00C06EDE">
        <w:rPr>
          <w:rFonts w:ascii="StobiSerif Regular" w:eastAsia="Times New Roman" w:hAnsi="StobiSerif Regular" w:cstheme="minorHAnsi"/>
          <w:sz w:val="24"/>
          <w:szCs w:val="24"/>
        </w:rPr>
        <w:t>од</w:t>
      </w:r>
      <w:r w:rsidR="00A149D9" w:rsidRPr="00C06EDE">
        <w:rPr>
          <w:rFonts w:ascii="StobiSerif Regular" w:eastAsia="Times New Roman" w:hAnsi="StobiSerif Regular" w:cstheme="minorHAnsi"/>
          <w:sz w:val="24"/>
          <w:szCs w:val="24"/>
        </w:rPr>
        <w:t xml:space="preserve"> 01.04.2018 до 01.11.2018</w:t>
      </w:r>
      <w:r w:rsidR="00732B07" w:rsidRPr="00C06EDE">
        <w:rPr>
          <w:rFonts w:ascii="StobiSerif Regular" w:eastAsia="Times New Roman" w:hAnsi="StobiSerif Regular" w:cstheme="minorHAnsi"/>
          <w:sz w:val="24"/>
          <w:szCs w:val="24"/>
        </w:rPr>
        <w:t xml:space="preserve"> година</w:t>
      </w:r>
      <w:ins w:id="114" w:author="Samet Skenderi" w:date="2019-06-09T13:37:00Z">
        <w:r w:rsidR="00E11E35" w:rsidRPr="00C06EDE">
          <w:rPr>
            <w:rFonts w:ascii="StobiSerif Regular" w:eastAsia="Times New Roman" w:hAnsi="StobiSerif Regular" w:cstheme="minorHAnsi"/>
            <w:sz w:val="24"/>
            <w:szCs w:val="24"/>
          </w:rPr>
          <w:t xml:space="preserve"> или </w:t>
        </w:r>
      </w:ins>
      <w:ins w:id="115" w:author="Ramadan Berat" w:date="2019-06-10T10:11:00Z">
        <w:r w:rsidR="008A26E9" w:rsidRPr="00C06EDE">
          <w:rPr>
            <w:rFonts w:ascii="StobiSerif Regular" w:eastAsia="Times New Roman" w:hAnsi="StobiSerif Regular" w:cstheme="minorHAnsi"/>
            <w:sz w:val="24"/>
            <w:szCs w:val="24"/>
          </w:rPr>
          <w:t xml:space="preserve">дополнително </w:t>
        </w:r>
      </w:ins>
      <w:ins w:id="116" w:author="Samet Skenderi" w:date="2019-06-09T13:37:00Z">
        <w:r w:rsidR="00E11E35" w:rsidRPr="00C06EDE">
          <w:rPr>
            <w:rFonts w:ascii="StobiSerif Regular" w:eastAsia="Times New Roman" w:hAnsi="StobiSerif Regular" w:cstheme="minorHAnsi"/>
            <w:sz w:val="24"/>
            <w:szCs w:val="24"/>
          </w:rPr>
          <w:t>се идентифи</w:t>
        </w:r>
      </w:ins>
      <w:ins w:id="117" w:author="Ramadan Berat" w:date="2019-06-10T10:11:00Z">
        <w:r w:rsidR="008A26E9">
          <w:rPr>
            <w:rFonts w:ascii="StobiSerif Regular" w:eastAsia="Times New Roman" w:hAnsi="StobiSerif Regular" w:cstheme="minorHAnsi"/>
            <w:sz w:val="24"/>
            <w:szCs w:val="24"/>
          </w:rPr>
          <w:t>кувани</w:t>
        </w:r>
      </w:ins>
      <w:ins w:id="118" w:author="Samet Skenderi" w:date="2019-06-09T13:37:00Z">
        <w:del w:id="119" w:author="Ramadan Berat" w:date="2019-06-10T10:11:00Z">
          <w:r w:rsidR="00E11E35" w:rsidRPr="00C06EDE" w:rsidDel="008A26E9">
            <w:rPr>
              <w:rFonts w:ascii="StobiSerif Regular" w:eastAsia="Times New Roman" w:hAnsi="StobiSerif Regular" w:cstheme="minorHAnsi"/>
              <w:sz w:val="24"/>
              <w:szCs w:val="24"/>
            </w:rPr>
            <w:delText>цирани</w:delText>
          </w:r>
        </w:del>
        <w:r w:rsidR="00E11E35" w:rsidRPr="00C06EDE">
          <w:rPr>
            <w:rFonts w:ascii="StobiSerif Regular" w:eastAsia="Times New Roman" w:hAnsi="StobiSerif Regular" w:cstheme="minorHAnsi"/>
            <w:sz w:val="24"/>
            <w:szCs w:val="24"/>
          </w:rPr>
          <w:t xml:space="preserve"> </w:t>
        </w:r>
        <w:del w:id="120" w:author="Ramadan Berat" w:date="2019-06-10T10:11:00Z">
          <w:r w:rsidR="00E11E35" w:rsidRPr="00C06EDE" w:rsidDel="008A26E9">
            <w:rPr>
              <w:rFonts w:ascii="StobiSerif Regular" w:eastAsia="Times New Roman" w:hAnsi="StobiSerif Regular" w:cstheme="minorHAnsi"/>
              <w:sz w:val="24"/>
              <w:szCs w:val="24"/>
            </w:rPr>
            <w:delText xml:space="preserve">дополнително </w:delText>
          </w:r>
        </w:del>
        <w:r w:rsidR="00E11E35" w:rsidRPr="00C06EDE">
          <w:rPr>
            <w:rFonts w:ascii="StobiSerif Regular" w:eastAsia="Times New Roman" w:hAnsi="StobiSerif Regular" w:cstheme="minorHAnsi"/>
            <w:sz w:val="24"/>
            <w:szCs w:val="24"/>
          </w:rPr>
          <w:t>од страна на органите на Република Северна Македонија во постапка утврдена со овој Закон</w:t>
        </w:r>
      </w:ins>
      <w:r w:rsidR="00673083" w:rsidRPr="00C06EDE">
        <w:rPr>
          <w:rFonts w:ascii="StobiSerif Regular" w:eastAsia="Times New Roman" w:hAnsi="StobiSerif Regular" w:cstheme="minorHAnsi"/>
          <w:sz w:val="24"/>
          <w:szCs w:val="24"/>
        </w:rPr>
        <w:t>.</w:t>
      </w:r>
      <w:r w:rsidR="000A2EA2" w:rsidRPr="00C06EDE">
        <w:rPr>
          <w:rFonts w:ascii="StobiSerif Regular" w:eastAsia="Times New Roman" w:hAnsi="StobiSerif Regular" w:cstheme="minorHAnsi"/>
          <w:sz w:val="24"/>
          <w:szCs w:val="24"/>
        </w:rPr>
        <w:t xml:space="preserve"> </w:t>
      </w:r>
      <w:ins w:id="121" w:author="Ramadan Berat" w:date="2019-06-10T10:11:00Z">
        <w:r w:rsidR="008A26E9">
          <w:rPr>
            <w:rFonts w:ascii="StobiSerif Regular" w:eastAsia="Times New Roman" w:hAnsi="StobiSerif Regular" w:cstheme="minorHAnsi"/>
            <w:sz w:val="24"/>
            <w:szCs w:val="24"/>
          </w:rPr>
          <w:t xml:space="preserve"> </w:t>
        </w:r>
      </w:ins>
    </w:p>
    <w:p w14:paraId="0969BD50" w14:textId="77777777" w:rsidR="004E2CE5" w:rsidRPr="00C06EDE" w:rsidRDefault="00673083">
      <w:pPr>
        <w:spacing w:after="0"/>
        <w:jc w:val="both"/>
        <w:rPr>
          <w:rFonts w:ascii="StobiSerif Regular" w:hAnsi="StobiSerif Regular" w:cstheme="minorHAnsi"/>
          <w:sz w:val="24"/>
          <w:szCs w:val="24"/>
        </w:rPr>
        <w:pPrChange w:id="122" w:author="Samet Skenderi" w:date="2019-06-09T15:35:00Z">
          <w:pPr>
            <w:jc w:val="both"/>
          </w:pPr>
        </w:pPrChange>
      </w:pPr>
      <w:r w:rsidRPr="00C06EDE">
        <w:rPr>
          <w:rFonts w:ascii="StobiSerif Regular" w:eastAsia="Times New Roman" w:hAnsi="StobiSerif Regular" w:cstheme="minorHAnsi"/>
          <w:sz w:val="24"/>
          <w:szCs w:val="24"/>
        </w:rPr>
        <w:t>Овој закон се применува</w:t>
      </w:r>
      <w:r w:rsidR="00732B07" w:rsidRPr="00C06EDE">
        <w:rPr>
          <w:rFonts w:ascii="StobiSerif Regular" w:eastAsia="Times New Roman" w:hAnsi="StobiSerif Regular" w:cstheme="minorHAnsi"/>
          <w:sz w:val="24"/>
          <w:szCs w:val="24"/>
        </w:rPr>
        <w:t xml:space="preserve"> </w:t>
      </w:r>
      <w:r w:rsidRPr="00C06EDE">
        <w:rPr>
          <w:rFonts w:ascii="StobiSerif Regular" w:eastAsia="Times New Roman" w:hAnsi="StobiSerif Regular" w:cstheme="minorHAnsi"/>
          <w:sz w:val="24"/>
          <w:szCs w:val="24"/>
        </w:rPr>
        <w:t xml:space="preserve">и на </w:t>
      </w:r>
      <w:r w:rsidR="004E2CE5" w:rsidRPr="00C06EDE">
        <w:rPr>
          <w:rFonts w:ascii="StobiSerif Regular" w:eastAsia="Times New Roman" w:hAnsi="StobiSerif Regular" w:cstheme="minorHAnsi"/>
          <w:sz w:val="24"/>
          <w:szCs w:val="24"/>
        </w:rPr>
        <w:t xml:space="preserve">лицата </w:t>
      </w:r>
      <w:r w:rsidRPr="00C06EDE">
        <w:rPr>
          <w:rFonts w:ascii="StobiSerif Regular" w:eastAsia="Times New Roman" w:hAnsi="StobiSerif Regular" w:cstheme="minorHAnsi"/>
          <w:sz w:val="24"/>
          <w:szCs w:val="24"/>
        </w:rPr>
        <w:t xml:space="preserve">за </w:t>
      </w:r>
      <w:r w:rsidR="00A149D9" w:rsidRPr="00C06EDE">
        <w:rPr>
          <w:rFonts w:ascii="StobiSerif Regular" w:eastAsia="Times New Roman" w:hAnsi="StobiSerif Regular" w:cstheme="minorHAnsi"/>
          <w:sz w:val="24"/>
          <w:szCs w:val="24"/>
        </w:rPr>
        <w:t xml:space="preserve">кои </w:t>
      </w:r>
      <w:r w:rsidRPr="00C06EDE">
        <w:rPr>
          <w:rFonts w:ascii="StobiSerif Regular" w:eastAsia="Times New Roman" w:hAnsi="StobiSerif Regular" w:cstheme="minorHAnsi"/>
          <w:sz w:val="24"/>
          <w:szCs w:val="24"/>
        </w:rPr>
        <w:t xml:space="preserve">е во тек </w:t>
      </w:r>
      <w:r w:rsidR="004E2CE5" w:rsidRPr="00C06EDE">
        <w:rPr>
          <w:rFonts w:ascii="StobiSerif Regular" w:eastAsia="Times New Roman" w:hAnsi="StobiSerif Regular" w:cstheme="minorHAnsi"/>
          <w:sz w:val="24"/>
          <w:szCs w:val="24"/>
        </w:rPr>
        <w:t xml:space="preserve"> постапк</w:t>
      </w:r>
      <w:r w:rsidRPr="00C06EDE">
        <w:rPr>
          <w:rFonts w:ascii="StobiSerif Regular" w:eastAsia="Times New Roman" w:hAnsi="StobiSerif Regular" w:cstheme="minorHAnsi"/>
          <w:sz w:val="24"/>
          <w:szCs w:val="24"/>
        </w:rPr>
        <w:t xml:space="preserve">а </w:t>
      </w:r>
      <w:r w:rsidR="004E2CE5" w:rsidRPr="00C06EDE">
        <w:rPr>
          <w:rFonts w:ascii="StobiSerif Regular" w:eastAsia="Times New Roman" w:hAnsi="StobiSerif Regular" w:cstheme="minorHAnsi"/>
          <w:sz w:val="24"/>
          <w:szCs w:val="24"/>
        </w:rPr>
        <w:t xml:space="preserve">за дополнителен упис </w:t>
      </w:r>
      <w:r w:rsidR="00732B07" w:rsidRPr="00C06EDE">
        <w:rPr>
          <w:rFonts w:ascii="StobiSerif Regular" w:eastAsia="Times New Roman" w:hAnsi="StobiSerif Regular" w:cstheme="minorHAnsi"/>
          <w:sz w:val="24"/>
          <w:szCs w:val="24"/>
        </w:rPr>
        <w:t xml:space="preserve">во матична книга на родени пред објавување </w:t>
      </w:r>
      <w:r w:rsidR="00732B07" w:rsidRPr="00C06EDE">
        <w:rPr>
          <w:rFonts w:ascii="StobiSerif Regular" w:hAnsi="StobiSerif Regular" w:cstheme="minorHAnsi"/>
          <w:sz w:val="24"/>
          <w:szCs w:val="24"/>
        </w:rPr>
        <w:t xml:space="preserve">на </w:t>
      </w:r>
      <w:r w:rsidR="000A2EA2" w:rsidRPr="00C06EDE">
        <w:rPr>
          <w:rFonts w:ascii="StobiSerif Regular" w:hAnsi="StobiSerif Regular" w:cstheme="minorHAnsi"/>
          <w:sz w:val="24"/>
          <w:szCs w:val="24"/>
        </w:rPr>
        <w:t>Ј</w:t>
      </w:r>
      <w:r w:rsidR="004E2CE5" w:rsidRPr="00C06EDE">
        <w:rPr>
          <w:rFonts w:ascii="StobiSerif Regular" w:hAnsi="StobiSerif Regular" w:cstheme="minorHAnsi"/>
          <w:sz w:val="24"/>
          <w:szCs w:val="24"/>
        </w:rPr>
        <w:t>авниот повик</w:t>
      </w:r>
      <w:r w:rsidR="00732B07" w:rsidRPr="00C06EDE">
        <w:rPr>
          <w:rFonts w:ascii="StobiSerif Regular" w:hAnsi="StobiSerif Regular" w:cstheme="minorHAnsi"/>
          <w:sz w:val="24"/>
          <w:szCs w:val="24"/>
        </w:rPr>
        <w:t xml:space="preserve"> </w:t>
      </w:r>
      <w:r w:rsidR="004E2CE5" w:rsidRPr="00C06EDE">
        <w:rPr>
          <w:rFonts w:ascii="StobiSerif Regular" w:hAnsi="StobiSerif Regular" w:cstheme="minorHAnsi"/>
          <w:sz w:val="24"/>
          <w:szCs w:val="24"/>
        </w:rPr>
        <w:t>и децата кои се родени по завршувањето на јавниот повик</w:t>
      </w:r>
      <w:r w:rsidR="00D87901" w:rsidRPr="00C06EDE">
        <w:rPr>
          <w:rFonts w:ascii="StobiSerif Regular" w:hAnsi="StobiSerif Regular" w:cstheme="minorHAnsi"/>
          <w:sz w:val="24"/>
          <w:szCs w:val="24"/>
        </w:rPr>
        <w:t xml:space="preserve"> </w:t>
      </w:r>
      <w:r w:rsidR="00BC08EC" w:rsidRPr="00C06EDE">
        <w:rPr>
          <w:rFonts w:ascii="StobiSerif Regular" w:hAnsi="StobiSerif Regular" w:cstheme="minorHAnsi"/>
          <w:sz w:val="24"/>
          <w:szCs w:val="24"/>
        </w:rPr>
        <w:t>а</w:t>
      </w:r>
      <w:r w:rsidR="00D87901" w:rsidRPr="00C06EDE">
        <w:rPr>
          <w:rFonts w:ascii="StobiSerif Regular" w:hAnsi="StobiSerif Regular" w:cstheme="minorHAnsi"/>
          <w:sz w:val="24"/>
          <w:szCs w:val="24"/>
        </w:rPr>
        <w:t xml:space="preserve"> не исполнуваат услови за запишување во матична книга на родените согласно закон.</w:t>
      </w:r>
    </w:p>
    <w:p w14:paraId="3890509F" w14:textId="77777777" w:rsidR="00BC08EC" w:rsidRPr="00C06EDE" w:rsidDel="006F4465" w:rsidRDefault="00BC08EC">
      <w:pPr>
        <w:spacing w:after="0"/>
        <w:jc w:val="both"/>
        <w:rPr>
          <w:del w:id="123" w:author="Samet Skenderi" w:date="2019-06-09T13:40:00Z"/>
          <w:rFonts w:ascii="StobiSerif Regular" w:hAnsi="StobiSerif Regular" w:cstheme="minorHAnsi"/>
          <w:sz w:val="24"/>
          <w:szCs w:val="24"/>
        </w:rPr>
        <w:pPrChange w:id="124" w:author="Samet Skenderi" w:date="2019-06-09T15:35:00Z">
          <w:pPr>
            <w:jc w:val="both"/>
          </w:pPr>
        </w:pPrChange>
      </w:pPr>
    </w:p>
    <w:p w14:paraId="1371C433" w14:textId="77777777" w:rsidR="00BC08EC" w:rsidRPr="00C06EDE" w:rsidRDefault="00BC08EC">
      <w:pPr>
        <w:spacing w:after="0"/>
        <w:jc w:val="both"/>
        <w:rPr>
          <w:rFonts w:ascii="StobiSerif Regular" w:eastAsia="Times New Roman" w:hAnsi="StobiSerif Regular" w:cstheme="minorHAnsi"/>
          <w:sz w:val="24"/>
          <w:szCs w:val="24"/>
        </w:rPr>
        <w:pPrChange w:id="125" w:author="Samet Skenderi" w:date="2019-06-09T15:35:00Z">
          <w:pPr>
            <w:jc w:val="both"/>
          </w:pPr>
        </w:pPrChange>
      </w:pPr>
    </w:p>
    <w:p w14:paraId="0E80833D" w14:textId="77777777" w:rsidR="000B4A46" w:rsidRPr="00C06EDE" w:rsidRDefault="000B4A46">
      <w:pPr>
        <w:spacing w:after="0"/>
        <w:rPr>
          <w:rFonts w:ascii="StobiSerif Regular" w:hAnsi="StobiSerif Regular"/>
          <w:b/>
          <w:sz w:val="24"/>
          <w:szCs w:val="24"/>
          <w:rPrChange w:id="126" w:author="Samet Skenderi" w:date="2019-06-09T15:36:00Z">
            <w:rPr>
              <w:rFonts w:ascii="StobiSerif Regular" w:hAnsi="StobiSerif Regular"/>
              <w:sz w:val="24"/>
              <w:szCs w:val="24"/>
            </w:rPr>
          </w:rPrChange>
        </w:rPr>
        <w:pPrChange w:id="127" w:author="Samet Skenderi" w:date="2019-06-09T15:35:00Z">
          <w:pPr>
            <w:jc w:val="center"/>
          </w:pPr>
        </w:pPrChange>
      </w:pPr>
      <w:r w:rsidRPr="00C06EDE">
        <w:rPr>
          <w:rFonts w:ascii="StobiSerif Regular" w:hAnsi="StobiSerif Regular"/>
          <w:b/>
          <w:sz w:val="24"/>
          <w:szCs w:val="24"/>
          <w:rPrChange w:id="128" w:author="Samet Skenderi" w:date="2019-06-09T15:36:00Z">
            <w:rPr>
              <w:rFonts w:ascii="StobiSerif Regular" w:hAnsi="StobiSerif Regular"/>
              <w:sz w:val="24"/>
              <w:szCs w:val="24"/>
            </w:rPr>
          </w:rPrChange>
        </w:rPr>
        <w:t>II</w:t>
      </w:r>
      <w:del w:id="129" w:author="Samet Skenderi" w:date="2019-06-09T13:40:00Z">
        <w:r w:rsidRPr="00C06EDE" w:rsidDel="006F4465">
          <w:rPr>
            <w:rFonts w:ascii="StobiSerif Regular" w:hAnsi="StobiSerif Regular"/>
            <w:b/>
            <w:sz w:val="24"/>
            <w:szCs w:val="24"/>
            <w:rPrChange w:id="130" w:author="Samet Skenderi" w:date="2019-06-09T15:36:00Z">
              <w:rPr>
                <w:rFonts w:ascii="StobiSerif Regular" w:hAnsi="StobiSerif Regular"/>
                <w:sz w:val="24"/>
                <w:szCs w:val="24"/>
              </w:rPr>
            </w:rPrChange>
          </w:rPr>
          <w:delText xml:space="preserve"> </w:delText>
        </w:r>
      </w:del>
      <w:r w:rsidRPr="00C06EDE">
        <w:rPr>
          <w:rFonts w:ascii="StobiSerif Regular" w:hAnsi="StobiSerif Regular"/>
          <w:b/>
          <w:sz w:val="24"/>
          <w:szCs w:val="24"/>
          <w:rPrChange w:id="131" w:author="Samet Skenderi" w:date="2019-06-09T15:36:00Z">
            <w:rPr>
              <w:rFonts w:ascii="StobiSerif Regular" w:hAnsi="StobiSerif Regular"/>
              <w:sz w:val="24"/>
              <w:szCs w:val="24"/>
            </w:rPr>
          </w:rPrChange>
        </w:rPr>
        <w:t xml:space="preserve">. </w:t>
      </w:r>
      <w:ins w:id="132" w:author="Samet Skenderi" w:date="2019-06-09T13:51:00Z">
        <w:r w:rsidR="00D6298D" w:rsidRPr="00C06EDE">
          <w:rPr>
            <w:rFonts w:ascii="StobiSerif Regular" w:hAnsi="StobiSerif Regular"/>
            <w:b/>
            <w:sz w:val="24"/>
            <w:szCs w:val="24"/>
            <w:rPrChange w:id="133" w:author="Samet Skenderi" w:date="2019-06-09T15:36:00Z">
              <w:rPr>
                <w:rFonts w:ascii="StobiSerif Regular" w:hAnsi="StobiSerif Regular"/>
                <w:sz w:val="24"/>
                <w:szCs w:val="24"/>
              </w:rPr>
            </w:rPrChange>
          </w:rPr>
          <w:t>ПО</w:t>
        </w:r>
      </w:ins>
      <w:ins w:id="134" w:author="Samet Skenderi" w:date="2019-06-09T13:52:00Z">
        <w:r w:rsidR="00D6298D" w:rsidRPr="00C06EDE">
          <w:rPr>
            <w:rFonts w:ascii="StobiSerif Regular" w:hAnsi="StobiSerif Regular"/>
            <w:b/>
            <w:sz w:val="24"/>
            <w:szCs w:val="24"/>
            <w:rPrChange w:id="135" w:author="Samet Skenderi" w:date="2019-06-09T15:36:00Z">
              <w:rPr>
                <w:rFonts w:ascii="StobiSerif Regular" w:hAnsi="StobiSerif Regular"/>
                <w:sz w:val="24"/>
                <w:szCs w:val="24"/>
              </w:rPr>
            </w:rPrChange>
          </w:rPr>
          <w:t xml:space="preserve">СТАПКА ЗА </w:t>
        </w:r>
      </w:ins>
      <w:r w:rsidRPr="00C06EDE">
        <w:rPr>
          <w:rFonts w:ascii="StobiSerif Regular" w:hAnsi="StobiSerif Regular"/>
          <w:b/>
          <w:sz w:val="24"/>
          <w:szCs w:val="24"/>
          <w:rPrChange w:id="136" w:author="Samet Skenderi" w:date="2019-06-09T15:36:00Z">
            <w:rPr>
              <w:rFonts w:ascii="StobiSerif Regular" w:hAnsi="StobiSerif Regular"/>
              <w:sz w:val="24"/>
              <w:szCs w:val="24"/>
            </w:rPr>
          </w:rPrChange>
        </w:rPr>
        <w:t>ПРИБИРАЊЕ И ВНЕСУВАЊЕ НА ПОДАТОЦИ ВО РЕГИСТАР</w:t>
      </w:r>
    </w:p>
    <w:p w14:paraId="7337832A" w14:textId="77777777" w:rsidR="000B4A46" w:rsidRPr="00C06EDE" w:rsidDel="006F4465" w:rsidRDefault="000B4A46">
      <w:pPr>
        <w:spacing w:after="0"/>
        <w:jc w:val="center"/>
        <w:rPr>
          <w:del w:id="137" w:author="Samet Skenderi" w:date="2019-06-09T13:41:00Z"/>
          <w:rFonts w:ascii="StobiSerif Regular" w:hAnsi="StobiSerif Regular"/>
          <w:b/>
          <w:sz w:val="24"/>
          <w:szCs w:val="24"/>
        </w:rPr>
        <w:pPrChange w:id="138" w:author="Samet Skenderi" w:date="2019-06-09T15:35:00Z">
          <w:pPr>
            <w:jc w:val="center"/>
          </w:pPr>
        </w:pPrChange>
      </w:pPr>
      <w:del w:id="139" w:author="Samet Skenderi" w:date="2019-06-09T13:41:00Z">
        <w:r w:rsidRPr="00C06EDE" w:rsidDel="006F4465">
          <w:rPr>
            <w:rFonts w:ascii="StobiSerif Regular" w:hAnsi="StobiSerif Regular"/>
            <w:b/>
            <w:sz w:val="24"/>
            <w:szCs w:val="24"/>
          </w:rPr>
          <w:delText>Јавен повик за собирање на податоци</w:delText>
        </w:r>
      </w:del>
    </w:p>
    <w:p w14:paraId="33AFD174" w14:textId="77777777" w:rsidR="000B4A46" w:rsidRPr="00C06EDE" w:rsidRDefault="000B4A46">
      <w:pPr>
        <w:spacing w:after="0"/>
        <w:jc w:val="center"/>
        <w:rPr>
          <w:rFonts w:ascii="StobiSerif Regular" w:hAnsi="StobiSerif Regular"/>
          <w:b/>
          <w:sz w:val="24"/>
          <w:szCs w:val="24"/>
          <w:rPrChange w:id="140" w:author="Samet Skenderi" w:date="2019-06-09T15:36:00Z">
            <w:rPr>
              <w:rFonts w:ascii="StobiSerif Regular" w:hAnsi="StobiSerif Regular"/>
              <w:sz w:val="24"/>
              <w:szCs w:val="24"/>
            </w:rPr>
          </w:rPrChange>
        </w:rPr>
        <w:pPrChange w:id="141" w:author="Samet Skenderi" w:date="2019-06-09T15:35:00Z">
          <w:pPr>
            <w:jc w:val="center"/>
          </w:pPr>
        </w:pPrChange>
      </w:pPr>
      <w:r w:rsidRPr="00C06EDE">
        <w:rPr>
          <w:rFonts w:ascii="StobiSerif Regular" w:hAnsi="StobiSerif Regular"/>
          <w:b/>
          <w:sz w:val="24"/>
          <w:szCs w:val="24"/>
          <w:rPrChange w:id="142" w:author="Samet Skenderi" w:date="2019-06-09T15:36:00Z">
            <w:rPr>
              <w:rFonts w:ascii="StobiSerif Regular" w:hAnsi="StobiSerif Regular"/>
              <w:sz w:val="24"/>
              <w:szCs w:val="24"/>
            </w:rPr>
          </w:rPrChange>
        </w:rPr>
        <w:t>Член 5</w:t>
      </w:r>
    </w:p>
    <w:p w14:paraId="7B0317E5" w14:textId="77777777" w:rsidR="000B4A46" w:rsidRPr="00C06EDE" w:rsidRDefault="000B4A46">
      <w:pPr>
        <w:spacing w:after="0"/>
        <w:ind w:firstLine="720"/>
        <w:jc w:val="both"/>
        <w:rPr>
          <w:rFonts w:ascii="StobiSerif Regular" w:hAnsi="StobiSerif Regular"/>
          <w:sz w:val="24"/>
          <w:szCs w:val="24"/>
        </w:rPr>
        <w:pPrChange w:id="143" w:author="Samet Skenderi" w:date="2019-06-09T15:35:00Z">
          <w:pPr>
            <w:ind w:firstLine="720"/>
            <w:jc w:val="both"/>
          </w:pPr>
        </w:pPrChange>
      </w:pPr>
      <w:r w:rsidRPr="00C06EDE">
        <w:rPr>
          <w:rFonts w:ascii="StobiSerif Regular" w:hAnsi="StobiSerif Regular"/>
          <w:sz w:val="24"/>
          <w:szCs w:val="24"/>
        </w:rPr>
        <w:t>(1) Податоците за лица</w:t>
      </w:r>
      <w:r w:rsidR="001B78B3" w:rsidRPr="00C06EDE">
        <w:rPr>
          <w:rFonts w:ascii="StobiSerif Regular" w:hAnsi="StobiSerif Regular"/>
          <w:sz w:val="24"/>
          <w:szCs w:val="24"/>
        </w:rPr>
        <w:t xml:space="preserve"> без регулиран</w:t>
      </w:r>
      <w:r w:rsidR="00BF4FEA" w:rsidRPr="00C06EDE">
        <w:rPr>
          <w:rFonts w:ascii="StobiSerif Regular" w:hAnsi="StobiSerif Regular"/>
          <w:sz w:val="24"/>
          <w:szCs w:val="24"/>
        </w:rPr>
        <w:t xml:space="preserve"> граѓански статус</w:t>
      </w:r>
      <w:r w:rsidRPr="00C06EDE">
        <w:rPr>
          <w:rFonts w:ascii="StobiSerif Regular" w:hAnsi="StobiSerif Regular"/>
          <w:sz w:val="24"/>
          <w:szCs w:val="24"/>
        </w:rPr>
        <w:t xml:space="preserve">, </w:t>
      </w:r>
      <w:r w:rsidR="009B45E5" w:rsidRPr="00C06EDE">
        <w:rPr>
          <w:rFonts w:ascii="StobiSerif Regular" w:hAnsi="StobiSerif Regular"/>
          <w:sz w:val="24"/>
          <w:szCs w:val="24"/>
        </w:rPr>
        <w:t xml:space="preserve">се </w:t>
      </w:r>
      <w:r w:rsidR="001B78B3" w:rsidRPr="00C06EDE">
        <w:rPr>
          <w:rFonts w:ascii="StobiSerif Regular" w:hAnsi="StobiSerif Regular"/>
          <w:sz w:val="24"/>
          <w:szCs w:val="24"/>
        </w:rPr>
        <w:t>прибираат</w:t>
      </w:r>
      <w:r w:rsidR="009B45E5" w:rsidRPr="00C06EDE">
        <w:rPr>
          <w:rFonts w:ascii="StobiSerif Regular" w:hAnsi="StobiSerif Regular"/>
          <w:sz w:val="24"/>
          <w:szCs w:val="24"/>
        </w:rPr>
        <w:t xml:space="preserve"> </w:t>
      </w:r>
      <w:r w:rsidRPr="00C06EDE">
        <w:rPr>
          <w:rFonts w:ascii="StobiSerif Regular" w:hAnsi="StobiSerif Regular"/>
          <w:sz w:val="24"/>
          <w:szCs w:val="24"/>
        </w:rPr>
        <w:t xml:space="preserve">врз основа на објавен </w:t>
      </w:r>
      <w:r w:rsidR="001B78B3" w:rsidRPr="00C06EDE">
        <w:rPr>
          <w:rFonts w:ascii="StobiSerif Regular" w:hAnsi="StobiSerif Regular"/>
          <w:sz w:val="24"/>
          <w:szCs w:val="24"/>
        </w:rPr>
        <w:t>Ј</w:t>
      </w:r>
      <w:r w:rsidRPr="00C06EDE">
        <w:rPr>
          <w:rFonts w:ascii="StobiSerif Regular" w:hAnsi="StobiSerif Regular"/>
          <w:sz w:val="24"/>
          <w:szCs w:val="24"/>
        </w:rPr>
        <w:t>авен повик од член (4) од овој закон</w:t>
      </w:r>
      <w:r w:rsidR="001B78B3" w:rsidRPr="00C06EDE">
        <w:rPr>
          <w:rFonts w:ascii="StobiSerif Regular" w:hAnsi="StobiSerif Regular"/>
          <w:sz w:val="24"/>
          <w:szCs w:val="24"/>
        </w:rPr>
        <w:t xml:space="preserve"> и непосредна посета </w:t>
      </w:r>
      <w:r w:rsidR="00BD44E4" w:rsidRPr="00C06EDE">
        <w:rPr>
          <w:rFonts w:ascii="StobiSerif Regular" w:hAnsi="StobiSerif Regular"/>
          <w:sz w:val="24"/>
          <w:szCs w:val="24"/>
        </w:rPr>
        <w:t>на лицата без регулиран граѓански статус в</w:t>
      </w:r>
      <w:r w:rsidR="001B78B3" w:rsidRPr="00C06EDE">
        <w:rPr>
          <w:rFonts w:ascii="StobiSerif Regular" w:hAnsi="StobiSerif Regular"/>
          <w:sz w:val="24"/>
          <w:szCs w:val="24"/>
        </w:rPr>
        <w:t>о местото на престојувалиште/ живеалиште преку пополнување на</w:t>
      </w:r>
      <w:r w:rsidRPr="00C06EDE">
        <w:rPr>
          <w:rFonts w:ascii="StobiSerif Regular" w:hAnsi="StobiSerif Regular"/>
          <w:sz w:val="24"/>
          <w:szCs w:val="24"/>
        </w:rPr>
        <w:t xml:space="preserve"> прашалник.</w:t>
      </w:r>
    </w:p>
    <w:p w14:paraId="40B89458" w14:textId="77777777" w:rsidR="000B4A46" w:rsidRPr="00C06EDE" w:rsidRDefault="000B4A46">
      <w:pPr>
        <w:spacing w:after="0"/>
        <w:ind w:firstLine="720"/>
        <w:jc w:val="both"/>
        <w:rPr>
          <w:rFonts w:ascii="StobiSerif Regular" w:hAnsi="StobiSerif Regular"/>
          <w:sz w:val="24"/>
          <w:szCs w:val="24"/>
        </w:rPr>
        <w:pPrChange w:id="144" w:author="Samet Skenderi" w:date="2019-06-09T15:35:00Z">
          <w:pPr>
            <w:ind w:firstLine="720"/>
            <w:jc w:val="both"/>
          </w:pPr>
        </w:pPrChange>
      </w:pPr>
      <w:r w:rsidRPr="00C06EDE">
        <w:rPr>
          <w:rFonts w:ascii="StobiSerif Regular" w:hAnsi="StobiSerif Regular"/>
          <w:sz w:val="24"/>
          <w:szCs w:val="24"/>
        </w:rPr>
        <w:t xml:space="preserve">(2)  Јавниот повик </w:t>
      </w:r>
      <w:ins w:id="145" w:author="Samet Skenderi" w:date="2019-06-09T13:50:00Z">
        <w:r w:rsidR="00D6298D" w:rsidRPr="00C06EDE">
          <w:rPr>
            <w:rFonts w:ascii="StobiSerif Regular" w:hAnsi="StobiSerif Regular"/>
            <w:sz w:val="24"/>
            <w:szCs w:val="24"/>
          </w:rPr>
          <w:t>за прибирање на податоци за лица – нерегистрирани во матична книга на родени</w:t>
        </w:r>
      </w:ins>
      <w:ins w:id="146" w:author="Samet Skenderi" w:date="2019-06-09T13:51:00Z">
        <w:r w:rsidR="00D6298D" w:rsidRPr="00C06EDE">
          <w:rPr>
            <w:rFonts w:ascii="StobiSerif Regular" w:hAnsi="StobiSerif Regular"/>
            <w:sz w:val="24"/>
            <w:szCs w:val="24"/>
          </w:rPr>
          <w:t xml:space="preserve"> од </w:t>
        </w:r>
      </w:ins>
      <w:del w:id="147" w:author="Samet Skenderi" w:date="2019-06-09T13:50:00Z">
        <w:r w:rsidRPr="00C06EDE" w:rsidDel="00D6298D">
          <w:rPr>
            <w:rFonts w:ascii="StobiSerif Regular" w:hAnsi="StobiSerif Regular"/>
            <w:sz w:val="24"/>
            <w:szCs w:val="24"/>
          </w:rPr>
          <w:delText xml:space="preserve">од </w:delText>
        </w:r>
      </w:del>
      <w:r w:rsidRPr="00C06EDE">
        <w:rPr>
          <w:rFonts w:ascii="StobiSerif Regular" w:hAnsi="StobiSerif Regular"/>
          <w:sz w:val="24"/>
          <w:szCs w:val="24"/>
        </w:rPr>
        <w:t xml:space="preserve">став (1) на овој член </w:t>
      </w:r>
      <w:r w:rsidR="008B4DE3" w:rsidRPr="00C06EDE">
        <w:rPr>
          <w:rFonts w:ascii="StobiSerif Regular" w:hAnsi="StobiSerif Regular"/>
          <w:sz w:val="24"/>
          <w:szCs w:val="24"/>
        </w:rPr>
        <w:t>е</w:t>
      </w:r>
      <w:r w:rsidRPr="00C06EDE">
        <w:rPr>
          <w:rFonts w:ascii="StobiSerif Regular" w:hAnsi="StobiSerif Regular"/>
          <w:sz w:val="24"/>
          <w:szCs w:val="24"/>
        </w:rPr>
        <w:t xml:space="preserve"> објав</w:t>
      </w:r>
      <w:r w:rsidR="008B4DE3" w:rsidRPr="00C06EDE">
        <w:rPr>
          <w:rFonts w:ascii="StobiSerif Regular" w:hAnsi="StobiSerif Regular"/>
          <w:sz w:val="24"/>
          <w:szCs w:val="24"/>
        </w:rPr>
        <w:t>ен</w:t>
      </w:r>
      <w:r w:rsidRPr="00C06EDE">
        <w:rPr>
          <w:rFonts w:ascii="StobiSerif Regular" w:hAnsi="StobiSerif Regular"/>
          <w:sz w:val="24"/>
          <w:szCs w:val="24"/>
        </w:rPr>
        <w:t xml:space="preserve"> на </w:t>
      </w:r>
      <w:r w:rsidRPr="00C06EDE">
        <w:rPr>
          <w:rFonts w:ascii="StobiSerif Regular" w:hAnsi="StobiSerif Regular"/>
          <w:color w:val="FF0000"/>
          <w:sz w:val="24"/>
          <w:szCs w:val="24"/>
        </w:rPr>
        <w:t>веб</w:t>
      </w:r>
      <w:r w:rsidR="00FF5C5F" w:rsidRPr="00C06EDE">
        <w:rPr>
          <w:rFonts w:ascii="StobiSerif Regular" w:hAnsi="StobiSerif Regular"/>
          <w:color w:val="FF0000"/>
          <w:sz w:val="24"/>
          <w:szCs w:val="24"/>
        </w:rPr>
        <w:t xml:space="preserve"> (</w:t>
      </w:r>
      <w:ins w:id="148" w:author="Samet Skenderi" w:date="2019-06-09T13:48:00Z">
        <w:r w:rsidR="006F4465" w:rsidRPr="00C06EDE">
          <w:rPr>
            <w:rFonts w:ascii="StobiSerif Regular" w:hAnsi="StobiSerif Regular"/>
            <w:color w:val="FF0000"/>
            <w:sz w:val="24"/>
            <w:szCs w:val="24"/>
          </w:rPr>
          <w:t>https://www.uvmk.gov.mk/files/pdf/javen_povik.pdf</w:t>
        </w:r>
      </w:ins>
      <w:del w:id="149" w:author="Samet Skenderi" w:date="2019-06-09T13:48:00Z">
        <w:r w:rsidR="00FF5C5F" w:rsidRPr="00C06EDE" w:rsidDel="006F4465">
          <w:rPr>
            <w:rFonts w:ascii="StobiSerif Regular" w:hAnsi="StobiSerif Regular"/>
            <w:color w:val="FF0000"/>
            <w:sz w:val="24"/>
            <w:szCs w:val="24"/>
          </w:rPr>
          <w:delText>да се провери називот</w:delText>
        </w:r>
      </w:del>
      <w:r w:rsidR="00FF5C5F" w:rsidRPr="00C06EDE">
        <w:rPr>
          <w:rFonts w:ascii="StobiSerif Regular" w:hAnsi="StobiSerif Regular"/>
          <w:color w:val="FF0000"/>
          <w:sz w:val="24"/>
          <w:szCs w:val="24"/>
        </w:rPr>
        <w:t>)</w:t>
      </w:r>
      <w:r w:rsidRPr="00C06EDE">
        <w:rPr>
          <w:rFonts w:ascii="StobiSerif Regular" w:hAnsi="StobiSerif Regular"/>
          <w:sz w:val="24"/>
          <w:szCs w:val="24"/>
        </w:rPr>
        <w:t xml:space="preserve"> страната на Управата за водење на матичните книги и Министерство</w:t>
      </w:r>
      <w:r w:rsidR="00FF5C5F" w:rsidRPr="00C06EDE">
        <w:rPr>
          <w:rFonts w:ascii="StobiSerif Regular" w:hAnsi="StobiSerif Regular"/>
          <w:sz w:val="24"/>
          <w:szCs w:val="24"/>
        </w:rPr>
        <w:t xml:space="preserve">то </w:t>
      </w:r>
      <w:r w:rsidRPr="00C06EDE">
        <w:rPr>
          <w:rFonts w:ascii="StobiSerif Regular" w:hAnsi="StobiSerif Regular"/>
          <w:sz w:val="24"/>
          <w:szCs w:val="24"/>
        </w:rPr>
        <w:t>за труд и социјална политика.</w:t>
      </w:r>
    </w:p>
    <w:p w14:paraId="041FBA08" w14:textId="77777777" w:rsidR="00FF5C5F" w:rsidRPr="00C06EDE" w:rsidRDefault="00FF5C5F">
      <w:pPr>
        <w:spacing w:after="0"/>
        <w:ind w:firstLine="720"/>
        <w:jc w:val="both"/>
        <w:rPr>
          <w:rFonts w:ascii="StobiSerif Regular" w:hAnsi="StobiSerif Regular"/>
          <w:sz w:val="24"/>
          <w:szCs w:val="24"/>
        </w:rPr>
        <w:pPrChange w:id="150" w:author="Samet Skenderi" w:date="2019-06-09T15:35:00Z">
          <w:pPr>
            <w:ind w:firstLine="720"/>
            <w:jc w:val="both"/>
          </w:pPr>
        </w:pPrChange>
      </w:pPr>
      <w:r w:rsidRPr="00C06EDE">
        <w:rPr>
          <w:rFonts w:ascii="StobiSerif Regular" w:hAnsi="StobiSerif Regular"/>
          <w:sz w:val="24"/>
          <w:szCs w:val="24"/>
        </w:rPr>
        <w:t xml:space="preserve">(3) </w:t>
      </w:r>
      <w:r w:rsidR="008B4DE3" w:rsidRPr="00C06EDE">
        <w:rPr>
          <w:rFonts w:ascii="StobiSerif Regular" w:hAnsi="StobiSerif Regular"/>
          <w:sz w:val="24"/>
          <w:szCs w:val="24"/>
        </w:rPr>
        <w:t>Непосредната посета од став (1) на овој член се спроведува од с</w:t>
      </w:r>
      <w:r w:rsidR="00BD44E4" w:rsidRPr="00C06EDE">
        <w:rPr>
          <w:rFonts w:ascii="StobiSerif Regular" w:hAnsi="StobiSerif Regular"/>
          <w:sz w:val="24"/>
          <w:szCs w:val="24"/>
        </w:rPr>
        <w:t>лужбени лица на Управата за водење на матичните книги, Министерството за внатрешни работи, Центар за социјална работа и здруженија на граѓани</w:t>
      </w:r>
      <w:r w:rsidR="008B4DE3" w:rsidRPr="00C06EDE">
        <w:rPr>
          <w:rFonts w:ascii="StobiSerif Regular" w:hAnsi="StobiSerif Regular"/>
          <w:sz w:val="24"/>
          <w:szCs w:val="24"/>
        </w:rPr>
        <w:t xml:space="preserve"> при што</w:t>
      </w:r>
      <w:r w:rsidR="00BD44E4" w:rsidRPr="00C06EDE">
        <w:rPr>
          <w:rFonts w:ascii="StobiSerif Regular" w:hAnsi="StobiSerif Regular"/>
          <w:sz w:val="24"/>
          <w:szCs w:val="24"/>
        </w:rPr>
        <w:t xml:space="preserve"> </w:t>
      </w:r>
      <w:r w:rsidR="008B4DE3" w:rsidRPr="00C06EDE">
        <w:rPr>
          <w:rFonts w:ascii="StobiSerif Regular" w:hAnsi="StobiSerif Regular"/>
          <w:sz w:val="24"/>
          <w:szCs w:val="24"/>
        </w:rPr>
        <w:t xml:space="preserve">се собираат податоците за лицата без регулиран граѓански статус </w:t>
      </w:r>
      <w:r w:rsidR="00BD44E4" w:rsidRPr="00C06EDE">
        <w:rPr>
          <w:rFonts w:ascii="StobiSerif Regular" w:hAnsi="StobiSerif Regular"/>
          <w:sz w:val="24"/>
          <w:szCs w:val="24"/>
        </w:rPr>
        <w:t>со пополнување на прашалник</w:t>
      </w:r>
      <w:r w:rsidR="008B4DE3" w:rsidRPr="00C06EDE">
        <w:rPr>
          <w:rFonts w:ascii="StobiSerif Regular" w:hAnsi="StobiSerif Regular"/>
          <w:sz w:val="24"/>
          <w:szCs w:val="24"/>
        </w:rPr>
        <w:t xml:space="preserve">. </w:t>
      </w:r>
    </w:p>
    <w:p w14:paraId="50307203" w14:textId="77777777" w:rsidR="0012568D" w:rsidRPr="00C06EDE" w:rsidRDefault="00417962">
      <w:pPr>
        <w:spacing w:after="0"/>
        <w:ind w:firstLine="720"/>
        <w:jc w:val="both"/>
        <w:rPr>
          <w:rFonts w:ascii="StobiSerif Regular" w:hAnsi="StobiSerif Regular"/>
          <w:sz w:val="24"/>
          <w:szCs w:val="24"/>
        </w:rPr>
        <w:pPrChange w:id="151" w:author="Samet Skenderi" w:date="2019-06-09T15:35:00Z">
          <w:pPr>
            <w:ind w:firstLine="720"/>
            <w:jc w:val="both"/>
          </w:pPr>
        </w:pPrChange>
      </w:pPr>
      <w:r w:rsidRPr="00C06EDE">
        <w:rPr>
          <w:rFonts w:ascii="StobiSerif Regular" w:hAnsi="StobiSerif Regular"/>
          <w:sz w:val="24"/>
          <w:szCs w:val="24"/>
        </w:rPr>
        <w:t xml:space="preserve">(4) Прашалникот од став (1) на овој член задолжително </w:t>
      </w:r>
      <w:r w:rsidR="0012568D" w:rsidRPr="00C06EDE">
        <w:rPr>
          <w:rFonts w:ascii="StobiSerif Regular" w:hAnsi="StobiSerif Regular"/>
          <w:sz w:val="24"/>
          <w:szCs w:val="24"/>
        </w:rPr>
        <w:t>содржи податоци за:</w:t>
      </w:r>
    </w:p>
    <w:p w14:paraId="6D92C443" w14:textId="77777777" w:rsidR="0012568D" w:rsidRPr="00C06EDE" w:rsidRDefault="0012568D">
      <w:pPr>
        <w:spacing w:after="0"/>
        <w:ind w:firstLine="720"/>
        <w:jc w:val="both"/>
        <w:rPr>
          <w:rFonts w:ascii="StobiSerif Regular" w:eastAsia="Times New Roman" w:hAnsi="StobiSerif Regular" w:cs="Calibri"/>
          <w:sz w:val="24"/>
          <w:szCs w:val="24"/>
        </w:rPr>
        <w:pPrChange w:id="152" w:author="Samet Skenderi" w:date="2019-06-09T15:35:00Z">
          <w:pPr>
            <w:ind w:firstLine="720"/>
            <w:jc w:val="both"/>
          </w:pPr>
        </w:pPrChange>
      </w:pPr>
      <w:r w:rsidRPr="00C06EDE">
        <w:rPr>
          <w:rFonts w:ascii="StobiSerif Regular" w:hAnsi="StobiSerif Regular"/>
          <w:sz w:val="24"/>
          <w:szCs w:val="24"/>
        </w:rPr>
        <w:t>1. лицето без регулиран граѓански статус</w:t>
      </w:r>
      <w:r w:rsidRPr="00C06EDE">
        <w:rPr>
          <w:rFonts w:ascii="StobiSerif Regular" w:eastAsia="Times New Roman" w:hAnsi="StobiSerif Regular" w:cs="Calibri"/>
          <w:color w:val="666666"/>
          <w:sz w:val="24"/>
          <w:szCs w:val="24"/>
        </w:rPr>
        <w:t xml:space="preserve">: </w:t>
      </w:r>
      <w:r w:rsidRPr="00C06EDE">
        <w:rPr>
          <w:rFonts w:ascii="StobiSerif Regular" w:eastAsia="Times New Roman" w:hAnsi="StobiSerif Regular" w:cs="Calibri"/>
          <w:sz w:val="24"/>
          <w:szCs w:val="24"/>
        </w:rPr>
        <w:t>име и презиме, час, ден, месец, година и место на раѓање,  пол, адреса на живеалиште;</w:t>
      </w:r>
    </w:p>
    <w:p w14:paraId="3280431D" w14:textId="77777777" w:rsidR="0012568D" w:rsidRPr="00C06EDE" w:rsidRDefault="0012568D">
      <w:pPr>
        <w:spacing w:after="0"/>
        <w:ind w:firstLine="720"/>
        <w:jc w:val="both"/>
        <w:rPr>
          <w:rFonts w:ascii="StobiSerif Regular" w:eastAsia="Times New Roman" w:hAnsi="StobiSerif Regular" w:cs="Calibri"/>
          <w:sz w:val="24"/>
          <w:szCs w:val="24"/>
        </w:rPr>
        <w:pPrChange w:id="153" w:author="Samet Skenderi" w:date="2019-06-09T15:35:00Z">
          <w:pPr>
            <w:ind w:firstLine="720"/>
            <w:jc w:val="both"/>
          </w:pPr>
        </w:pPrChange>
      </w:pPr>
      <w:r w:rsidRPr="00C06EDE">
        <w:rPr>
          <w:rFonts w:ascii="StobiSerif Regular" w:eastAsia="Times New Roman" w:hAnsi="StobiSerif Regular" w:cs="Calibri"/>
          <w:sz w:val="24"/>
          <w:szCs w:val="24"/>
        </w:rPr>
        <w:t>2. дете  на лице без регулиуран граѓански статус: час, ден, месец, година и место на раѓањето, име и презиме, пол, адреса на живеалиште;</w:t>
      </w:r>
    </w:p>
    <w:p w14:paraId="7D9B8447" w14:textId="77777777" w:rsidR="008D3238" w:rsidRPr="00C06EDE" w:rsidRDefault="0012568D">
      <w:pPr>
        <w:spacing w:after="0"/>
        <w:ind w:firstLine="720"/>
        <w:jc w:val="both"/>
        <w:rPr>
          <w:ins w:id="154" w:author="Samet Skenderi" w:date="2019-06-09T14:23:00Z"/>
          <w:rFonts w:ascii="StobiSerif Regular" w:eastAsia="Times New Roman" w:hAnsi="StobiSerif Regular" w:cs="Calibri"/>
          <w:sz w:val="24"/>
          <w:szCs w:val="24"/>
        </w:rPr>
        <w:pPrChange w:id="155" w:author="Samet Skenderi" w:date="2019-06-09T15:35:00Z">
          <w:pPr>
            <w:ind w:firstLine="720"/>
            <w:jc w:val="both"/>
          </w:pPr>
        </w:pPrChange>
      </w:pPr>
      <w:r w:rsidRPr="00C06EDE">
        <w:rPr>
          <w:rFonts w:ascii="StobiSerif Regular" w:eastAsia="Times New Roman" w:hAnsi="StobiSerif Regular" w:cs="Calibri"/>
          <w:sz w:val="24"/>
          <w:szCs w:val="24"/>
        </w:rPr>
        <w:t>3. родителот на лице/дете без регулиран граѓански статус: име и презиме за таткото, мајката (и моминското презиме), час, ден, месец, година и место на раѓањето, име и презиме, пол, адреса на живеалиште</w:t>
      </w:r>
      <w:ins w:id="156" w:author="Samet Skenderi" w:date="2019-06-09T13:54:00Z">
        <w:r w:rsidR="00D6298D" w:rsidRPr="00C06EDE">
          <w:rPr>
            <w:rFonts w:ascii="StobiSerif Regular" w:eastAsia="Times New Roman" w:hAnsi="StobiSerif Regular" w:cs="Calibri"/>
            <w:sz w:val="24"/>
            <w:szCs w:val="24"/>
          </w:rPr>
          <w:t>.</w:t>
        </w:r>
      </w:ins>
    </w:p>
    <w:p w14:paraId="522E8257" w14:textId="77777777" w:rsidR="00C06EDE" w:rsidRDefault="008D3238">
      <w:pPr>
        <w:spacing w:after="0"/>
        <w:ind w:firstLine="720"/>
        <w:jc w:val="both"/>
        <w:rPr>
          <w:ins w:id="157" w:author="Samet Skenderi" w:date="2019-06-09T15:37:00Z"/>
          <w:rFonts w:ascii="StobiSerif Regular" w:hAnsi="StobiSerif Regular"/>
          <w:sz w:val="24"/>
          <w:szCs w:val="24"/>
        </w:rPr>
        <w:pPrChange w:id="158" w:author="Samet Skenderi" w:date="2019-06-09T15:35:00Z">
          <w:pPr>
            <w:ind w:firstLine="720"/>
            <w:jc w:val="both"/>
          </w:pPr>
        </w:pPrChange>
      </w:pPr>
      <w:ins w:id="159" w:author="Samet Skenderi" w:date="2019-06-09T14:23:00Z">
        <w:r w:rsidRPr="00C06EDE">
          <w:rPr>
            <w:rFonts w:ascii="StobiSerif Regular" w:eastAsia="Times New Roman" w:hAnsi="StobiSerif Regular" w:cs="Calibri"/>
            <w:sz w:val="24"/>
            <w:szCs w:val="24"/>
          </w:rPr>
          <w:t xml:space="preserve">4. Доколку лице без регулиуран граѓански статус не е во состојба да даде некои од горе споменатите податоци, а воедно и неможе со документ да докаже, тогаш </w:t>
        </w:r>
      </w:ins>
      <w:ins w:id="160" w:author="Samet Skenderi" w:date="2019-06-09T14:53:00Z">
        <w:r w:rsidR="003A0A63" w:rsidRPr="00C06EDE">
          <w:rPr>
            <w:rFonts w:ascii="StobiSerif Regular" w:eastAsia="Times New Roman" w:hAnsi="StobiSerif Regular" w:cs="Calibri"/>
            <w:sz w:val="24"/>
            <w:szCs w:val="24"/>
          </w:rPr>
          <w:t>овластеното лице</w:t>
        </w:r>
        <w:r w:rsidR="003A0A63" w:rsidRPr="00C06EDE">
          <w:rPr>
            <w:rFonts w:ascii="StobiSerif Regular" w:hAnsi="StobiSerif Regular"/>
            <w:sz w:val="24"/>
            <w:szCs w:val="24"/>
          </w:rPr>
          <w:t xml:space="preserve"> користи изјава од двајца сведоци нотарски заверена, потврда и списи од надлежни институции за докажување на </w:t>
        </w:r>
      </w:ins>
      <w:ins w:id="161" w:author="Samet Skenderi" w:date="2019-06-09T14:56:00Z">
        <w:r w:rsidR="003A0A63" w:rsidRPr="00C06EDE">
          <w:rPr>
            <w:rFonts w:ascii="StobiSerif Regular" w:hAnsi="StobiSerif Regular"/>
            <w:sz w:val="24"/>
            <w:szCs w:val="24"/>
          </w:rPr>
          <w:t>податоците.</w:t>
        </w:r>
      </w:ins>
    </w:p>
    <w:p w14:paraId="5D4B28D5" w14:textId="77777777" w:rsidR="0012568D" w:rsidRPr="00C06EDE" w:rsidRDefault="0012568D">
      <w:pPr>
        <w:spacing w:after="0"/>
        <w:ind w:firstLine="720"/>
        <w:jc w:val="both"/>
        <w:rPr>
          <w:rFonts w:ascii="StobiSerif Regular" w:eastAsia="Times New Roman" w:hAnsi="StobiSerif Regular" w:cs="Calibri"/>
          <w:sz w:val="24"/>
          <w:szCs w:val="24"/>
        </w:rPr>
        <w:pPrChange w:id="162" w:author="Samet Skenderi" w:date="2019-06-09T15:35:00Z">
          <w:pPr>
            <w:ind w:firstLine="720"/>
            <w:jc w:val="both"/>
          </w:pPr>
        </w:pPrChange>
      </w:pPr>
      <w:del w:id="163" w:author="Samet Skenderi" w:date="2019-06-09T13:54:00Z">
        <w:r w:rsidRPr="00C06EDE" w:rsidDel="00D6298D">
          <w:rPr>
            <w:rFonts w:ascii="StobiSerif Regular" w:eastAsia="Times New Roman" w:hAnsi="StobiSerif Regular" w:cs="Calibri"/>
            <w:sz w:val="24"/>
            <w:szCs w:val="24"/>
          </w:rPr>
          <w:delText xml:space="preserve"> и</w:delText>
        </w:r>
      </w:del>
    </w:p>
    <w:p w14:paraId="276A5C6E" w14:textId="77777777" w:rsidR="00417962" w:rsidRPr="00C06EDE" w:rsidDel="00D6298D" w:rsidRDefault="0012568D">
      <w:pPr>
        <w:spacing w:after="0"/>
        <w:ind w:firstLine="720"/>
        <w:jc w:val="center"/>
        <w:rPr>
          <w:del w:id="164" w:author="Samet Skenderi" w:date="2019-06-09T13:53:00Z"/>
          <w:rFonts w:ascii="StobiSerif Regular" w:hAnsi="StobiSerif Regular"/>
          <w:b/>
          <w:sz w:val="24"/>
          <w:szCs w:val="24"/>
          <w:rPrChange w:id="165" w:author="Samet Skenderi" w:date="2019-06-09T15:36:00Z">
            <w:rPr>
              <w:del w:id="166" w:author="Samet Skenderi" w:date="2019-06-09T13:53:00Z"/>
              <w:rFonts w:ascii="StobiSerif Regular" w:hAnsi="StobiSerif Regular"/>
              <w:sz w:val="24"/>
              <w:szCs w:val="24"/>
            </w:rPr>
          </w:rPrChange>
        </w:rPr>
        <w:pPrChange w:id="167" w:author="Samet Skenderi" w:date="2019-06-09T15:35:00Z">
          <w:pPr>
            <w:ind w:firstLine="720"/>
            <w:jc w:val="both"/>
          </w:pPr>
        </w:pPrChange>
      </w:pPr>
      <w:del w:id="168" w:author="Samet Skenderi" w:date="2019-06-09T13:53:00Z">
        <w:r w:rsidRPr="00C06EDE" w:rsidDel="00D6298D">
          <w:rPr>
            <w:rFonts w:ascii="StobiSerif Regular" w:eastAsia="Times New Roman" w:hAnsi="StobiSerif Regular" w:cs="Calibri"/>
            <w:b/>
            <w:sz w:val="24"/>
            <w:szCs w:val="24"/>
            <w:rPrChange w:id="169" w:author="Samet Skenderi" w:date="2019-06-09T15:36:00Z">
              <w:rPr>
                <w:rFonts w:ascii="StobiSerif Regular" w:eastAsia="Times New Roman" w:hAnsi="StobiSerif Regular" w:cs="Calibri"/>
                <w:sz w:val="24"/>
                <w:szCs w:val="24"/>
              </w:rPr>
            </w:rPrChange>
          </w:rPr>
          <w:delText>4.</w:delText>
        </w:r>
        <w:r w:rsidRPr="00C06EDE" w:rsidDel="00D6298D">
          <w:rPr>
            <w:rFonts w:ascii="StobiSerif Regular" w:hAnsi="StobiSerif Regular" w:cs="Calibri"/>
            <w:b/>
            <w:sz w:val="24"/>
            <w:szCs w:val="24"/>
            <w:rPrChange w:id="170" w:author="Samet Skenderi" w:date="2019-06-09T15:36:00Z">
              <w:rPr>
                <w:rFonts w:ascii="StobiSerif Regular" w:hAnsi="StobiSerif Regular" w:cs="Calibri"/>
                <w:sz w:val="24"/>
                <w:szCs w:val="24"/>
              </w:rPr>
            </w:rPrChange>
          </w:rPr>
          <w:delText xml:space="preserve"> </w:delText>
        </w:r>
        <w:r w:rsidR="00417962" w:rsidRPr="00C06EDE" w:rsidDel="00D6298D">
          <w:rPr>
            <w:rFonts w:ascii="StobiSerif Regular" w:hAnsi="StobiSerif Regular"/>
            <w:b/>
            <w:sz w:val="24"/>
            <w:szCs w:val="24"/>
            <w:rPrChange w:id="171" w:author="Samet Skenderi" w:date="2019-06-09T15:36:00Z">
              <w:rPr>
                <w:rFonts w:ascii="StobiSerif Regular" w:hAnsi="StobiSerif Regular"/>
                <w:sz w:val="24"/>
                <w:szCs w:val="24"/>
              </w:rPr>
            </w:rPrChange>
          </w:rPr>
          <w:delText>регистарски број ко</w:delText>
        </w:r>
        <w:r w:rsidRPr="00C06EDE" w:rsidDel="00D6298D">
          <w:rPr>
            <w:rFonts w:ascii="StobiSerif Regular" w:hAnsi="StobiSerif Regular"/>
            <w:b/>
            <w:sz w:val="24"/>
            <w:szCs w:val="24"/>
            <w:rPrChange w:id="172" w:author="Samet Skenderi" w:date="2019-06-09T15:36:00Z">
              <w:rPr>
                <w:rFonts w:ascii="StobiSerif Regular" w:hAnsi="StobiSerif Regular"/>
                <w:sz w:val="24"/>
                <w:szCs w:val="24"/>
              </w:rPr>
            </w:rPrChange>
          </w:rPr>
          <w:delText>ј</w:delText>
        </w:r>
        <w:r w:rsidR="00417962" w:rsidRPr="00C06EDE" w:rsidDel="00D6298D">
          <w:rPr>
            <w:rFonts w:ascii="StobiSerif Regular" w:hAnsi="StobiSerif Regular"/>
            <w:b/>
            <w:sz w:val="24"/>
            <w:szCs w:val="24"/>
            <w:rPrChange w:id="173" w:author="Samet Skenderi" w:date="2019-06-09T15:36:00Z">
              <w:rPr>
                <w:rFonts w:ascii="StobiSerif Regular" w:hAnsi="StobiSerif Regular"/>
                <w:sz w:val="24"/>
                <w:szCs w:val="24"/>
              </w:rPr>
            </w:rPrChange>
          </w:rPr>
          <w:delText xml:space="preserve"> содржи 13 цифри групирани во 3  групи и тоа:</w:delText>
        </w:r>
      </w:del>
    </w:p>
    <w:p w14:paraId="3668B4C3" w14:textId="77777777" w:rsidR="0092011D" w:rsidRPr="00C06EDE" w:rsidDel="00D6298D" w:rsidRDefault="00417962">
      <w:pPr>
        <w:pStyle w:val="ListParagraph"/>
        <w:numPr>
          <w:ilvl w:val="0"/>
          <w:numId w:val="7"/>
        </w:numPr>
        <w:spacing w:after="0"/>
        <w:ind w:left="360"/>
        <w:jc w:val="center"/>
        <w:rPr>
          <w:del w:id="174" w:author="Samet Skenderi" w:date="2019-06-09T13:53:00Z"/>
          <w:rFonts w:ascii="StobiSerif Regular" w:hAnsi="StobiSerif Regular" w:cs="Calibri"/>
          <w:b/>
          <w:sz w:val="24"/>
          <w:szCs w:val="24"/>
          <w:rPrChange w:id="175" w:author="Samet Skenderi" w:date="2019-06-09T15:36:00Z">
            <w:rPr>
              <w:del w:id="176" w:author="Samet Skenderi" w:date="2019-06-09T13:53:00Z"/>
              <w:rFonts w:ascii="StobiSerif Regular" w:hAnsi="StobiSerif Regular" w:cs="Calibri"/>
              <w:sz w:val="24"/>
              <w:szCs w:val="24"/>
            </w:rPr>
          </w:rPrChange>
        </w:rPr>
        <w:pPrChange w:id="177" w:author="Samet Skenderi" w:date="2019-06-09T15:35:00Z">
          <w:pPr>
            <w:pStyle w:val="ListParagraph"/>
            <w:numPr>
              <w:numId w:val="7"/>
            </w:numPr>
            <w:ind w:left="360" w:hanging="360"/>
            <w:jc w:val="both"/>
          </w:pPr>
        </w:pPrChange>
      </w:pPr>
      <w:del w:id="178" w:author="Samet Skenderi" w:date="2019-06-09T13:53:00Z">
        <w:r w:rsidRPr="00C06EDE" w:rsidDel="00D6298D">
          <w:rPr>
            <w:rFonts w:ascii="StobiSerif Regular" w:hAnsi="StobiSerif Regular"/>
            <w:b/>
            <w:sz w:val="24"/>
            <w:szCs w:val="24"/>
            <w:rPrChange w:id="179" w:author="Samet Skenderi" w:date="2019-06-09T15:36:00Z">
              <w:rPr>
                <w:rFonts w:ascii="StobiSerif Regular" w:hAnsi="StobiSerif Regular"/>
                <w:sz w:val="24"/>
                <w:szCs w:val="24"/>
              </w:rPr>
            </w:rPrChange>
          </w:rPr>
          <w:delText xml:space="preserve">- I група: ден, месец и година на пополнување на прашалникот (8 цифри), </w:delText>
        </w:r>
        <w:r w:rsidRPr="00C06EDE" w:rsidDel="00D6298D">
          <w:rPr>
            <w:rFonts w:ascii="StobiSerif Regular" w:hAnsi="StobiSerif Regular"/>
            <w:b/>
            <w:sz w:val="24"/>
            <w:szCs w:val="24"/>
            <w:rPrChange w:id="180" w:author="Samet Skenderi" w:date="2019-06-09T15:36:00Z">
              <w:rPr>
                <w:rFonts w:ascii="StobiSerif Regular" w:hAnsi="StobiSerif Regular"/>
                <w:sz w:val="24"/>
                <w:szCs w:val="24"/>
              </w:rPr>
            </w:rPrChange>
          </w:rPr>
          <w:br/>
          <w:delText xml:space="preserve">- II група: број на општина во која е пополнет прашалникот (3 цифри), </w:delText>
        </w:r>
        <w:r w:rsidRPr="00C06EDE" w:rsidDel="00D6298D">
          <w:rPr>
            <w:rFonts w:ascii="StobiSerif Regular" w:hAnsi="StobiSerif Regular"/>
            <w:b/>
            <w:sz w:val="24"/>
            <w:szCs w:val="24"/>
            <w:rPrChange w:id="181" w:author="Samet Skenderi" w:date="2019-06-09T15:36:00Z">
              <w:rPr>
                <w:rFonts w:ascii="StobiSerif Regular" w:hAnsi="StobiSerif Regular"/>
                <w:sz w:val="24"/>
                <w:szCs w:val="24"/>
              </w:rPr>
            </w:rPrChange>
          </w:rPr>
          <w:br/>
          <w:delText xml:space="preserve">- III група: реден број на пополнување на прашалникот (2 цифри). </w:delText>
        </w:r>
        <w:r w:rsidR="0092011D" w:rsidRPr="00C06EDE" w:rsidDel="00D6298D">
          <w:rPr>
            <w:rFonts w:ascii="StobiSerif Regular" w:hAnsi="StobiSerif Regular"/>
            <w:b/>
            <w:sz w:val="24"/>
            <w:szCs w:val="24"/>
            <w:rPrChange w:id="182" w:author="Samet Skenderi" w:date="2019-06-09T15:36:00Z">
              <w:rPr>
                <w:rFonts w:ascii="StobiSerif Regular" w:hAnsi="StobiSerif Regular"/>
                <w:sz w:val="24"/>
                <w:szCs w:val="24"/>
              </w:rPr>
            </w:rPrChange>
          </w:rPr>
          <w:delText>5.</w:delText>
        </w:r>
        <w:r w:rsidR="0092011D" w:rsidRPr="00C06EDE" w:rsidDel="00D6298D">
          <w:rPr>
            <w:rFonts w:ascii="StobiSerif Regular" w:hAnsi="StobiSerif Regular" w:cs="Calibri"/>
            <w:b/>
            <w:sz w:val="24"/>
            <w:szCs w:val="24"/>
            <w:rPrChange w:id="183" w:author="Samet Skenderi" w:date="2019-06-09T15:36:00Z">
              <w:rPr>
                <w:rFonts w:ascii="StobiSerif Regular" w:hAnsi="StobiSerif Regular" w:cs="Calibri"/>
                <w:sz w:val="24"/>
                <w:szCs w:val="24"/>
              </w:rPr>
            </w:rPrChange>
          </w:rPr>
          <w:delText>Адресата на лицата без регулиран граѓански статус се определува согласно нивниот исказ кој што е внесен во регистарот за  лица без регулиран граѓански статус. Доколку лицата немаат пријавено адреса на живеење се евидентира адресата на ЦСР  во местото на живеење.</w:delText>
        </w:r>
      </w:del>
    </w:p>
    <w:p w14:paraId="69EB7DA5" w14:textId="77777777" w:rsidR="00417962" w:rsidRPr="00C06EDE" w:rsidDel="00D6298D" w:rsidRDefault="00417962">
      <w:pPr>
        <w:spacing w:after="0"/>
        <w:ind w:left="-360"/>
        <w:jc w:val="center"/>
        <w:rPr>
          <w:del w:id="184" w:author="Samet Skenderi" w:date="2019-06-09T13:55:00Z"/>
          <w:rFonts w:ascii="StobiSerif Regular" w:hAnsi="StobiSerif Regular"/>
          <w:b/>
          <w:color w:val="FF0000"/>
          <w:sz w:val="24"/>
          <w:szCs w:val="24"/>
          <w:rPrChange w:id="185" w:author="Samet Skenderi" w:date="2019-06-09T15:36:00Z">
            <w:rPr>
              <w:del w:id="186" w:author="Samet Skenderi" w:date="2019-06-09T13:55:00Z"/>
              <w:rFonts w:ascii="StobiSerif Regular" w:hAnsi="StobiSerif Regular"/>
              <w:color w:val="FF0000"/>
              <w:sz w:val="24"/>
              <w:szCs w:val="24"/>
            </w:rPr>
          </w:rPrChange>
        </w:rPr>
        <w:pPrChange w:id="187" w:author="Samet Skenderi" w:date="2019-06-09T15:35:00Z">
          <w:pPr>
            <w:ind w:left="-360"/>
            <w:jc w:val="both"/>
          </w:pPr>
        </w:pPrChange>
      </w:pPr>
    </w:p>
    <w:p w14:paraId="0A4016DC" w14:textId="77777777" w:rsidR="008714A8" w:rsidRPr="00C06EDE" w:rsidDel="00D6298D" w:rsidRDefault="008714A8">
      <w:pPr>
        <w:spacing w:after="0"/>
        <w:ind w:firstLine="720"/>
        <w:jc w:val="center"/>
        <w:rPr>
          <w:del w:id="188" w:author="Samet Skenderi" w:date="2019-06-09T13:53:00Z"/>
          <w:rFonts w:ascii="StobiSerif Regular" w:hAnsi="StobiSerif Regular"/>
          <w:b/>
          <w:color w:val="FF0000"/>
          <w:sz w:val="24"/>
          <w:szCs w:val="24"/>
          <w:rPrChange w:id="189" w:author="Samet Skenderi" w:date="2019-06-09T15:36:00Z">
            <w:rPr>
              <w:del w:id="190" w:author="Samet Skenderi" w:date="2019-06-09T13:53:00Z"/>
              <w:rFonts w:ascii="StobiSerif Regular" w:hAnsi="StobiSerif Regular"/>
              <w:color w:val="FF0000"/>
              <w:sz w:val="24"/>
              <w:szCs w:val="24"/>
            </w:rPr>
          </w:rPrChange>
        </w:rPr>
        <w:pPrChange w:id="191" w:author="Samet Skenderi" w:date="2019-06-09T15:35:00Z">
          <w:pPr>
            <w:ind w:firstLine="720"/>
            <w:jc w:val="both"/>
          </w:pPr>
        </w:pPrChange>
      </w:pPr>
    </w:p>
    <w:p w14:paraId="57B9A952" w14:textId="77777777" w:rsidR="008714A8" w:rsidRPr="00C06EDE" w:rsidDel="00D6298D" w:rsidRDefault="008714A8">
      <w:pPr>
        <w:spacing w:after="0"/>
        <w:ind w:firstLine="720"/>
        <w:jc w:val="center"/>
        <w:rPr>
          <w:del w:id="192" w:author="Samet Skenderi" w:date="2019-06-09T13:53:00Z"/>
          <w:rFonts w:ascii="StobiSerif Regular" w:hAnsi="StobiSerif Regular"/>
          <w:b/>
          <w:color w:val="FF0000"/>
          <w:sz w:val="24"/>
          <w:szCs w:val="24"/>
          <w:rPrChange w:id="193" w:author="Samet Skenderi" w:date="2019-06-09T15:36:00Z">
            <w:rPr>
              <w:del w:id="194" w:author="Samet Skenderi" w:date="2019-06-09T13:53:00Z"/>
              <w:rFonts w:ascii="StobiSerif Regular" w:hAnsi="StobiSerif Regular"/>
              <w:color w:val="FF0000"/>
              <w:sz w:val="24"/>
              <w:szCs w:val="24"/>
            </w:rPr>
          </w:rPrChange>
        </w:rPr>
        <w:pPrChange w:id="195" w:author="Samet Skenderi" w:date="2019-06-09T15:35:00Z">
          <w:pPr>
            <w:ind w:firstLine="720"/>
            <w:jc w:val="both"/>
          </w:pPr>
        </w:pPrChange>
      </w:pPr>
    </w:p>
    <w:p w14:paraId="08A19FDC" w14:textId="77777777" w:rsidR="008714A8" w:rsidRPr="00C06EDE" w:rsidDel="00D6298D" w:rsidRDefault="008714A8">
      <w:pPr>
        <w:spacing w:after="0"/>
        <w:ind w:firstLine="720"/>
        <w:jc w:val="center"/>
        <w:rPr>
          <w:del w:id="196" w:author="Samet Skenderi" w:date="2019-06-09T13:53:00Z"/>
          <w:rFonts w:ascii="StobiSerif Regular" w:hAnsi="StobiSerif Regular"/>
          <w:b/>
          <w:color w:val="FF0000"/>
          <w:sz w:val="24"/>
          <w:szCs w:val="24"/>
          <w:rPrChange w:id="197" w:author="Samet Skenderi" w:date="2019-06-09T15:36:00Z">
            <w:rPr>
              <w:del w:id="198" w:author="Samet Skenderi" w:date="2019-06-09T13:53:00Z"/>
              <w:rFonts w:ascii="StobiSerif Regular" w:hAnsi="StobiSerif Regular"/>
              <w:color w:val="FF0000"/>
              <w:sz w:val="24"/>
              <w:szCs w:val="24"/>
            </w:rPr>
          </w:rPrChange>
        </w:rPr>
        <w:pPrChange w:id="199" w:author="Samet Skenderi" w:date="2019-06-09T15:35:00Z">
          <w:pPr>
            <w:ind w:firstLine="720"/>
            <w:jc w:val="both"/>
          </w:pPr>
        </w:pPrChange>
      </w:pPr>
    </w:p>
    <w:p w14:paraId="3B7E7212" w14:textId="77777777" w:rsidR="008714A8" w:rsidRPr="00C06EDE" w:rsidDel="00D6298D" w:rsidRDefault="008714A8">
      <w:pPr>
        <w:spacing w:after="0"/>
        <w:ind w:firstLine="720"/>
        <w:jc w:val="center"/>
        <w:rPr>
          <w:del w:id="200" w:author="Samet Skenderi" w:date="2019-06-09T13:53:00Z"/>
          <w:rFonts w:ascii="StobiSerif Regular" w:hAnsi="StobiSerif Regular"/>
          <w:b/>
          <w:color w:val="FF0000"/>
          <w:sz w:val="24"/>
          <w:szCs w:val="24"/>
          <w:rPrChange w:id="201" w:author="Samet Skenderi" w:date="2019-06-09T15:36:00Z">
            <w:rPr>
              <w:del w:id="202" w:author="Samet Skenderi" w:date="2019-06-09T13:53:00Z"/>
              <w:rFonts w:ascii="StobiSerif Regular" w:hAnsi="StobiSerif Regular"/>
              <w:color w:val="FF0000"/>
              <w:sz w:val="24"/>
              <w:szCs w:val="24"/>
            </w:rPr>
          </w:rPrChange>
        </w:rPr>
        <w:pPrChange w:id="203" w:author="Samet Skenderi" w:date="2019-06-09T15:35:00Z">
          <w:pPr>
            <w:ind w:firstLine="720"/>
            <w:jc w:val="both"/>
          </w:pPr>
        </w:pPrChange>
      </w:pPr>
    </w:p>
    <w:p w14:paraId="7CEAEA63" w14:textId="77777777" w:rsidR="000B4A46" w:rsidRPr="00C06EDE" w:rsidDel="00D6298D" w:rsidRDefault="000B4A46">
      <w:pPr>
        <w:spacing w:after="0"/>
        <w:jc w:val="center"/>
        <w:rPr>
          <w:del w:id="204" w:author="Samet Skenderi" w:date="2019-06-09T13:55:00Z"/>
          <w:rFonts w:ascii="StobiSerif Regular" w:hAnsi="StobiSerif Regular"/>
          <w:b/>
          <w:sz w:val="24"/>
          <w:szCs w:val="24"/>
        </w:rPr>
        <w:pPrChange w:id="205" w:author="Samet Skenderi" w:date="2019-06-09T15:35:00Z">
          <w:pPr>
            <w:jc w:val="center"/>
          </w:pPr>
        </w:pPrChange>
      </w:pPr>
      <w:del w:id="206" w:author="Samet Skenderi" w:date="2019-06-09T13:55:00Z">
        <w:r w:rsidRPr="00C06EDE" w:rsidDel="00D6298D">
          <w:rPr>
            <w:rFonts w:ascii="StobiSerif Regular" w:hAnsi="StobiSerif Regular"/>
            <w:b/>
            <w:sz w:val="24"/>
            <w:szCs w:val="24"/>
          </w:rPr>
          <w:delText>Запишување на податоци  во регистар  за лица без регулиран граѓански статус</w:delText>
        </w:r>
      </w:del>
    </w:p>
    <w:p w14:paraId="5B2ECD9A" w14:textId="77777777" w:rsidR="000B4A46" w:rsidRPr="00C06EDE" w:rsidRDefault="000B4A46">
      <w:pPr>
        <w:spacing w:after="0"/>
        <w:jc w:val="center"/>
        <w:rPr>
          <w:rFonts w:ascii="StobiSerif Regular" w:hAnsi="StobiSerif Regular"/>
          <w:b/>
          <w:sz w:val="24"/>
          <w:szCs w:val="24"/>
          <w:rPrChange w:id="207" w:author="Samet Skenderi" w:date="2019-06-09T15:36:00Z">
            <w:rPr>
              <w:rFonts w:ascii="StobiSerif Regular" w:hAnsi="StobiSerif Regular"/>
              <w:sz w:val="24"/>
              <w:szCs w:val="24"/>
            </w:rPr>
          </w:rPrChange>
        </w:rPr>
        <w:pPrChange w:id="208" w:author="Samet Skenderi" w:date="2019-06-09T15:35:00Z">
          <w:pPr>
            <w:jc w:val="center"/>
          </w:pPr>
        </w:pPrChange>
      </w:pPr>
      <w:r w:rsidRPr="00C06EDE">
        <w:rPr>
          <w:rFonts w:ascii="StobiSerif Regular" w:hAnsi="StobiSerif Regular"/>
          <w:b/>
          <w:sz w:val="24"/>
          <w:szCs w:val="24"/>
          <w:rPrChange w:id="209" w:author="Samet Skenderi" w:date="2019-06-09T15:36:00Z">
            <w:rPr>
              <w:rFonts w:ascii="StobiSerif Regular" w:hAnsi="StobiSerif Regular"/>
              <w:sz w:val="24"/>
              <w:szCs w:val="24"/>
            </w:rPr>
          </w:rPrChange>
        </w:rPr>
        <w:t xml:space="preserve">Член </w:t>
      </w:r>
      <w:del w:id="210" w:author="Samet Skenderi" w:date="2019-06-09T14:40:00Z">
        <w:r w:rsidRPr="00C06EDE" w:rsidDel="004660D6">
          <w:rPr>
            <w:rFonts w:ascii="StobiSerif Regular" w:hAnsi="StobiSerif Regular"/>
            <w:b/>
            <w:sz w:val="24"/>
            <w:szCs w:val="24"/>
            <w:rPrChange w:id="211" w:author="Samet Skenderi" w:date="2019-06-09T15:36:00Z">
              <w:rPr>
                <w:rFonts w:ascii="StobiSerif Regular" w:hAnsi="StobiSerif Regular"/>
                <w:sz w:val="24"/>
                <w:szCs w:val="24"/>
              </w:rPr>
            </w:rPrChange>
          </w:rPr>
          <w:delText xml:space="preserve">  </w:delText>
        </w:r>
      </w:del>
      <w:r w:rsidRPr="00C06EDE">
        <w:rPr>
          <w:rFonts w:ascii="StobiSerif Regular" w:hAnsi="StobiSerif Regular"/>
          <w:b/>
          <w:sz w:val="24"/>
          <w:szCs w:val="24"/>
          <w:rPrChange w:id="212" w:author="Samet Skenderi" w:date="2019-06-09T15:36:00Z">
            <w:rPr>
              <w:rFonts w:ascii="StobiSerif Regular" w:hAnsi="StobiSerif Regular"/>
              <w:sz w:val="24"/>
              <w:szCs w:val="24"/>
            </w:rPr>
          </w:rPrChange>
        </w:rPr>
        <w:t xml:space="preserve">6  </w:t>
      </w:r>
    </w:p>
    <w:p w14:paraId="2D926DAE" w14:textId="77777777" w:rsidR="000B4A46" w:rsidRPr="00C06EDE" w:rsidRDefault="000B4A46">
      <w:pPr>
        <w:tabs>
          <w:tab w:val="left" w:pos="810"/>
        </w:tabs>
        <w:spacing w:after="0"/>
        <w:jc w:val="both"/>
        <w:rPr>
          <w:rFonts w:ascii="StobiSerif Regular" w:hAnsi="StobiSerif Regular"/>
          <w:sz w:val="24"/>
          <w:szCs w:val="24"/>
        </w:rPr>
        <w:pPrChange w:id="213" w:author="Samet Skenderi" w:date="2019-06-09T15:35:00Z">
          <w:pPr>
            <w:tabs>
              <w:tab w:val="left" w:pos="810"/>
            </w:tabs>
            <w:jc w:val="both"/>
          </w:pPr>
        </w:pPrChange>
      </w:pPr>
      <w:r w:rsidRPr="00C06EDE">
        <w:rPr>
          <w:rFonts w:ascii="StobiSerif Regular" w:hAnsi="StobiSerif Regular"/>
          <w:sz w:val="24"/>
          <w:szCs w:val="24"/>
        </w:rPr>
        <w:tab/>
        <w:t xml:space="preserve">(1) </w:t>
      </w:r>
      <w:r w:rsidR="00E06672" w:rsidRPr="00C06EDE">
        <w:rPr>
          <w:rFonts w:ascii="StobiSerif Regular" w:hAnsi="StobiSerif Regular"/>
          <w:sz w:val="24"/>
          <w:szCs w:val="24"/>
        </w:rPr>
        <w:t>П</w:t>
      </w:r>
      <w:r w:rsidRPr="00C06EDE">
        <w:rPr>
          <w:rFonts w:ascii="StobiSerif Regular" w:hAnsi="StobiSerif Regular"/>
          <w:sz w:val="24"/>
          <w:szCs w:val="24"/>
        </w:rPr>
        <w:t>одатоци</w:t>
      </w:r>
      <w:r w:rsidR="00540962" w:rsidRPr="00C06EDE">
        <w:rPr>
          <w:rFonts w:ascii="StobiSerif Regular" w:hAnsi="StobiSerif Regular"/>
          <w:sz w:val="24"/>
          <w:szCs w:val="24"/>
        </w:rPr>
        <w:t>те</w:t>
      </w:r>
      <w:r w:rsidRPr="00C06EDE">
        <w:rPr>
          <w:rFonts w:ascii="StobiSerif Regular" w:hAnsi="StobiSerif Regular"/>
          <w:sz w:val="24"/>
          <w:szCs w:val="24"/>
        </w:rPr>
        <w:t xml:space="preserve"> од член 5 </w:t>
      </w:r>
      <w:r w:rsidR="00540962" w:rsidRPr="00C06EDE">
        <w:rPr>
          <w:rFonts w:ascii="StobiSerif Regular" w:hAnsi="StobiSerif Regular"/>
          <w:sz w:val="24"/>
          <w:szCs w:val="24"/>
        </w:rPr>
        <w:t xml:space="preserve">став 4 </w:t>
      </w:r>
      <w:r w:rsidRPr="00C06EDE">
        <w:rPr>
          <w:rFonts w:ascii="StobiSerif Regular" w:hAnsi="StobiSerif Regular"/>
          <w:sz w:val="24"/>
          <w:szCs w:val="24"/>
        </w:rPr>
        <w:t xml:space="preserve">на овој закон се запишуваат во </w:t>
      </w:r>
      <w:r w:rsidR="00006467" w:rsidRPr="00C06EDE">
        <w:rPr>
          <w:rFonts w:ascii="StobiSerif Regular" w:hAnsi="StobiSerif Regular"/>
          <w:sz w:val="24"/>
          <w:szCs w:val="24"/>
        </w:rPr>
        <w:t xml:space="preserve">Регистар за  лица без регулиран </w:t>
      </w:r>
      <w:r w:rsidRPr="00C06EDE">
        <w:rPr>
          <w:rFonts w:ascii="StobiSerif Regular" w:hAnsi="StobiSerif Regular"/>
          <w:sz w:val="24"/>
          <w:szCs w:val="24"/>
        </w:rPr>
        <w:t>граѓански статус.</w:t>
      </w:r>
    </w:p>
    <w:p w14:paraId="658672CB" w14:textId="77777777" w:rsidR="00751622" w:rsidRPr="00C06EDE" w:rsidRDefault="000B4A46">
      <w:pPr>
        <w:spacing w:after="0"/>
        <w:ind w:firstLine="720"/>
        <w:jc w:val="both"/>
        <w:rPr>
          <w:rFonts w:ascii="StobiSerif Regular" w:hAnsi="StobiSerif Regular"/>
          <w:sz w:val="24"/>
          <w:szCs w:val="24"/>
        </w:rPr>
        <w:pPrChange w:id="214" w:author="Samet Skenderi" w:date="2019-06-09T15:35:00Z">
          <w:pPr>
            <w:ind w:firstLine="720"/>
            <w:jc w:val="both"/>
          </w:pPr>
        </w:pPrChange>
      </w:pPr>
      <w:r w:rsidRPr="00C06EDE">
        <w:rPr>
          <w:rFonts w:ascii="StobiSerif Regular" w:hAnsi="StobiSerif Regular"/>
          <w:sz w:val="24"/>
          <w:szCs w:val="24"/>
        </w:rPr>
        <w:lastRenderedPageBreak/>
        <w:t xml:space="preserve">(2) Регистарот од став (1) на овој член </w:t>
      </w:r>
      <w:bookmarkStart w:id="215" w:name="_Hlk10195665"/>
      <w:r w:rsidRPr="00C06EDE">
        <w:rPr>
          <w:rFonts w:ascii="StobiSerif Regular" w:hAnsi="StobiSerif Regular"/>
          <w:sz w:val="24"/>
          <w:szCs w:val="24"/>
        </w:rPr>
        <w:t>ги содржи</w:t>
      </w:r>
      <w:r w:rsidR="0012568D" w:rsidRPr="00C06EDE">
        <w:rPr>
          <w:rFonts w:ascii="StobiSerif Regular" w:hAnsi="StobiSerif Regular"/>
          <w:sz w:val="24"/>
          <w:szCs w:val="24"/>
        </w:rPr>
        <w:t xml:space="preserve"> </w:t>
      </w:r>
      <w:r w:rsidRPr="00C06EDE">
        <w:rPr>
          <w:rFonts w:ascii="StobiSerif Regular" w:hAnsi="StobiSerif Regular"/>
          <w:sz w:val="24"/>
          <w:szCs w:val="24"/>
        </w:rPr>
        <w:t>податоци</w:t>
      </w:r>
      <w:r w:rsidR="0012568D" w:rsidRPr="00C06EDE">
        <w:rPr>
          <w:rFonts w:ascii="StobiSerif Regular" w:hAnsi="StobiSerif Regular"/>
          <w:sz w:val="24"/>
          <w:szCs w:val="24"/>
        </w:rPr>
        <w:t>те од членот 5 став 4 на овој закон.</w:t>
      </w:r>
      <w:r w:rsidRPr="00C06EDE">
        <w:rPr>
          <w:rFonts w:ascii="StobiSerif Regular" w:hAnsi="StobiSerif Regular"/>
          <w:sz w:val="24"/>
          <w:szCs w:val="24"/>
        </w:rPr>
        <w:t xml:space="preserve"> </w:t>
      </w:r>
    </w:p>
    <w:bookmarkEnd w:id="215"/>
    <w:p w14:paraId="71EEB3A1" w14:textId="77777777" w:rsidR="00751622" w:rsidRPr="00C06EDE" w:rsidRDefault="00751622">
      <w:pPr>
        <w:spacing w:after="0"/>
        <w:ind w:firstLine="720"/>
        <w:jc w:val="both"/>
        <w:rPr>
          <w:rFonts w:ascii="StobiSerif Regular" w:hAnsi="StobiSerif Regular"/>
          <w:sz w:val="24"/>
          <w:szCs w:val="24"/>
        </w:rPr>
        <w:pPrChange w:id="216" w:author="Samet Skenderi" w:date="2019-06-09T15:35:00Z">
          <w:pPr>
            <w:ind w:firstLine="720"/>
            <w:jc w:val="both"/>
          </w:pPr>
        </w:pPrChange>
      </w:pPr>
      <w:r w:rsidRPr="00C06EDE">
        <w:rPr>
          <w:rFonts w:ascii="StobiSerif Regular" w:eastAsia="Times New Roman" w:hAnsi="StobiSerif Regular" w:cs="Calibri"/>
          <w:sz w:val="24"/>
          <w:szCs w:val="24"/>
        </w:rPr>
        <w:t xml:space="preserve">3) Податоци од </w:t>
      </w:r>
      <w:r w:rsidR="0012568D" w:rsidRPr="00C06EDE">
        <w:rPr>
          <w:rFonts w:ascii="StobiSerif Regular" w:hAnsi="StobiSerif Regular"/>
          <w:sz w:val="24"/>
          <w:szCs w:val="24"/>
        </w:rPr>
        <w:t xml:space="preserve">членот 5 став 4 на овој закон </w:t>
      </w:r>
      <w:r w:rsidRPr="00C06EDE">
        <w:rPr>
          <w:rFonts w:ascii="StobiSerif Regular" w:eastAsia="Times New Roman" w:hAnsi="StobiSerif Regular" w:cs="Calibri"/>
          <w:sz w:val="24"/>
          <w:szCs w:val="24"/>
        </w:rPr>
        <w:t>се внесуваат во рок од 30 дена од денот на донесување на актот од став (6) на овој член.</w:t>
      </w:r>
    </w:p>
    <w:p w14:paraId="6D6E182E" w14:textId="77777777" w:rsidR="000B4A46" w:rsidRPr="00C06EDE" w:rsidRDefault="000B4A46">
      <w:pPr>
        <w:spacing w:after="0"/>
        <w:jc w:val="both"/>
        <w:rPr>
          <w:rFonts w:ascii="StobiSerif Regular" w:eastAsia="Times New Roman" w:hAnsi="StobiSerif Regular" w:cs="Calibri"/>
          <w:sz w:val="24"/>
          <w:szCs w:val="24"/>
        </w:rPr>
        <w:pPrChange w:id="217" w:author="Samet Skenderi" w:date="2019-06-09T15:35:00Z">
          <w:pPr>
            <w:jc w:val="both"/>
          </w:pPr>
        </w:pPrChange>
      </w:pPr>
      <w:r w:rsidRPr="00C06EDE">
        <w:rPr>
          <w:rFonts w:ascii="StobiSerif Regular" w:eastAsia="Times New Roman" w:hAnsi="StobiSerif Regular" w:cs="Calibri"/>
          <w:color w:val="666666"/>
          <w:sz w:val="24"/>
          <w:szCs w:val="24"/>
        </w:rPr>
        <w:tab/>
      </w:r>
      <w:r w:rsidRPr="00C06EDE">
        <w:rPr>
          <w:rFonts w:ascii="StobiSerif Regular" w:eastAsia="Times New Roman" w:hAnsi="StobiSerif Regular" w:cs="Calibri"/>
          <w:sz w:val="24"/>
          <w:szCs w:val="24"/>
        </w:rPr>
        <w:t>(</w:t>
      </w:r>
      <w:r w:rsidR="00751622" w:rsidRPr="00C06EDE">
        <w:rPr>
          <w:rFonts w:ascii="StobiSerif Regular" w:eastAsia="Times New Roman" w:hAnsi="StobiSerif Regular" w:cs="Calibri"/>
          <w:sz w:val="24"/>
          <w:szCs w:val="24"/>
        </w:rPr>
        <w:t>4</w:t>
      </w:r>
      <w:r w:rsidRPr="00C06EDE">
        <w:rPr>
          <w:rFonts w:ascii="StobiSerif Regular" w:eastAsia="Times New Roman" w:hAnsi="StobiSerif Regular" w:cs="Calibri"/>
          <w:sz w:val="24"/>
          <w:szCs w:val="24"/>
        </w:rPr>
        <w:t>) Регистарот го води Управата за водење на матичните книги.</w:t>
      </w:r>
    </w:p>
    <w:p w14:paraId="33A27DBF" w14:textId="77777777" w:rsidR="00751622" w:rsidRPr="00C06EDE" w:rsidRDefault="000B4A46">
      <w:pPr>
        <w:spacing w:after="0"/>
        <w:ind w:firstLine="720"/>
        <w:jc w:val="both"/>
        <w:rPr>
          <w:rFonts w:ascii="StobiSerif Regular" w:eastAsia="Times New Roman" w:hAnsi="StobiSerif Regular" w:cs="Calibri"/>
          <w:sz w:val="24"/>
          <w:szCs w:val="24"/>
        </w:rPr>
        <w:pPrChange w:id="218" w:author="Samet Skenderi" w:date="2019-06-09T15:35:00Z">
          <w:pPr>
            <w:ind w:firstLine="720"/>
            <w:jc w:val="both"/>
          </w:pPr>
        </w:pPrChange>
      </w:pPr>
      <w:r w:rsidRPr="00C06EDE">
        <w:rPr>
          <w:rFonts w:ascii="StobiSerif Regular" w:eastAsia="Times New Roman" w:hAnsi="StobiSerif Regular" w:cs="Calibri"/>
          <w:sz w:val="24"/>
          <w:szCs w:val="24"/>
        </w:rPr>
        <w:t>(</w:t>
      </w:r>
      <w:r w:rsidR="00751622" w:rsidRPr="00C06EDE">
        <w:rPr>
          <w:rFonts w:ascii="StobiSerif Regular" w:eastAsia="Times New Roman" w:hAnsi="StobiSerif Regular" w:cs="Calibri"/>
          <w:sz w:val="24"/>
          <w:szCs w:val="24"/>
        </w:rPr>
        <w:t>5</w:t>
      </w:r>
      <w:r w:rsidRPr="00C06EDE">
        <w:rPr>
          <w:rFonts w:ascii="StobiSerif Regular" w:eastAsia="Times New Roman" w:hAnsi="StobiSerif Regular" w:cs="Calibri"/>
          <w:sz w:val="24"/>
          <w:szCs w:val="24"/>
        </w:rPr>
        <w:t xml:space="preserve">) Директорот на Управата за водење на матичните книги, овластува службено лице </w:t>
      </w:r>
      <w:r w:rsidR="00285F6A" w:rsidRPr="00C06EDE">
        <w:rPr>
          <w:rFonts w:ascii="StobiSerif Regular" w:eastAsia="Times New Roman" w:hAnsi="StobiSerif Regular" w:cs="Calibri"/>
          <w:sz w:val="24"/>
          <w:szCs w:val="24"/>
        </w:rPr>
        <w:t>(</w:t>
      </w:r>
      <w:del w:id="219" w:author="Samet Skenderi" w:date="2019-06-09T13:56:00Z">
        <w:r w:rsidR="00285F6A" w:rsidRPr="00C06EDE" w:rsidDel="00D6298D">
          <w:rPr>
            <w:rFonts w:ascii="StobiSerif Regular" w:eastAsia="Times New Roman" w:hAnsi="StobiSerif Regular" w:cs="Calibri"/>
            <w:sz w:val="24"/>
            <w:szCs w:val="24"/>
          </w:rPr>
          <w:delText xml:space="preserve"> </w:delText>
        </w:r>
      </w:del>
      <w:r w:rsidR="00285F6A" w:rsidRPr="00C06EDE">
        <w:rPr>
          <w:rFonts w:ascii="StobiSerif Regular" w:eastAsia="Times New Roman" w:hAnsi="StobiSerif Regular" w:cs="Calibri"/>
          <w:sz w:val="24"/>
          <w:szCs w:val="24"/>
        </w:rPr>
        <w:t xml:space="preserve">во понтамошен текст: Овластено лице) </w:t>
      </w:r>
      <w:r w:rsidRPr="00C06EDE">
        <w:rPr>
          <w:rFonts w:ascii="StobiSerif Regular" w:eastAsia="Times New Roman" w:hAnsi="StobiSerif Regular" w:cs="Calibri"/>
          <w:sz w:val="24"/>
          <w:szCs w:val="24"/>
        </w:rPr>
        <w:t xml:space="preserve">за внесување на податоци </w:t>
      </w:r>
      <w:r w:rsidR="00751622" w:rsidRPr="00C06EDE">
        <w:rPr>
          <w:rFonts w:ascii="StobiSerif Regular" w:eastAsia="Times New Roman" w:hAnsi="StobiSerif Regular" w:cs="Calibri"/>
          <w:sz w:val="24"/>
          <w:szCs w:val="24"/>
        </w:rPr>
        <w:t xml:space="preserve">од став (2) на овој член </w:t>
      </w:r>
      <w:r w:rsidRPr="00C06EDE">
        <w:rPr>
          <w:rFonts w:ascii="StobiSerif Regular" w:eastAsia="Times New Roman" w:hAnsi="StobiSerif Regular" w:cs="Calibri"/>
          <w:sz w:val="24"/>
          <w:szCs w:val="24"/>
        </w:rPr>
        <w:t>во регистарот</w:t>
      </w:r>
      <w:r w:rsidR="00751622" w:rsidRPr="00C06EDE">
        <w:rPr>
          <w:rFonts w:ascii="StobiSerif Regular" w:eastAsia="Times New Roman" w:hAnsi="StobiSerif Regular" w:cs="Calibri"/>
          <w:sz w:val="24"/>
          <w:szCs w:val="24"/>
        </w:rPr>
        <w:t>.</w:t>
      </w:r>
      <w:r w:rsidRPr="00C06EDE">
        <w:rPr>
          <w:rFonts w:ascii="StobiSerif Regular" w:eastAsia="Times New Roman" w:hAnsi="StobiSerif Regular" w:cs="Calibri"/>
          <w:sz w:val="24"/>
          <w:szCs w:val="24"/>
        </w:rPr>
        <w:t xml:space="preserve"> </w:t>
      </w:r>
    </w:p>
    <w:p w14:paraId="7BBEC48D" w14:textId="77777777" w:rsidR="00FC7295" w:rsidRPr="00C06EDE" w:rsidRDefault="00751622">
      <w:pPr>
        <w:spacing w:after="0"/>
        <w:ind w:firstLine="720"/>
        <w:jc w:val="both"/>
        <w:rPr>
          <w:rFonts w:ascii="StobiSerif Regular" w:eastAsia="Times New Roman" w:hAnsi="StobiSerif Regular" w:cs="Calibri"/>
          <w:sz w:val="24"/>
          <w:szCs w:val="24"/>
        </w:rPr>
        <w:pPrChange w:id="220" w:author="Samet Skenderi" w:date="2019-06-09T15:35:00Z">
          <w:pPr>
            <w:ind w:firstLine="720"/>
            <w:jc w:val="both"/>
          </w:pPr>
        </w:pPrChange>
      </w:pPr>
      <w:r w:rsidRPr="00C06EDE">
        <w:rPr>
          <w:rFonts w:ascii="StobiSerif Regular" w:eastAsia="Times New Roman" w:hAnsi="StobiSerif Regular" w:cs="Calibri"/>
          <w:sz w:val="24"/>
          <w:szCs w:val="24"/>
        </w:rPr>
        <w:t>(6</w:t>
      </w:r>
      <w:r w:rsidR="000B4A46" w:rsidRPr="00C06EDE">
        <w:rPr>
          <w:rFonts w:ascii="StobiSerif Regular" w:eastAsia="Times New Roman" w:hAnsi="StobiSerif Regular" w:cs="Calibri"/>
          <w:sz w:val="24"/>
          <w:szCs w:val="24"/>
        </w:rPr>
        <w:t xml:space="preserve">) Формата, содржината и начинот на водење на Регистарот од  став (1) на овој член,  ги пропишува </w:t>
      </w:r>
      <w:r w:rsidRPr="00C06EDE">
        <w:rPr>
          <w:rFonts w:ascii="StobiSerif Regular" w:eastAsia="Times New Roman" w:hAnsi="StobiSerif Regular" w:cs="Calibri"/>
          <w:sz w:val="24"/>
          <w:szCs w:val="24"/>
        </w:rPr>
        <w:t>М</w:t>
      </w:r>
      <w:r w:rsidR="000B4A46" w:rsidRPr="00C06EDE">
        <w:rPr>
          <w:rFonts w:ascii="StobiSerif Regular" w:eastAsia="Times New Roman" w:hAnsi="StobiSerif Regular" w:cs="Calibri"/>
          <w:sz w:val="24"/>
          <w:szCs w:val="24"/>
        </w:rPr>
        <w:t>инистерот</w:t>
      </w:r>
      <w:r w:rsidRPr="00C06EDE">
        <w:rPr>
          <w:rFonts w:ascii="StobiSerif Regular" w:eastAsia="Times New Roman" w:hAnsi="StobiSerif Regular" w:cs="Calibri"/>
          <w:sz w:val="24"/>
          <w:szCs w:val="24"/>
        </w:rPr>
        <w:t xml:space="preserve"> за правда со подзаконски акт.</w:t>
      </w:r>
    </w:p>
    <w:p w14:paraId="60874FF4" w14:textId="77777777" w:rsidR="00FC7295" w:rsidRPr="00C06EDE" w:rsidDel="00D6298D" w:rsidRDefault="00FC7295">
      <w:pPr>
        <w:spacing w:after="0"/>
        <w:rPr>
          <w:del w:id="221" w:author="Samet Skenderi" w:date="2019-06-09T13:57:00Z"/>
          <w:rFonts w:ascii="StobiSerif Regular" w:eastAsia="Times New Roman" w:hAnsi="StobiSerif Regular" w:cs="Calibri"/>
          <w:sz w:val="24"/>
          <w:szCs w:val="24"/>
        </w:rPr>
        <w:pPrChange w:id="222" w:author="Samet Skenderi" w:date="2019-06-09T15:35:00Z">
          <w:pPr>
            <w:ind w:left="1440" w:firstLine="720"/>
          </w:pPr>
        </w:pPrChange>
      </w:pPr>
    </w:p>
    <w:p w14:paraId="421331DC" w14:textId="77777777" w:rsidR="00D6298D" w:rsidRPr="00C06EDE" w:rsidRDefault="00D6298D">
      <w:pPr>
        <w:spacing w:after="0"/>
        <w:rPr>
          <w:ins w:id="223" w:author="Samet Skenderi" w:date="2019-06-09T13:57:00Z"/>
          <w:rFonts w:ascii="StobiSerif Regular" w:eastAsia="Times New Roman" w:hAnsi="StobiSerif Regular" w:cs="Calibri"/>
          <w:sz w:val="24"/>
          <w:szCs w:val="24"/>
        </w:rPr>
        <w:pPrChange w:id="224" w:author="Samet Skenderi" w:date="2019-06-09T15:35:00Z">
          <w:pPr>
            <w:ind w:firstLine="720"/>
            <w:jc w:val="both"/>
          </w:pPr>
        </w:pPrChange>
      </w:pPr>
    </w:p>
    <w:p w14:paraId="756CA62D" w14:textId="77777777" w:rsidR="00FC7295" w:rsidRPr="00C06EDE" w:rsidDel="00D6298D" w:rsidRDefault="00FC7295">
      <w:pPr>
        <w:spacing w:after="0"/>
        <w:rPr>
          <w:del w:id="225" w:author="Samet Skenderi" w:date="2019-06-09T13:57:00Z"/>
          <w:rFonts w:ascii="StobiSerif Regular" w:eastAsia="Times New Roman" w:hAnsi="StobiSerif Regular" w:cs="Calibri"/>
          <w:b/>
          <w:sz w:val="24"/>
          <w:szCs w:val="24"/>
          <w:rPrChange w:id="226" w:author="Samet Skenderi" w:date="2019-06-09T15:36:00Z">
            <w:rPr>
              <w:del w:id="227" w:author="Samet Skenderi" w:date="2019-06-09T13:57:00Z"/>
              <w:rFonts w:ascii="StobiSerif Regular" w:eastAsia="Times New Roman" w:hAnsi="StobiSerif Regular" w:cs="Calibri"/>
              <w:sz w:val="24"/>
              <w:szCs w:val="24"/>
            </w:rPr>
          </w:rPrChange>
        </w:rPr>
        <w:pPrChange w:id="228" w:author="Samet Skenderi" w:date="2019-06-09T15:35:00Z">
          <w:pPr>
            <w:ind w:firstLine="720"/>
            <w:jc w:val="both"/>
          </w:pPr>
        </w:pPrChange>
      </w:pPr>
    </w:p>
    <w:p w14:paraId="643003B5" w14:textId="77777777" w:rsidR="00FC7295" w:rsidRPr="00C06EDE" w:rsidDel="00D6298D" w:rsidRDefault="00FC7295">
      <w:pPr>
        <w:spacing w:after="0"/>
        <w:rPr>
          <w:del w:id="229" w:author="Samet Skenderi" w:date="2019-06-09T13:57:00Z"/>
          <w:rFonts w:ascii="StobiSerif Regular" w:eastAsia="Times New Roman" w:hAnsi="StobiSerif Regular" w:cs="Calibri"/>
          <w:b/>
          <w:sz w:val="24"/>
          <w:szCs w:val="24"/>
          <w:rPrChange w:id="230" w:author="Samet Skenderi" w:date="2019-06-09T15:36:00Z">
            <w:rPr>
              <w:del w:id="231" w:author="Samet Skenderi" w:date="2019-06-09T13:57:00Z"/>
              <w:rFonts w:ascii="StobiSerif Regular" w:eastAsia="Times New Roman" w:hAnsi="StobiSerif Regular" w:cs="Calibri"/>
              <w:sz w:val="24"/>
              <w:szCs w:val="24"/>
            </w:rPr>
          </w:rPrChange>
        </w:rPr>
        <w:pPrChange w:id="232" w:author="Samet Skenderi" w:date="2019-06-09T15:35:00Z">
          <w:pPr>
            <w:ind w:firstLine="720"/>
            <w:jc w:val="both"/>
          </w:pPr>
        </w:pPrChange>
      </w:pPr>
    </w:p>
    <w:p w14:paraId="210B1E3B" w14:textId="77777777" w:rsidR="000B4A46" w:rsidRPr="00C06EDE" w:rsidRDefault="000B4A46">
      <w:pPr>
        <w:spacing w:after="0"/>
        <w:rPr>
          <w:rFonts w:ascii="StobiSerif Regular" w:eastAsia="Times New Roman" w:hAnsi="StobiSerif Regular" w:cs="Calibri"/>
          <w:b/>
          <w:sz w:val="24"/>
          <w:szCs w:val="24"/>
          <w:rPrChange w:id="233" w:author="Samet Skenderi" w:date="2019-06-09T15:36:00Z">
            <w:rPr>
              <w:rFonts w:ascii="StobiSerif Regular" w:eastAsia="Times New Roman" w:hAnsi="StobiSerif Regular" w:cs="Calibri"/>
              <w:sz w:val="24"/>
              <w:szCs w:val="24"/>
            </w:rPr>
          </w:rPrChange>
        </w:rPr>
        <w:pPrChange w:id="234" w:author="Samet Skenderi" w:date="2019-06-09T15:35:00Z">
          <w:pPr>
            <w:ind w:left="1440" w:firstLine="720"/>
          </w:pPr>
        </w:pPrChange>
      </w:pPr>
      <w:r w:rsidRPr="00C06EDE">
        <w:rPr>
          <w:rFonts w:ascii="StobiSerif Regular" w:eastAsia="Times New Roman" w:hAnsi="StobiSerif Regular" w:cs="Calibri"/>
          <w:b/>
          <w:sz w:val="24"/>
          <w:szCs w:val="24"/>
          <w:rPrChange w:id="235" w:author="Samet Skenderi" w:date="2019-06-09T15:36:00Z">
            <w:rPr>
              <w:rFonts w:ascii="StobiSerif Regular" w:eastAsia="Times New Roman" w:hAnsi="StobiSerif Regular" w:cs="Calibri"/>
              <w:sz w:val="24"/>
              <w:szCs w:val="24"/>
            </w:rPr>
          </w:rPrChange>
        </w:rPr>
        <w:t>III</w:t>
      </w:r>
      <w:r w:rsidR="00857C26" w:rsidRPr="00C06EDE">
        <w:rPr>
          <w:rFonts w:ascii="StobiSerif Regular" w:eastAsia="Times New Roman" w:hAnsi="StobiSerif Regular" w:cs="Calibri"/>
          <w:b/>
          <w:sz w:val="24"/>
          <w:szCs w:val="24"/>
          <w:rPrChange w:id="236" w:author="Samet Skenderi" w:date="2019-06-09T15:36:00Z">
            <w:rPr>
              <w:rFonts w:ascii="StobiSerif Regular" w:eastAsia="Times New Roman" w:hAnsi="StobiSerif Regular" w:cs="Calibri"/>
              <w:sz w:val="24"/>
              <w:szCs w:val="24"/>
            </w:rPr>
          </w:rPrChange>
        </w:rPr>
        <w:t>.</w:t>
      </w:r>
      <w:r w:rsidRPr="00C06EDE">
        <w:rPr>
          <w:rFonts w:ascii="StobiSerif Regular" w:eastAsia="Times New Roman" w:hAnsi="StobiSerif Regular" w:cs="Calibri"/>
          <w:b/>
          <w:sz w:val="24"/>
          <w:szCs w:val="24"/>
          <w:rPrChange w:id="237" w:author="Samet Skenderi" w:date="2019-06-09T15:36:00Z">
            <w:rPr>
              <w:rFonts w:ascii="StobiSerif Regular" w:eastAsia="Times New Roman" w:hAnsi="StobiSerif Regular" w:cs="Calibri"/>
              <w:sz w:val="24"/>
              <w:szCs w:val="24"/>
            </w:rPr>
          </w:rPrChange>
        </w:rPr>
        <w:t xml:space="preserve"> СТЕКНУВАЊЕ НА </w:t>
      </w:r>
      <w:del w:id="238" w:author="Samet Skenderi" w:date="2019-06-09T13:58:00Z">
        <w:r w:rsidRPr="00C06EDE" w:rsidDel="00D6298D">
          <w:rPr>
            <w:rFonts w:ascii="StobiSerif Regular" w:eastAsia="Times New Roman" w:hAnsi="StobiSerif Regular" w:cs="Calibri"/>
            <w:b/>
            <w:sz w:val="24"/>
            <w:szCs w:val="24"/>
            <w:rPrChange w:id="239" w:author="Samet Skenderi" w:date="2019-06-09T15:36:00Z">
              <w:rPr>
                <w:rFonts w:ascii="StobiSerif Regular" w:eastAsia="Times New Roman" w:hAnsi="StobiSerif Regular" w:cs="Calibri"/>
                <w:sz w:val="24"/>
                <w:szCs w:val="24"/>
              </w:rPr>
            </w:rPrChange>
          </w:rPr>
          <w:delText xml:space="preserve">ПОСЕБЕН ГРАЃАНСКИ </w:delText>
        </w:r>
      </w:del>
      <w:r w:rsidRPr="00C06EDE">
        <w:rPr>
          <w:rFonts w:ascii="StobiSerif Regular" w:eastAsia="Times New Roman" w:hAnsi="StobiSerif Regular" w:cs="Calibri"/>
          <w:b/>
          <w:sz w:val="24"/>
          <w:szCs w:val="24"/>
          <w:rPrChange w:id="240" w:author="Samet Skenderi" w:date="2019-06-09T15:36:00Z">
            <w:rPr>
              <w:rFonts w:ascii="StobiSerif Regular" w:eastAsia="Times New Roman" w:hAnsi="StobiSerif Regular" w:cs="Calibri"/>
              <w:sz w:val="24"/>
              <w:szCs w:val="24"/>
            </w:rPr>
          </w:rPrChange>
        </w:rPr>
        <w:t>СТАТУС</w:t>
      </w:r>
      <w:ins w:id="241" w:author="Samet Skenderi" w:date="2019-06-09T13:58:00Z">
        <w:r w:rsidR="00D6298D" w:rsidRPr="00C06EDE">
          <w:rPr>
            <w:rFonts w:ascii="StobiSerif Regular" w:hAnsi="StobiSerif Regular"/>
            <w:b/>
            <w:sz w:val="24"/>
            <w:szCs w:val="24"/>
          </w:rPr>
          <w:t xml:space="preserve"> </w:t>
        </w:r>
        <w:r w:rsidR="00D6298D" w:rsidRPr="00C06EDE">
          <w:rPr>
            <w:rFonts w:ascii="StobiSerif Regular" w:hAnsi="StobiSerif Regular"/>
            <w:b/>
            <w:caps/>
            <w:sz w:val="24"/>
            <w:szCs w:val="24"/>
            <w:rPrChange w:id="242" w:author="Samet Skenderi" w:date="2019-06-09T15:36:00Z">
              <w:rPr>
                <w:rFonts w:ascii="StobiSerif Regular" w:hAnsi="StobiSerif Regular"/>
                <w:b/>
                <w:sz w:val="24"/>
                <w:szCs w:val="24"/>
              </w:rPr>
            </w:rPrChange>
          </w:rPr>
          <w:t>Лице во постапка за стекнување на граѓански статус</w:t>
        </w:r>
      </w:ins>
    </w:p>
    <w:p w14:paraId="4293915A" w14:textId="77777777" w:rsidR="000B4A46" w:rsidRPr="00C06EDE" w:rsidDel="00D6298D" w:rsidRDefault="007D2A24">
      <w:pPr>
        <w:spacing w:after="0"/>
        <w:jc w:val="center"/>
        <w:rPr>
          <w:del w:id="243" w:author="Samet Skenderi" w:date="2019-06-09T13:59:00Z"/>
          <w:rFonts w:ascii="StobiSerif Regular" w:hAnsi="StobiSerif Regular"/>
          <w:b/>
          <w:sz w:val="24"/>
          <w:szCs w:val="24"/>
        </w:rPr>
        <w:pPrChange w:id="244" w:author="Samet Skenderi" w:date="2019-06-09T15:35:00Z">
          <w:pPr>
            <w:jc w:val="center"/>
          </w:pPr>
        </w:pPrChange>
      </w:pPr>
      <w:del w:id="245" w:author="Samet Skenderi" w:date="2019-06-09T13:59:00Z">
        <w:r w:rsidRPr="00C06EDE" w:rsidDel="00D6298D">
          <w:rPr>
            <w:rFonts w:ascii="StobiSerif Regular" w:hAnsi="StobiSerif Regular"/>
            <w:b/>
            <w:sz w:val="24"/>
            <w:szCs w:val="24"/>
          </w:rPr>
          <w:delText>Стекнување на  својство  на лице со посебен граѓански  статус</w:delText>
        </w:r>
      </w:del>
    </w:p>
    <w:p w14:paraId="323C1452" w14:textId="77777777" w:rsidR="000B4A46" w:rsidRPr="00C06EDE" w:rsidRDefault="000B4A46">
      <w:pPr>
        <w:spacing w:after="0"/>
        <w:jc w:val="center"/>
        <w:rPr>
          <w:rFonts w:ascii="StobiSerif Regular" w:hAnsi="StobiSerif Regular"/>
          <w:b/>
          <w:sz w:val="24"/>
          <w:szCs w:val="24"/>
        </w:rPr>
        <w:pPrChange w:id="246" w:author="Samet Skenderi" w:date="2019-06-09T15:35:00Z">
          <w:pPr>
            <w:ind w:left="3600" w:firstLine="720"/>
          </w:pPr>
        </w:pPrChange>
      </w:pPr>
      <w:r w:rsidRPr="00C06EDE">
        <w:rPr>
          <w:rFonts w:ascii="StobiSerif Regular" w:hAnsi="StobiSerif Regular"/>
          <w:b/>
          <w:sz w:val="24"/>
          <w:szCs w:val="24"/>
        </w:rPr>
        <w:t>Член 7</w:t>
      </w:r>
    </w:p>
    <w:p w14:paraId="45E45379" w14:textId="77777777" w:rsidR="000B4A46" w:rsidRPr="00C06EDE" w:rsidRDefault="000B4A46">
      <w:pPr>
        <w:spacing w:after="0"/>
        <w:jc w:val="both"/>
        <w:rPr>
          <w:rFonts w:ascii="StobiSerif Regular" w:hAnsi="StobiSerif Regular"/>
          <w:sz w:val="24"/>
          <w:szCs w:val="24"/>
        </w:rPr>
        <w:pPrChange w:id="247" w:author="Samet Skenderi" w:date="2019-06-09T15:35:00Z">
          <w:pPr>
            <w:jc w:val="both"/>
          </w:pPr>
        </w:pPrChange>
      </w:pPr>
      <w:r w:rsidRPr="00C06EDE">
        <w:rPr>
          <w:rFonts w:ascii="StobiSerif Regular" w:hAnsi="StobiSerif Regular"/>
          <w:sz w:val="24"/>
          <w:szCs w:val="24"/>
        </w:rPr>
        <w:t>Овластеното лице врз основа на податоците</w:t>
      </w:r>
      <w:r w:rsidR="007D2A24" w:rsidRPr="00C06EDE">
        <w:rPr>
          <w:rFonts w:ascii="StobiSerif Regular" w:hAnsi="StobiSerif Regular"/>
          <w:sz w:val="24"/>
          <w:szCs w:val="24"/>
        </w:rPr>
        <w:t xml:space="preserve"> </w:t>
      </w:r>
      <w:r w:rsidR="00DB31D4" w:rsidRPr="00C06EDE">
        <w:rPr>
          <w:rFonts w:ascii="StobiSerif Regular" w:hAnsi="StobiSerif Regular"/>
          <w:sz w:val="24"/>
          <w:szCs w:val="24"/>
        </w:rPr>
        <w:t xml:space="preserve"> </w:t>
      </w:r>
      <w:r w:rsidRPr="00C06EDE">
        <w:rPr>
          <w:rFonts w:ascii="StobiSerif Regular" w:hAnsi="StobiSerif Regular"/>
          <w:sz w:val="24"/>
          <w:szCs w:val="24"/>
        </w:rPr>
        <w:t>внесени во  Регистарот</w:t>
      </w:r>
      <w:r w:rsidR="00A113FE" w:rsidRPr="00C06EDE">
        <w:rPr>
          <w:rFonts w:ascii="StobiSerif Regular" w:hAnsi="StobiSerif Regular"/>
          <w:sz w:val="24"/>
          <w:szCs w:val="24"/>
        </w:rPr>
        <w:t xml:space="preserve"> од</w:t>
      </w:r>
      <w:r w:rsidR="007D2A24" w:rsidRPr="00C06EDE">
        <w:rPr>
          <w:rFonts w:ascii="StobiSerif Regular" w:hAnsi="StobiSerif Regular"/>
          <w:sz w:val="24"/>
          <w:szCs w:val="24"/>
        </w:rPr>
        <w:t xml:space="preserve"> член 6  став (2</w:t>
      </w:r>
      <w:r w:rsidR="00A113FE" w:rsidRPr="00C06EDE">
        <w:rPr>
          <w:rFonts w:ascii="StobiSerif Regular" w:hAnsi="StobiSerif Regular"/>
          <w:sz w:val="24"/>
          <w:szCs w:val="24"/>
        </w:rPr>
        <w:t xml:space="preserve">) од овој закон,  </w:t>
      </w:r>
      <w:r w:rsidR="00285F6A" w:rsidRPr="00C06EDE">
        <w:rPr>
          <w:rFonts w:ascii="StobiSerif Regular" w:hAnsi="StobiSerif Regular"/>
          <w:sz w:val="24"/>
          <w:szCs w:val="24"/>
        </w:rPr>
        <w:t xml:space="preserve">донесува Решение со кое </w:t>
      </w:r>
      <w:r w:rsidR="00A113FE" w:rsidRPr="00C06EDE">
        <w:rPr>
          <w:rFonts w:ascii="StobiSerif Regular" w:hAnsi="StobiSerif Regular"/>
          <w:sz w:val="24"/>
          <w:szCs w:val="24"/>
        </w:rPr>
        <w:t xml:space="preserve"> </w:t>
      </w:r>
      <w:r w:rsidR="007D2A24" w:rsidRPr="00C06EDE">
        <w:rPr>
          <w:rFonts w:ascii="StobiSerif Regular" w:hAnsi="StobiSerif Regular"/>
          <w:sz w:val="24"/>
          <w:szCs w:val="24"/>
        </w:rPr>
        <w:t xml:space="preserve">на </w:t>
      </w:r>
      <w:r w:rsidR="00AC6F1D" w:rsidRPr="00C06EDE">
        <w:rPr>
          <w:rFonts w:ascii="StobiSerif Regular" w:hAnsi="StobiSerif Regular"/>
          <w:sz w:val="24"/>
          <w:szCs w:val="24"/>
        </w:rPr>
        <w:t xml:space="preserve"> </w:t>
      </w:r>
      <w:r w:rsidR="00DB31D4" w:rsidRPr="00C06EDE">
        <w:rPr>
          <w:rFonts w:ascii="StobiSerif Regular" w:hAnsi="StobiSerif Regular"/>
          <w:sz w:val="24"/>
          <w:szCs w:val="24"/>
        </w:rPr>
        <w:t>лицето</w:t>
      </w:r>
      <w:r w:rsidR="005675FB" w:rsidRPr="00C06EDE">
        <w:rPr>
          <w:rFonts w:ascii="StobiSerif Regular" w:hAnsi="StobiSerif Regular"/>
          <w:sz w:val="24"/>
          <w:szCs w:val="24"/>
        </w:rPr>
        <w:t xml:space="preserve"> без </w:t>
      </w:r>
      <w:r w:rsidR="00DB31D4" w:rsidRPr="00C06EDE">
        <w:rPr>
          <w:rFonts w:ascii="StobiSerif Regular" w:hAnsi="StobiSerif Regular"/>
          <w:sz w:val="24"/>
          <w:szCs w:val="24"/>
        </w:rPr>
        <w:t xml:space="preserve"> </w:t>
      </w:r>
      <w:r w:rsidR="00A113FE" w:rsidRPr="00C06EDE">
        <w:rPr>
          <w:rFonts w:ascii="StobiSerif Regular" w:eastAsia="Times New Roman" w:hAnsi="StobiSerif Regular" w:cs="Calibri"/>
          <w:sz w:val="24"/>
          <w:szCs w:val="24"/>
        </w:rPr>
        <w:t>регулиуран граѓански статус</w:t>
      </w:r>
      <w:r w:rsidR="00A113FE" w:rsidRPr="00C06EDE">
        <w:rPr>
          <w:rFonts w:ascii="StobiSerif Regular" w:hAnsi="StobiSerif Regular"/>
          <w:sz w:val="24"/>
          <w:szCs w:val="24"/>
        </w:rPr>
        <w:t xml:space="preserve">  </w:t>
      </w:r>
      <w:r w:rsidR="00D368A4" w:rsidRPr="00C06EDE">
        <w:rPr>
          <w:rFonts w:ascii="StobiSerif Regular" w:hAnsi="StobiSerif Regular"/>
          <w:sz w:val="24"/>
          <w:szCs w:val="24"/>
        </w:rPr>
        <w:t>се</w:t>
      </w:r>
      <w:r w:rsidR="00AC6F1D" w:rsidRPr="00C06EDE">
        <w:rPr>
          <w:rFonts w:ascii="StobiSerif Regular" w:hAnsi="StobiSerif Regular"/>
          <w:sz w:val="24"/>
          <w:szCs w:val="24"/>
        </w:rPr>
        <w:t xml:space="preserve"> определува својство на </w:t>
      </w:r>
      <w:ins w:id="248" w:author="Samet Skenderi" w:date="2019-06-09T13:59:00Z">
        <w:r w:rsidR="00186BAA" w:rsidRPr="00C06EDE">
          <w:rPr>
            <w:rFonts w:ascii="StobiSerif Regular" w:hAnsi="StobiSerif Regular"/>
            <w:sz w:val="24"/>
            <w:szCs w:val="24"/>
          </w:rPr>
          <w:t>ЛИЦЕ ВО ПОСТАПКА ЗА СТЕКНУВАЊЕ НА ГРАЃАНСКИ СТАТУС</w:t>
        </w:r>
      </w:ins>
      <w:del w:id="249" w:author="Samet Skenderi" w:date="2019-06-09T13:59:00Z">
        <w:r w:rsidR="00AC6F1D" w:rsidRPr="00C06EDE" w:rsidDel="00186BAA">
          <w:rPr>
            <w:rFonts w:ascii="StobiSerif Regular" w:hAnsi="StobiSerif Regular"/>
            <w:sz w:val="24"/>
            <w:szCs w:val="24"/>
          </w:rPr>
          <w:delText>лице со посебен граѓански статус</w:delText>
        </w:r>
      </w:del>
      <w:r w:rsidR="00AC6F1D" w:rsidRPr="00C06EDE">
        <w:rPr>
          <w:rFonts w:ascii="StobiSerif Regular" w:hAnsi="StobiSerif Regular"/>
          <w:sz w:val="24"/>
          <w:szCs w:val="24"/>
        </w:rPr>
        <w:t>.</w:t>
      </w:r>
    </w:p>
    <w:p w14:paraId="63631FF2" w14:textId="77777777" w:rsidR="00E93270" w:rsidRPr="00C06EDE" w:rsidDel="00186BAA" w:rsidRDefault="00E93270">
      <w:pPr>
        <w:spacing w:after="0"/>
        <w:jc w:val="center"/>
        <w:rPr>
          <w:del w:id="250" w:author="Samet Skenderi" w:date="2019-06-09T14:02:00Z"/>
          <w:rFonts w:ascii="StobiSerif Regular" w:hAnsi="StobiSerif Regular"/>
          <w:b/>
          <w:sz w:val="24"/>
          <w:szCs w:val="24"/>
          <w:rPrChange w:id="251" w:author="Samet Skenderi" w:date="2019-06-09T15:36:00Z">
            <w:rPr>
              <w:del w:id="252" w:author="Samet Skenderi" w:date="2019-06-09T14:02:00Z"/>
              <w:rFonts w:ascii="StobiSerif Regular" w:hAnsi="StobiSerif Regular"/>
              <w:sz w:val="24"/>
              <w:szCs w:val="24"/>
            </w:rPr>
          </w:rPrChange>
        </w:rPr>
        <w:pPrChange w:id="253" w:author="Samet Skenderi" w:date="2019-06-09T15:35:00Z">
          <w:pPr>
            <w:ind w:left="3600" w:firstLine="720"/>
            <w:jc w:val="both"/>
          </w:pPr>
        </w:pPrChange>
      </w:pPr>
    </w:p>
    <w:p w14:paraId="6CCD82B1" w14:textId="77777777" w:rsidR="000B4A46" w:rsidRPr="00C06EDE" w:rsidDel="00186BAA" w:rsidRDefault="000B4A46">
      <w:pPr>
        <w:spacing w:after="0"/>
        <w:jc w:val="center"/>
        <w:rPr>
          <w:del w:id="254" w:author="Samet Skenderi" w:date="2019-06-09T14:02:00Z"/>
          <w:rFonts w:ascii="StobiSerif Regular" w:hAnsi="StobiSerif Regular"/>
          <w:b/>
          <w:sz w:val="24"/>
          <w:szCs w:val="24"/>
          <w:rPrChange w:id="255" w:author="Samet Skenderi" w:date="2019-06-09T15:36:00Z">
            <w:rPr>
              <w:del w:id="256" w:author="Samet Skenderi" w:date="2019-06-09T14:02:00Z"/>
              <w:rFonts w:ascii="StobiSerif Regular" w:hAnsi="StobiSerif Regular"/>
              <w:sz w:val="24"/>
              <w:szCs w:val="24"/>
            </w:rPr>
          </w:rPrChange>
        </w:rPr>
        <w:pPrChange w:id="257" w:author="Samet Skenderi" w:date="2019-06-09T15:35:00Z">
          <w:pPr>
            <w:ind w:left="2880" w:firstLine="720"/>
            <w:jc w:val="both"/>
          </w:pPr>
        </w:pPrChange>
      </w:pPr>
      <w:del w:id="258" w:author="Samet Skenderi" w:date="2019-06-09T14:02:00Z">
        <w:r w:rsidRPr="00C06EDE" w:rsidDel="00186BAA">
          <w:rPr>
            <w:rFonts w:ascii="StobiSerif Regular" w:hAnsi="StobiSerif Regular" w:cs="Calibri"/>
            <w:b/>
            <w:sz w:val="24"/>
            <w:szCs w:val="24"/>
          </w:rPr>
          <w:delText>Посебен извод на родени</w:delText>
        </w:r>
      </w:del>
    </w:p>
    <w:p w14:paraId="231BC334" w14:textId="77777777" w:rsidR="000B4A46" w:rsidRPr="00C06EDE" w:rsidRDefault="000B4A46">
      <w:pPr>
        <w:spacing w:after="0"/>
        <w:jc w:val="center"/>
        <w:rPr>
          <w:rFonts w:ascii="StobiSerif Regular" w:hAnsi="StobiSerif Regular"/>
          <w:b/>
          <w:sz w:val="24"/>
          <w:szCs w:val="24"/>
          <w:rPrChange w:id="259" w:author="Samet Skenderi" w:date="2019-06-09T15:36:00Z">
            <w:rPr>
              <w:rFonts w:ascii="StobiSerif Regular" w:hAnsi="StobiSerif Regular"/>
              <w:sz w:val="24"/>
              <w:szCs w:val="24"/>
            </w:rPr>
          </w:rPrChange>
        </w:rPr>
        <w:pPrChange w:id="260" w:author="Samet Skenderi" w:date="2019-06-09T15:35:00Z">
          <w:pPr>
            <w:ind w:left="3600" w:firstLine="720"/>
            <w:jc w:val="both"/>
          </w:pPr>
        </w:pPrChange>
      </w:pPr>
      <w:r w:rsidRPr="00C06EDE">
        <w:rPr>
          <w:rFonts w:ascii="StobiSerif Regular" w:hAnsi="StobiSerif Regular"/>
          <w:b/>
          <w:sz w:val="24"/>
          <w:szCs w:val="24"/>
          <w:rPrChange w:id="261" w:author="Samet Skenderi" w:date="2019-06-09T15:36:00Z">
            <w:rPr>
              <w:rFonts w:ascii="StobiSerif Regular" w:hAnsi="StobiSerif Regular"/>
              <w:sz w:val="24"/>
              <w:szCs w:val="24"/>
            </w:rPr>
          </w:rPrChange>
        </w:rPr>
        <w:t>Член 8</w:t>
      </w:r>
    </w:p>
    <w:p w14:paraId="7B1C61F3" w14:textId="77777777" w:rsidR="000B4A46" w:rsidRPr="00C06EDE" w:rsidRDefault="000B4A46">
      <w:pPr>
        <w:pStyle w:val="ListParagraph"/>
        <w:numPr>
          <w:ilvl w:val="0"/>
          <w:numId w:val="4"/>
        </w:numPr>
        <w:spacing w:after="0"/>
        <w:jc w:val="both"/>
        <w:rPr>
          <w:rFonts w:ascii="StobiSerif Regular" w:hAnsi="StobiSerif Regular"/>
          <w:strike/>
          <w:sz w:val="24"/>
          <w:szCs w:val="24"/>
        </w:rPr>
        <w:pPrChange w:id="262" w:author="Samet Skenderi" w:date="2019-06-09T15:35:00Z">
          <w:pPr>
            <w:pStyle w:val="ListParagraph"/>
            <w:numPr>
              <w:numId w:val="4"/>
            </w:numPr>
            <w:ind w:left="1080" w:hanging="360"/>
            <w:jc w:val="both"/>
          </w:pPr>
        </w:pPrChange>
      </w:pPr>
      <w:r w:rsidRPr="00C06EDE">
        <w:rPr>
          <w:rFonts w:ascii="StobiSerif Regular" w:hAnsi="StobiSerif Regular"/>
          <w:sz w:val="24"/>
          <w:szCs w:val="24"/>
        </w:rPr>
        <w:t xml:space="preserve">Овластено лице </w:t>
      </w:r>
      <w:ins w:id="263" w:author="Samet Skenderi" w:date="2019-06-09T14:03:00Z">
        <w:r w:rsidR="00186BAA" w:rsidRPr="00C06EDE">
          <w:rPr>
            <w:rFonts w:ascii="StobiSerif Regular" w:hAnsi="StobiSerif Regular"/>
            <w:sz w:val="24"/>
            <w:szCs w:val="24"/>
          </w:rPr>
          <w:t xml:space="preserve">(опишано во Член 6 став 5) </w:t>
        </w:r>
      </w:ins>
      <w:r w:rsidR="0090044A" w:rsidRPr="00C06EDE">
        <w:rPr>
          <w:rFonts w:ascii="StobiSerif Regular" w:hAnsi="StobiSerif Regular"/>
          <w:sz w:val="24"/>
          <w:szCs w:val="24"/>
        </w:rPr>
        <w:t>врз</w:t>
      </w:r>
      <w:r w:rsidRPr="00C06EDE">
        <w:rPr>
          <w:rFonts w:ascii="StobiSerif Regular" w:hAnsi="StobiSerif Regular"/>
          <w:sz w:val="24"/>
          <w:szCs w:val="24"/>
        </w:rPr>
        <w:t xml:space="preserve"> основа на решението од член 7 </w:t>
      </w:r>
      <w:r w:rsidR="0090044A" w:rsidRPr="00C06EDE">
        <w:rPr>
          <w:rFonts w:ascii="StobiSerif Regular" w:hAnsi="StobiSerif Regular"/>
          <w:sz w:val="24"/>
          <w:szCs w:val="24"/>
        </w:rPr>
        <w:t>на овој закон</w:t>
      </w:r>
      <w:r w:rsidRPr="00C06EDE">
        <w:rPr>
          <w:rFonts w:ascii="StobiSerif Regular" w:hAnsi="StobiSerif Regular"/>
          <w:sz w:val="24"/>
          <w:szCs w:val="24"/>
        </w:rPr>
        <w:t xml:space="preserve">, врши упис </w:t>
      </w:r>
      <w:r w:rsidR="00285F6A" w:rsidRPr="00C06EDE">
        <w:rPr>
          <w:rFonts w:ascii="StobiSerif Regular" w:hAnsi="StobiSerif Regular"/>
          <w:sz w:val="24"/>
          <w:szCs w:val="24"/>
        </w:rPr>
        <w:t xml:space="preserve">на лицето </w:t>
      </w:r>
      <w:del w:id="264" w:author="Samet Skenderi" w:date="2019-06-09T14:05:00Z">
        <w:r w:rsidR="00285F6A" w:rsidRPr="00C06EDE" w:rsidDel="00186BAA">
          <w:rPr>
            <w:rFonts w:ascii="StobiSerif Regular" w:hAnsi="StobiSerif Regular"/>
            <w:sz w:val="24"/>
            <w:szCs w:val="24"/>
          </w:rPr>
          <w:delText xml:space="preserve">со посебен граѓански статус </w:delText>
        </w:r>
      </w:del>
      <w:r w:rsidRPr="00C06EDE">
        <w:rPr>
          <w:rFonts w:ascii="StobiSerif Regular" w:hAnsi="StobiSerif Regular"/>
          <w:sz w:val="24"/>
          <w:szCs w:val="24"/>
        </w:rPr>
        <w:t>во Посебна матична книга на родените</w:t>
      </w:r>
      <w:ins w:id="265" w:author="Samet Skenderi" w:date="2019-06-09T14:05:00Z">
        <w:r w:rsidR="00186BAA" w:rsidRPr="00C06EDE">
          <w:rPr>
            <w:rFonts w:ascii="StobiSerif Regular" w:hAnsi="StobiSerif Regular"/>
            <w:sz w:val="24"/>
            <w:szCs w:val="24"/>
          </w:rPr>
          <w:t xml:space="preserve"> (Член 3</w:t>
        </w:r>
      </w:ins>
      <w:ins w:id="266" w:author="Samet Skenderi" w:date="2019-06-09T14:06:00Z">
        <w:r w:rsidR="00186BAA" w:rsidRPr="00C06EDE">
          <w:rPr>
            <w:rFonts w:ascii="StobiSerif Regular" w:hAnsi="StobiSerif Regular"/>
            <w:sz w:val="24"/>
            <w:szCs w:val="24"/>
          </w:rPr>
          <w:t>,</w:t>
        </w:r>
      </w:ins>
      <w:ins w:id="267" w:author="Samet Skenderi" w:date="2019-06-09T14:05:00Z">
        <w:r w:rsidR="00186BAA" w:rsidRPr="00C06EDE">
          <w:rPr>
            <w:rFonts w:ascii="StobiSerif Regular" w:hAnsi="StobiSerif Regular"/>
            <w:sz w:val="24"/>
            <w:szCs w:val="24"/>
          </w:rPr>
          <w:t xml:space="preserve"> став 3)</w:t>
        </w:r>
      </w:ins>
      <w:ins w:id="268" w:author="Samet Skenderi" w:date="2019-06-09T14:06:00Z">
        <w:r w:rsidR="00186BAA" w:rsidRPr="00C06EDE">
          <w:rPr>
            <w:rFonts w:ascii="StobiSerif Regular" w:hAnsi="StobiSerif Regular"/>
            <w:sz w:val="24"/>
            <w:szCs w:val="24"/>
          </w:rPr>
          <w:t xml:space="preserve"> од овој Закон</w:t>
        </w:r>
      </w:ins>
      <w:r w:rsidRPr="00C06EDE">
        <w:rPr>
          <w:rFonts w:ascii="StobiSerif Regular" w:hAnsi="StobiSerif Regular"/>
          <w:sz w:val="24"/>
          <w:szCs w:val="24"/>
        </w:rPr>
        <w:t>.</w:t>
      </w:r>
    </w:p>
    <w:p w14:paraId="0AE6B319" w14:textId="77777777" w:rsidR="000B4A46" w:rsidRPr="00C06EDE" w:rsidRDefault="0090044A">
      <w:pPr>
        <w:pStyle w:val="ListParagraph"/>
        <w:numPr>
          <w:ilvl w:val="0"/>
          <w:numId w:val="4"/>
        </w:numPr>
        <w:spacing w:after="0"/>
        <w:jc w:val="both"/>
        <w:rPr>
          <w:rFonts w:ascii="StobiSerif Regular" w:hAnsi="StobiSerif Regular"/>
          <w:strike/>
          <w:sz w:val="24"/>
          <w:szCs w:val="24"/>
        </w:rPr>
        <w:pPrChange w:id="269" w:author="Samet Skenderi" w:date="2019-06-09T15:35:00Z">
          <w:pPr>
            <w:pStyle w:val="ListParagraph"/>
            <w:numPr>
              <w:numId w:val="4"/>
            </w:numPr>
            <w:ind w:left="1080" w:hanging="360"/>
            <w:jc w:val="both"/>
          </w:pPr>
        </w:pPrChange>
      </w:pPr>
      <w:r w:rsidRPr="00C06EDE">
        <w:rPr>
          <w:rFonts w:ascii="StobiSerif Regular" w:hAnsi="StobiSerif Regular"/>
          <w:sz w:val="24"/>
          <w:szCs w:val="24"/>
        </w:rPr>
        <w:t xml:space="preserve">По </w:t>
      </w:r>
      <w:r w:rsidR="000B4A46" w:rsidRPr="00C06EDE">
        <w:rPr>
          <w:rFonts w:ascii="StobiSerif Regular" w:hAnsi="StobiSerif Regular"/>
          <w:sz w:val="24"/>
          <w:szCs w:val="24"/>
        </w:rPr>
        <w:t>упис</w:t>
      </w:r>
      <w:r w:rsidR="00285F6A" w:rsidRPr="00C06EDE">
        <w:rPr>
          <w:rFonts w:ascii="StobiSerif Regular" w:hAnsi="StobiSerif Regular"/>
          <w:sz w:val="24"/>
          <w:szCs w:val="24"/>
        </w:rPr>
        <w:t>от</w:t>
      </w:r>
      <w:r w:rsidR="000B4A46" w:rsidRPr="00C06EDE">
        <w:rPr>
          <w:rFonts w:ascii="StobiSerif Regular" w:hAnsi="StobiSerif Regular"/>
          <w:sz w:val="24"/>
          <w:szCs w:val="24"/>
        </w:rPr>
        <w:t xml:space="preserve"> од став (1) на овој член, на лицето</w:t>
      </w:r>
      <w:r w:rsidRPr="00C06EDE">
        <w:rPr>
          <w:rFonts w:ascii="StobiSerif Regular" w:hAnsi="StobiSerif Regular"/>
          <w:sz w:val="24"/>
          <w:szCs w:val="24"/>
        </w:rPr>
        <w:t xml:space="preserve"> </w:t>
      </w:r>
      <w:del w:id="270" w:author="Samet Skenderi" w:date="2019-06-09T14:06:00Z">
        <w:r w:rsidRPr="00C06EDE" w:rsidDel="00186BAA">
          <w:rPr>
            <w:rFonts w:ascii="StobiSerif Regular" w:hAnsi="StobiSerif Regular"/>
            <w:sz w:val="24"/>
            <w:szCs w:val="24"/>
          </w:rPr>
          <w:delText xml:space="preserve">со посебен граѓански статус </w:delText>
        </w:r>
        <w:r w:rsidR="000B4A46" w:rsidRPr="00C06EDE" w:rsidDel="00186BAA">
          <w:rPr>
            <w:rFonts w:ascii="StobiSerif Regular" w:hAnsi="StobiSerif Regular"/>
            <w:sz w:val="24"/>
            <w:szCs w:val="24"/>
          </w:rPr>
          <w:delText xml:space="preserve"> </w:delText>
        </w:r>
      </w:del>
      <w:r w:rsidR="000B4A46" w:rsidRPr="00C06EDE">
        <w:rPr>
          <w:rFonts w:ascii="StobiSerif Regular" w:hAnsi="StobiSerif Regular"/>
          <w:sz w:val="24"/>
          <w:szCs w:val="24"/>
        </w:rPr>
        <w:t xml:space="preserve">му </w:t>
      </w:r>
      <w:del w:id="271" w:author="Samet Skenderi" w:date="2019-06-09T14:12:00Z">
        <w:r w:rsidRPr="00C06EDE" w:rsidDel="009C4516">
          <w:rPr>
            <w:rFonts w:ascii="StobiSerif Regular" w:hAnsi="StobiSerif Regular"/>
            <w:sz w:val="24"/>
            <w:szCs w:val="24"/>
          </w:rPr>
          <w:delText xml:space="preserve"> </w:delText>
        </w:r>
      </w:del>
      <w:r w:rsidRPr="00C06EDE">
        <w:rPr>
          <w:rFonts w:ascii="StobiSerif Regular" w:hAnsi="StobiSerif Regular"/>
          <w:sz w:val="24"/>
          <w:szCs w:val="24"/>
        </w:rPr>
        <w:t xml:space="preserve">се </w:t>
      </w:r>
      <w:r w:rsidR="000B4A46" w:rsidRPr="00C06EDE">
        <w:rPr>
          <w:rFonts w:ascii="StobiSerif Regular" w:hAnsi="StobiSerif Regular"/>
          <w:sz w:val="24"/>
          <w:szCs w:val="24"/>
        </w:rPr>
        <w:t xml:space="preserve">издава </w:t>
      </w:r>
      <w:del w:id="272" w:author="Samet Skenderi" w:date="2019-06-09T14:07:00Z">
        <w:r w:rsidR="000B4A46" w:rsidRPr="00C06EDE" w:rsidDel="00186BAA">
          <w:rPr>
            <w:rFonts w:ascii="StobiSerif Regular" w:hAnsi="StobiSerif Regular" w:cs="Calibri"/>
            <w:caps/>
            <w:sz w:val="24"/>
            <w:szCs w:val="24"/>
            <w:rPrChange w:id="273" w:author="Samet Skenderi" w:date="2019-06-09T15:36:00Z">
              <w:rPr>
                <w:rFonts w:ascii="StobiSerif Regular" w:hAnsi="StobiSerif Regular" w:cs="Calibri"/>
                <w:sz w:val="24"/>
                <w:szCs w:val="24"/>
              </w:rPr>
            </w:rPrChange>
          </w:rPr>
          <w:delText xml:space="preserve">посебен </w:delText>
        </w:r>
      </w:del>
      <w:ins w:id="274" w:author="Samet Skenderi" w:date="2019-06-09T14:07:00Z">
        <w:r w:rsidR="00186BAA" w:rsidRPr="00C06EDE">
          <w:rPr>
            <w:rFonts w:ascii="StobiSerif Regular" w:hAnsi="StobiSerif Regular" w:cs="Calibri"/>
            <w:caps/>
            <w:sz w:val="24"/>
            <w:szCs w:val="24"/>
            <w:rPrChange w:id="275" w:author="Samet Skenderi" w:date="2019-06-09T15:36:00Z">
              <w:rPr>
                <w:rFonts w:ascii="StobiSerif Regular" w:hAnsi="StobiSerif Regular" w:cs="Calibri"/>
                <w:sz w:val="24"/>
                <w:szCs w:val="24"/>
              </w:rPr>
            </w:rPrChange>
          </w:rPr>
          <w:t xml:space="preserve">времен </w:t>
        </w:r>
      </w:ins>
      <w:r w:rsidR="000B4A46" w:rsidRPr="00C06EDE">
        <w:rPr>
          <w:rFonts w:ascii="StobiSerif Regular" w:hAnsi="StobiSerif Regular" w:cs="Calibri"/>
          <w:caps/>
          <w:sz w:val="24"/>
          <w:szCs w:val="24"/>
          <w:rPrChange w:id="276" w:author="Samet Skenderi" w:date="2019-06-09T15:36:00Z">
            <w:rPr>
              <w:rFonts w:ascii="StobiSerif Regular" w:hAnsi="StobiSerif Regular" w:cs="Calibri"/>
              <w:sz w:val="24"/>
              <w:szCs w:val="24"/>
            </w:rPr>
          </w:rPrChange>
        </w:rPr>
        <w:t>извод</w:t>
      </w:r>
      <w:r w:rsidR="000B4A46" w:rsidRPr="00C06EDE">
        <w:rPr>
          <w:rFonts w:ascii="StobiSerif Regular" w:hAnsi="StobiSerif Regular" w:cs="Calibri"/>
          <w:sz w:val="24"/>
          <w:szCs w:val="24"/>
        </w:rPr>
        <w:t xml:space="preserve"> од матичната книга </w:t>
      </w:r>
      <w:ins w:id="277" w:author="Samet Skenderi" w:date="2019-06-09T15:11:00Z">
        <w:r w:rsidR="005F454E" w:rsidRPr="00C06EDE">
          <w:rPr>
            <w:rFonts w:ascii="StobiSerif Regular" w:hAnsi="StobiSerif Regular" w:cs="Calibri"/>
            <w:sz w:val="24"/>
            <w:szCs w:val="24"/>
          </w:rPr>
          <w:t>за лице во постапка за стекнување на граѓански статус</w:t>
        </w:r>
        <w:r w:rsidR="005F454E" w:rsidRPr="00C06EDE" w:rsidDel="005F454E">
          <w:rPr>
            <w:rFonts w:ascii="StobiSerif Regular" w:hAnsi="StobiSerif Regular" w:cs="Calibri"/>
            <w:sz w:val="24"/>
            <w:szCs w:val="24"/>
          </w:rPr>
          <w:t xml:space="preserve"> </w:t>
        </w:r>
      </w:ins>
      <w:del w:id="278" w:author="Samet Skenderi" w:date="2019-06-09T15:11:00Z">
        <w:r w:rsidR="000B4A46" w:rsidRPr="00C06EDE" w:rsidDel="005F454E">
          <w:rPr>
            <w:rFonts w:ascii="StobiSerif Regular" w:hAnsi="StobiSerif Regular" w:cs="Calibri"/>
            <w:sz w:val="24"/>
            <w:szCs w:val="24"/>
          </w:rPr>
          <w:delText>на родените</w:delText>
        </w:r>
      </w:del>
      <w:r w:rsidR="000B4A46" w:rsidRPr="00C06EDE">
        <w:rPr>
          <w:rFonts w:ascii="StobiSerif Regular" w:hAnsi="StobiSerif Regular" w:cs="Calibri"/>
          <w:sz w:val="24"/>
          <w:szCs w:val="24"/>
        </w:rPr>
        <w:t xml:space="preserve">. </w:t>
      </w:r>
    </w:p>
    <w:p w14:paraId="4F717776" w14:textId="77777777" w:rsidR="000B4A46" w:rsidRPr="00C06EDE" w:rsidRDefault="000B4A46">
      <w:pPr>
        <w:pStyle w:val="ListParagraph"/>
        <w:numPr>
          <w:ilvl w:val="0"/>
          <w:numId w:val="4"/>
        </w:numPr>
        <w:spacing w:after="0"/>
        <w:jc w:val="both"/>
        <w:rPr>
          <w:rFonts w:ascii="StobiSerif Regular" w:hAnsi="StobiSerif Regular"/>
          <w:sz w:val="24"/>
          <w:szCs w:val="24"/>
        </w:rPr>
        <w:pPrChange w:id="279" w:author="Samet Skenderi" w:date="2019-06-09T15:35:00Z">
          <w:pPr>
            <w:pStyle w:val="ListParagraph"/>
            <w:numPr>
              <w:numId w:val="4"/>
            </w:numPr>
            <w:ind w:left="1080" w:hanging="360"/>
            <w:jc w:val="both"/>
          </w:pPr>
        </w:pPrChange>
      </w:pPr>
      <w:del w:id="280" w:author="Samet Skenderi" w:date="2019-06-09T14:09:00Z">
        <w:r w:rsidRPr="00C06EDE" w:rsidDel="00186BAA">
          <w:rPr>
            <w:rFonts w:ascii="StobiSerif Regular" w:hAnsi="StobiSerif Regular" w:cs="Calibri"/>
            <w:sz w:val="24"/>
            <w:szCs w:val="24"/>
          </w:rPr>
          <w:delText xml:space="preserve">Посебниот </w:delText>
        </w:r>
      </w:del>
      <w:ins w:id="281" w:author="Samet Skenderi" w:date="2019-06-09T14:09:00Z">
        <w:r w:rsidR="00186BAA" w:rsidRPr="00C06EDE">
          <w:rPr>
            <w:rFonts w:ascii="StobiSerif Regular" w:hAnsi="StobiSerif Regular" w:cs="Calibri"/>
            <w:sz w:val="24"/>
            <w:szCs w:val="24"/>
          </w:rPr>
          <w:t xml:space="preserve">Времениот </w:t>
        </w:r>
      </w:ins>
      <w:r w:rsidRPr="00C06EDE">
        <w:rPr>
          <w:rFonts w:ascii="StobiSerif Regular" w:hAnsi="StobiSerif Regular" w:cs="Calibri"/>
          <w:sz w:val="24"/>
          <w:szCs w:val="24"/>
        </w:rPr>
        <w:t xml:space="preserve">извод </w:t>
      </w:r>
      <w:r w:rsidR="00285F6A" w:rsidRPr="00C06EDE">
        <w:rPr>
          <w:rFonts w:ascii="StobiSerif Regular" w:hAnsi="StobiSerif Regular" w:cs="Calibri"/>
          <w:sz w:val="24"/>
          <w:szCs w:val="24"/>
        </w:rPr>
        <w:t xml:space="preserve">од став 2 на овој член </w:t>
      </w:r>
      <w:del w:id="282" w:author="Samet Skenderi" w:date="2019-06-09T14:12:00Z">
        <w:r w:rsidRPr="00C06EDE" w:rsidDel="009C4516">
          <w:rPr>
            <w:rFonts w:ascii="StobiSerif Regular" w:hAnsi="StobiSerif Regular" w:cs="Calibri"/>
            <w:sz w:val="24"/>
            <w:szCs w:val="24"/>
          </w:rPr>
          <w:delText xml:space="preserve">на родени </w:delText>
        </w:r>
      </w:del>
      <w:r w:rsidRPr="00C06EDE">
        <w:rPr>
          <w:rFonts w:ascii="StobiSerif Regular" w:hAnsi="StobiSerif Regular" w:cs="Calibri"/>
          <w:sz w:val="24"/>
          <w:szCs w:val="24"/>
        </w:rPr>
        <w:t>содржи:</w:t>
      </w:r>
    </w:p>
    <w:p w14:paraId="4F00B83E" w14:textId="77777777" w:rsidR="000B4A46" w:rsidRPr="00C06EDE" w:rsidRDefault="000B4A46">
      <w:pPr>
        <w:pStyle w:val="ListParagraph"/>
        <w:numPr>
          <w:ilvl w:val="0"/>
          <w:numId w:val="2"/>
        </w:numPr>
        <w:spacing w:after="0"/>
        <w:jc w:val="both"/>
        <w:rPr>
          <w:rFonts w:ascii="StobiSerif Regular" w:hAnsi="StobiSerif Regular"/>
          <w:sz w:val="24"/>
          <w:szCs w:val="24"/>
        </w:rPr>
        <w:pPrChange w:id="283" w:author="Samet Skenderi" w:date="2019-06-09T15:35:00Z">
          <w:pPr>
            <w:pStyle w:val="ListParagraph"/>
            <w:numPr>
              <w:numId w:val="2"/>
            </w:numPr>
            <w:ind w:left="1080" w:hanging="360"/>
            <w:jc w:val="both"/>
          </w:pPr>
        </w:pPrChange>
      </w:pPr>
      <w:r w:rsidRPr="00C06EDE">
        <w:rPr>
          <w:rFonts w:ascii="StobiSerif Regular" w:hAnsi="StobiSerif Regular" w:cs="Calibri"/>
          <w:sz w:val="24"/>
          <w:szCs w:val="24"/>
        </w:rPr>
        <w:t>Фотографија од лицето, со димензија 3</w:t>
      </w:r>
      <w:ins w:id="284" w:author="Samet Skenderi" w:date="2019-06-09T14:14:00Z">
        <w:r w:rsidR="009C4516" w:rsidRPr="00C06EDE">
          <w:rPr>
            <w:rFonts w:ascii="StobiSerif Regular" w:hAnsi="StobiSerif Regular" w:cs="Calibri"/>
            <w:sz w:val="24"/>
            <w:szCs w:val="24"/>
          </w:rPr>
          <w:t xml:space="preserve"> цм </w:t>
        </w:r>
      </w:ins>
      <w:r w:rsidRPr="00C06EDE">
        <w:rPr>
          <w:rFonts w:ascii="StobiSerif Regular" w:hAnsi="StobiSerif Regular" w:cs="Calibri"/>
          <w:sz w:val="24"/>
          <w:szCs w:val="24"/>
        </w:rPr>
        <w:t xml:space="preserve">x 3,5 </w:t>
      </w:r>
      <w:ins w:id="285" w:author="Samet Skenderi" w:date="2019-06-09T14:14:00Z">
        <w:r w:rsidR="009C4516" w:rsidRPr="00C06EDE">
          <w:rPr>
            <w:rFonts w:ascii="StobiSerif Regular" w:hAnsi="StobiSerif Regular" w:cs="Calibri"/>
            <w:sz w:val="24"/>
            <w:szCs w:val="24"/>
          </w:rPr>
          <w:t>ц</w:t>
        </w:r>
      </w:ins>
      <w:del w:id="286" w:author="Samet Skenderi" w:date="2019-06-09T14:14:00Z">
        <w:r w:rsidRPr="00C06EDE" w:rsidDel="009C4516">
          <w:rPr>
            <w:rFonts w:ascii="StobiSerif Regular" w:hAnsi="StobiSerif Regular" w:cs="Calibri"/>
            <w:sz w:val="24"/>
            <w:szCs w:val="24"/>
          </w:rPr>
          <w:delText>с</w:delText>
        </w:r>
      </w:del>
      <w:r w:rsidRPr="00C06EDE">
        <w:rPr>
          <w:rFonts w:ascii="StobiSerif Regular" w:hAnsi="StobiSerif Regular" w:cs="Calibri"/>
          <w:sz w:val="24"/>
          <w:szCs w:val="24"/>
        </w:rPr>
        <w:t>м</w:t>
      </w:r>
      <w:ins w:id="287" w:author="Samet Skenderi" w:date="2019-06-09T14:15:00Z">
        <w:r w:rsidR="009C4516" w:rsidRPr="00C06EDE">
          <w:rPr>
            <w:rFonts w:ascii="StobiSerif Regular" w:hAnsi="StobiSerif Regular" w:cs="Calibri"/>
            <w:sz w:val="24"/>
            <w:szCs w:val="24"/>
          </w:rPr>
          <w:t>,</w:t>
        </w:r>
      </w:ins>
      <w:r w:rsidRPr="00C06EDE">
        <w:rPr>
          <w:rFonts w:ascii="StobiSerif Regular" w:hAnsi="StobiSerif Regular" w:cs="Calibri"/>
          <w:sz w:val="24"/>
          <w:szCs w:val="24"/>
        </w:rPr>
        <w:t xml:space="preserve"> со бела позадина</w:t>
      </w:r>
      <w:ins w:id="288" w:author="Samet Skenderi" w:date="2019-06-09T14:15:00Z">
        <w:r w:rsidR="009C4516" w:rsidRPr="00C06EDE">
          <w:rPr>
            <w:rFonts w:ascii="StobiSerif Regular" w:hAnsi="StobiSerif Regular" w:cs="Calibri"/>
            <w:sz w:val="24"/>
            <w:szCs w:val="24"/>
          </w:rPr>
          <w:t>,</w:t>
        </w:r>
      </w:ins>
      <w:r w:rsidRPr="00C06EDE">
        <w:rPr>
          <w:rFonts w:ascii="StobiSerif Regular" w:hAnsi="StobiSerif Regular" w:cs="Calibri"/>
          <w:sz w:val="24"/>
          <w:szCs w:val="24"/>
        </w:rPr>
        <w:t xml:space="preserve"> не постара од шест месеци,</w:t>
      </w:r>
      <w:ins w:id="289" w:author="Samet Skenderi" w:date="2019-06-09T14:13:00Z">
        <w:r w:rsidR="009C4516" w:rsidRPr="00C06EDE">
          <w:rPr>
            <w:rFonts w:ascii="StobiSerif Regular" w:hAnsi="StobiSerif Regular" w:cs="Calibri"/>
            <w:sz w:val="24"/>
            <w:szCs w:val="24"/>
          </w:rPr>
          <w:t xml:space="preserve"> залепена горе на левиот агол од документот.</w:t>
        </w:r>
      </w:ins>
    </w:p>
    <w:p w14:paraId="69A8FC36" w14:textId="77777777" w:rsidR="000B4A46" w:rsidRPr="00C06EDE" w:rsidRDefault="000B4A46">
      <w:pPr>
        <w:pStyle w:val="ListParagraph"/>
        <w:numPr>
          <w:ilvl w:val="0"/>
          <w:numId w:val="2"/>
        </w:numPr>
        <w:spacing w:after="0"/>
        <w:jc w:val="both"/>
        <w:rPr>
          <w:rFonts w:ascii="StobiSerif Regular" w:hAnsi="StobiSerif Regular"/>
          <w:sz w:val="24"/>
          <w:szCs w:val="24"/>
        </w:rPr>
        <w:pPrChange w:id="290" w:author="Samet Skenderi" w:date="2019-06-09T15:35:00Z">
          <w:pPr>
            <w:pStyle w:val="ListParagraph"/>
            <w:numPr>
              <w:numId w:val="2"/>
            </w:numPr>
            <w:ind w:left="1080" w:hanging="360"/>
            <w:jc w:val="both"/>
          </w:pPr>
        </w:pPrChange>
      </w:pPr>
      <w:r w:rsidRPr="00C06EDE">
        <w:rPr>
          <w:rFonts w:ascii="StobiSerif Regular" w:hAnsi="StobiSerif Regular" w:cs="Calibri"/>
          <w:sz w:val="24"/>
          <w:szCs w:val="24"/>
        </w:rPr>
        <w:t xml:space="preserve">регистарски број за </w:t>
      </w:r>
      <w:ins w:id="291" w:author="Samet Skenderi" w:date="2019-06-09T14:15:00Z">
        <w:r w:rsidR="009C4516" w:rsidRPr="00C06EDE">
          <w:rPr>
            <w:rFonts w:ascii="StobiSerif Regular" w:hAnsi="StobiSerif Regular" w:cs="Calibri"/>
            <w:sz w:val="24"/>
            <w:szCs w:val="24"/>
          </w:rPr>
          <w:t>лице во постапка за стекнување на граѓански статус</w:t>
        </w:r>
        <w:r w:rsidR="009C4516" w:rsidRPr="00C06EDE" w:rsidDel="009C4516">
          <w:rPr>
            <w:rFonts w:ascii="StobiSerif Regular" w:hAnsi="StobiSerif Regular" w:cs="Calibri"/>
            <w:sz w:val="24"/>
            <w:szCs w:val="24"/>
          </w:rPr>
          <w:t xml:space="preserve"> </w:t>
        </w:r>
      </w:ins>
      <w:del w:id="292" w:author="Samet Skenderi" w:date="2019-06-09T14:15:00Z">
        <w:r w:rsidRPr="00C06EDE" w:rsidDel="009C4516">
          <w:rPr>
            <w:rFonts w:ascii="StobiSerif Regular" w:hAnsi="StobiSerif Regular" w:cs="Calibri"/>
            <w:sz w:val="24"/>
            <w:szCs w:val="24"/>
          </w:rPr>
          <w:delText>лица  со посебен граѓански статус</w:delText>
        </w:r>
        <w:r w:rsidR="00285F6A" w:rsidRPr="00C06EDE" w:rsidDel="009C4516">
          <w:rPr>
            <w:rFonts w:ascii="StobiSerif Regular" w:hAnsi="StobiSerif Regular" w:cs="Calibri"/>
            <w:sz w:val="24"/>
            <w:szCs w:val="24"/>
          </w:rPr>
          <w:delText xml:space="preserve"> </w:delText>
        </w:r>
      </w:del>
      <w:r w:rsidR="00285F6A" w:rsidRPr="00C06EDE">
        <w:rPr>
          <w:rFonts w:ascii="StobiSerif Regular" w:hAnsi="StobiSerif Regular" w:cs="Calibri"/>
          <w:sz w:val="24"/>
          <w:szCs w:val="24"/>
        </w:rPr>
        <w:t>и</w:t>
      </w:r>
    </w:p>
    <w:p w14:paraId="12E08DB8" w14:textId="77777777" w:rsidR="000B4A46" w:rsidRPr="00C06EDE" w:rsidRDefault="000B4A46">
      <w:pPr>
        <w:pStyle w:val="ListParagraph"/>
        <w:numPr>
          <w:ilvl w:val="0"/>
          <w:numId w:val="2"/>
        </w:numPr>
        <w:spacing w:after="0"/>
        <w:jc w:val="both"/>
        <w:rPr>
          <w:ins w:id="293" w:author="Samet Skenderi" w:date="2019-06-09T14:16:00Z"/>
          <w:rFonts w:ascii="StobiSerif Regular" w:hAnsi="StobiSerif Regular"/>
          <w:sz w:val="24"/>
          <w:szCs w:val="24"/>
        </w:rPr>
        <w:pPrChange w:id="294" w:author="Samet Skenderi" w:date="2019-06-09T15:35:00Z">
          <w:pPr>
            <w:pStyle w:val="ListParagraph"/>
            <w:numPr>
              <w:numId w:val="2"/>
            </w:numPr>
            <w:ind w:left="1080" w:hanging="360"/>
            <w:jc w:val="both"/>
          </w:pPr>
        </w:pPrChange>
      </w:pPr>
      <w:r w:rsidRPr="00C06EDE">
        <w:rPr>
          <w:rFonts w:ascii="StobiSerif Regular" w:hAnsi="StobiSerif Regular"/>
          <w:sz w:val="24"/>
          <w:szCs w:val="24"/>
        </w:rPr>
        <w:t xml:space="preserve">лични податоци од член </w:t>
      </w:r>
      <w:r w:rsidR="00285F6A" w:rsidRPr="00C06EDE">
        <w:rPr>
          <w:rFonts w:ascii="StobiSerif Regular" w:hAnsi="StobiSerif Regular"/>
          <w:sz w:val="24"/>
          <w:szCs w:val="24"/>
        </w:rPr>
        <w:t>5</w:t>
      </w:r>
      <w:r w:rsidRPr="00C06EDE">
        <w:rPr>
          <w:rFonts w:ascii="StobiSerif Regular" w:hAnsi="StobiSerif Regular"/>
          <w:sz w:val="24"/>
          <w:szCs w:val="24"/>
        </w:rPr>
        <w:t xml:space="preserve"> став </w:t>
      </w:r>
      <w:r w:rsidR="00285F6A" w:rsidRPr="00C06EDE">
        <w:rPr>
          <w:rFonts w:ascii="StobiSerif Regular" w:hAnsi="StobiSerif Regular"/>
          <w:sz w:val="24"/>
          <w:szCs w:val="24"/>
        </w:rPr>
        <w:t>4</w:t>
      </w:r>
      <w:r w:rsidRPr="00C06EDE">
        <w:rPr>
          <w:rFonts w:ascii="StobiSerif Regular" w:hAnsi="StobiSerif Regular"/>
          <w:sz w:val="24"/>
          <w:szCs w:val="24"/>
        </w:rPr>
        <w:t xml:space="preserve"> од овој закон</w:t>
      </w:r>
      <w:r w:rsidR="00285F6A" w:rsidRPr="00C06EDE">
        <w:rPr>
          <w:rFonts w:ascii="StobiSerif Regular" w:hAnsi="StobiSerif Regular"/>
          <w:sz w:val="24"/>
          <w:szCs w:val="24"/>
        </w:rPr>
        <w:t>.</w:t>
      </w:r>
    </w:p>
    <w:p w14:paraId="4BA9871D" w14:textId="77777777" w:rsidR="009C4516" w:rsidRPr="00C06EDE" w:rsidRDefault="009C4516">
      <w:pPr>
        <w:pStyle w:val="ListParagraph"/>
        <w:numPr>
          <w:ilvl w:val="0"/>
          <w:numId w:val="2"/>
        </w:numPr>
        <w:spacing w:after="0"/>
        <w:jc w:val="both"/>
        <w:rPr>
          <w:ins w:id="295" w:author="Samet Skenderi" w:date="2019-06-09T14:17:00Z"/>
          <w:rFonts w:ascii="StobiSerif Regular" w:hAnsi="StobiSerif Regular"/>
          <w:sz w:val="24"/>
          <w:szCs w:val="24"/>
        </w:rPr>
        <w:pPrChange w:id="296" w:author="Samet Skenderi" w:date="2019-06-09T15:35:00Z">
          <w:pPr>
            <w:pStyle w:val="ListParagraph"/>
            <w:numPr>
              <w:numId w:val="2"/>
            </w:numPr>
            <w:ind w:left="1080" w:hanging="360"/>
            <w:jc w:val="both"/>
          </w:pPr>
        </w:pPrChange>
      </w:pPr>
      <w:ins w:id="297" w:author="Samet Skenderi" w:date="2019-06-09T14:16:00Z">
        <w:r w:rsidRPr="00C06EDE">
          <w:rPr>
            <w:rFonts w:ascii="StobiSerif Regular" w:hAnsi="StobiSerif Regular"/>
            <w:sz w:val="24"/>
            <w:szCs w:val="24"/>
          </w:rPr>
          <w:t xml:space="preserve">регистарски број кој содржи 13 цифри групирани во 3  групи и тоа: </w:t>
        </w:r>
      </w:ins>
    </w:p>
    <w:p w14:paraId="41B13103" w14:textId="77777777" w:rsidR="009C4516" w:rsidRPr="00C06EDE" w:rsidRDefault="009C4516">
      <w:pPr>
        <w:pStyle w:val="ListParagraph"/>
        <w:spacing w:after="0"/>
        <w:ind w:left="1080"/>
        <w:jc w:val="both"/>
        <w:rPr>
          <w:ins w:id="298" w:author="Samet Skenderi" w:date="2019-06-09T14:16:00Z"/>
          <w:rFonts w:ascii="StobiSerif Regular" w:hAnsi="StobiSerif Regular"/>
          <w:sz w:val="24"/>
          <w:szCs w:val="24"/>
          <w:rPrChange w:id="299" w:author="Samet Skenderi" w:date="2019-06-09T15:36:00Z">
            <w:rPr>
              <w:ins w:id="300" w:author="Samet Skenderi" w:date="2019-06-09T14:16:00Z"/>
            </w:rPr>
          </w:rPrChange>
        </w:rPr>
        <w:pPrChange w:id="301" w:author="Samet Skenderi" w:date="2019-06-09T15:35:00Z">
          <w:pPr>
            <w:pStyle w:val="ListParagraph"/>
            <w:numPr>
              <w:numId w:val="2"/>
            </w:numPr>
            <w:ind w:left="1080" w:hanging="360"/>
            <w:jc w:val="both"/>
          </w:pPr>
        </w:pPrChange>
      </w:pPr>
      <w:ins w:id="302" w:author="Samet Skenderi" w:date="2019-06-09T14:16:00Z">
        <w:r w:rsidRPr="00C06EDE">
          <w:rPr>
            <w:rFonts w:ascii="StobiSerif Regular" w:hAnsi="StobiSerif Regular"/>
            <w:sz w:val="24"/>
            <w:szCs w:val="24"/>
            <w:rPrChange w:id="303" w:author="Samet Skenderi" w:date="2019-06-09T15:36:00Z">
              <w:rPr/>
            </w:rPrChange>
          </w:rPr>
          <w:t xml:space="preserve">I група: ден, месец и година на пополнување на прашалникот (8 цифри), </w:t>
        </w:r>
      </w:ins>
    </w:p>
    <w:p w14:paraId="45B212E3" w14:textId="77777777" w:rsidR="009C4516" w:rsidRPr="00C06EDE" w:rsidRDefault="009C4516">
      <w:pPr>
        <w:pStyle w:val="ListParagraph"/>
        <w:spacing w:after="0"/>
        <w:ind w:left="1080"/>
        <w:jc w:val="both"/>
        <w:rPr>
          <w:ins w:id="304" w:author="Samet Skenderi" w:date="2019-06-09T14:16:00Z"/>
          <w:rFonts w:ascii="StobiSerif Regular" w:hAnsi="StobiSerif Regular"/>
          <w:sz w:val="24"/>
          <w:szCs w:val="24"/>
        </w:rPr>
        <w:pPrChange w:id="305" w:author="Samet Skenderi" w:date="2019-06-09T15:35:00Z">
          <w:pPr>
            <w:pStyle w:val="ListParagraph"/>
            <w:numPr>
              <w:numId w:val="2"/>
            </w:numPr>
            <w:ind w:left="1080" w:hanging="360"/>
            <w:jc w:val="both"/>
          </w:pPr>
        </w:pPrChange>
      </w:pPr>
      <w:ins w:id="306" w:author="Samet Skenderi" w:date="2019-06-09T14:16:00Z">
        <w:r w:rsidRPr="00C06EDE">
          <w:rPr>
            <w:rFonts w:ascii="StobiSerif Regular" w:hAnsi="StobiSerif Regular"/>
            <w:sz w:val="24"/>
            <w:szCs w:val="24"/>
          </w:rPr>
          <w:t xml:space="preserve">II група: број на општина во која е пополнет прашалникот (3 цифри), </w:t>
        </w:r>
      </w:ins>
    </w:p>
    <w:p w14:paraId="5B8B5D4A" w14:textId="77777777" w:rsidR="009C4516" w:rsidRPr="00C06EDE" w:rsidRDefault="009C4516">
      <w:pPr>
        <w:pStyle w:val="ListParagraph"/>
        <w:spacing w:after="0"/>
        <w:ind w:left="1080"/>
        <w:jc w:val="both"/>
        <w:rPr>
          <w:ins w:id="307" w:author="Samet Skenderi" w:date="2019-06-09T14:19:00Z"/>
          <w:rFonts w:ascii="StobiSerif Regular" w:hAnsi="StobiSerif Regular"/>
          <w:sz w:val="24"/>
          <w:szCs w:val="24"/>
        </w:rPr>
        <w:pPrChange w:id="308" w:author="Samet Skenderi" w:date="2019-06-09T15:35:00Z">
          <w:pPr>
            <w:pStyle w:val="ListParagraph"/>
            <w:numPr>
              <w:numId w:val="2"/>
            </w:numPr>
            <w:ind w:left="1080" w:hanging="360"/>
            <w:jc w:val="both"/>
          </w:pPr>
        </w:pPrChange>
      </w:pPr>
      <w:ins w:id="309" w:author="Samet Skenderi" w:date="2019-06-09T14:16:00Z">
        <w:r w:rsidRPr="00C06EDE">
          <w:rPr>
            <w:rFonts w:ascii="StobiSerif Regular" w:hAnsi="StobiSerif Regular"/>
            <w:sz w:val="24"/>
            <w:szCs w:val="24"/>
          </w:rPr>
          <w:t xml:space="preserve">III група: реден број на пополнување на прашалникот (2 цифри). </w:t>
        </w:r>
      </w:ins>
    </w:p>
    <w:p w14:paraId="0C86BD06" w14:textId="77777777" w:rsidR="009C4516" w:rsidRPr="00C06EDE" w:rsidRDefault="009C4516">
      <w:pPr>
        <w:pStyle w:val="ListParagraph"/>
        <w:spacing w:after="0"/>
        <w:ind w:left="1080"/>
        <w:jc w:val="both"/>
        <w:rPr>
          <w:rFonts w:ascii="StobiSerif Regular" w:hAnsi="StobiSerif Regular"/>
          <w:sz w:val="24"/>
          <w:szCs w:val="24"/>
          <w:rPrChange w:id="310" w:author="Samet Skenderi" w:date="2019-06-09T15:36:00Z">
            <w:rPr/>
          </w:rPrChange>
        </w:rPr>
        <w:pPrChange w:id="311" w:author="Samet Skenderi" w:date="2019-06-09T15:35:00Z">
          <w:pPr>
            <w:pStyle w:val="ListParagraph"/>
            <w:numPr>
              <w:numId w:val="2"/>
            </w:numPr>
            <w:ind w:left="1080" w:hanging="360"/>
            <w:jc w:val="both"/>
          </w:pPr>
        </w:pPrChange>
      </w:pPr>
      <w:ins w:id="312" w:author="Samet Skenderi" w:date="2019-06-09T14:19:00Z">
        <w:r w:rsidRPr="00C06EDE">
          <w:rPr>
            <w:rFonts w:ascii="StobiSerif Regular" w:hAnsi="StobiSerif Regular"/>
            <w:sz w:val="24"/>
            <w:szCs w:val="24"/>
          </w:rPr>
          <w:t xml:space="preserve">Адресата на </w:t>
        </w:r>
      </w:ins>
      <w:ins w:id="313" w:author="Samet Skenderi" w:date="2019-06-09T14:21:00Z">
        <w:r w:rsidR="008D3238" w:rsidRPr="00C06EDE">
          <w:rPr>
            <w:rFonts w:ascii="StobiSerif Regular" w:hAnsi="StobiSerif Regular"/>
            <w:sz w:val="24"/>
            <w:szCs w:val="24"/>
          </w:rPr>
          <w:t xml:space="preserve">лице во постапка за стекнување на граѓански статус </w:t>
        </w:r>
      </w:ins>
      <w:ins w:id="314" w:author="Samet Skenderi" w:date="2019-06-09T14:20:00Z">
        <w:r w:rsidR="008D3238" w:rsidRPr="00C06EDE">
          <w:rPr>
            <w:rFonts w:ascii="StobiSerif Regular" w:hAnsi="StobiSerif Regular"/>
            <w:sz w:val="24"/>
            <w:szCs w:val="24"/>
          </w:rPr>
          <w:t>која</w:t>
        </w:r>
      </w:ins>
      <w:ins w:id="315" w:author="Samet Skenderi" w:date="2019-06-09T14:19:00Z">
        <w:r w:rsidRPr="00C06EDE">
          <w:rPr>
            <w:rFonts w:ascii="StobiSerif Regular" w:hAnsi="StobiSerif Regular"/>
            <w:sz w:val="24"/>
            <w:szCs w:val="24"/>
          </w:rPr>
          <w:t xml:space="preserve"> се определува согласно нивниот исказ кој што е внесен во регистарот </w:t>
        </w:r>
      </w:ins>
      <w:ins w:id="316" w:author="Samet Skenderi" w:date="2019-06-09T14:21:00Z">
        <w:r w:rsidR="008D3238" w:rsidRPr="00C06EDE">
          <w:rPr>
            <w:rFonts w:ascii="StobiSerif Regular" w:hAnsi="StobiSerif Regular"/>
            <w:sz w:val="24"/>
            <w:szCs w:val="24"/>
          </w:rPr>
          <w:t>за лице во постапка за стекнување на граѓански статус</w:t>
        </w:r>
      </w:ins>
      <w:ins w:id="317" w:author="Samet Skenderi" w:date="2019-06-09T14:19:00Z">
        <w:r w:rsidRPr="00C06EDE">
          <w:rPr>
            <w:rFonts w:ascii="StobiSerif Regular" w:hAnsi="StobiSerif Regular"/>
            <w:sz w:val="24"/>
            <w:szCs w:val="24"/>
          </w:rPr>
          <w:t>. Доколку лицата немаат пријавено адреса на живеење се евидентира адресата на Ц</w:t>
        </w:r>
      </w:ins>
      <w:ins w:id="318" w:author="Samet Skenderi" w:date="2019-06-09T14:21:00Z">
        <w:r w:rsidR="008D3238" w:rsidRPr="00C06EDE">
          <w:rPr>
            <w:rFonts w:ascii="StobiSerif Regular" w:hAnsi="StobiSerif Regular"/>
            <w:sz w:val="24"/>
            <w:szCs w:val="24"/>
          </w:rPr>
          <w:t xml:space="preserve">ентарот за социјални </w:t>
        </w:r>
      </w:ins>
      <w:ins w:id="319" w:author="Samet Skenderi" w:date="2019-06-09T14:22:00Z">
        <w:r w:rsidR="008D3238" w:rsidRPr="00C06EDE">
          <w:rPr>
            <w:rFonts w:ascii="StobiSerif Regular" w:hAnsi="StobiSerif Regular"/>
            <w:sz w:val="24"/>
            <w:szCs w:val="24"/>
          </w:rPr>
          <w:t>работи</w:t>
        </w:r>
      </w:ins>
      <w:ins w:id="320" w:author="Samet Skenderi" w:date="2019-06-09T14:19:00Z">
        <w:r w:rsidRPr="00C06EDE">
          <w:rPr>
            <w:rFonts w:ascii="StobiSerif Regular" w:hAnsi="StobiSerif Regular"/>
            <w:sz w:val="24"/>
            <w:szCs w:val="24"/>
          </w:rPr>
          <w:t xml:space="preserve">  во местото на живеење.</w:t>
        </w:r>
      </w:ins>
    </w:p>
    <w:p w14:paraId="280E3A31" w14:textId="77777777" w:rsidR="000B4A46" w:rsidRPr="00C06EDE" w:rsidRDefault="000B4A46">
      <w:pPr>
        <w:pStyle w:val="ListParagraph"/>
        <w:numPr>
          <w:ilvl w:val="0"/>
          <w:numId w:val="4"/>
        </w:numPr>
        <w:spacing w:after="0"/>
        <w:jc w:val="both"/>
        <w:rPr>
          <w:rFonts w:ascii="StobiSerif Regular" w:hAnsi="StobiSerif Regular"/>
          <w:sz w:val="24"/>
          <w:szCs w:val="24"/>
        </w:rPr>
        <w:pPrChange w:id="321" w:author="Samet Skenderi" w:date="2019-06-09T15:35:00Z">
          <w:pPr>
            <w:pStyle w:val="ListParagraph"/>
            <w:numPr>
              <w:numId w:val="4"/>
            </w:numPr>
            <w:ind w:left="1080" w:hanging="360"/>
            <w:jc w:val="both"/>
          </w:pPr>
        </w:pPrChange>
      </w:pPr>
      <w:r w:rsidRPr="00C06EDE">
        <w:rPr>
          <w:rFonts w:ascii="StobiSerif Regular" w:hAnsi="StobiSerif Regular"/>
          <w:sz w:val="24"/>
          <w:szCs w:val="24"/>
        </w:rPr>
        <w:lastRenderedPageBreak/>
        <w:t xml:space="preserve">Формата и содржината </w:t>
      </w:r>
      <w:del w:id="322" w:author="Samet Skenderi" w:date="2019-06-09T14:31:00Z">
        <w:r w:rsidRPr="00C06EDE" w:rsidDel="004660D6">
          <w:rPr>
            <w:rFonts w:ascii="StobiSerif Regular" w:hAnsi="StobiSerif Regular"/>
            <w:sz w:val="24"/>
            <w:szCs w:val="24"/>
          </w:rPr>
          <w:delText xml:space="preserve"> </w:delText>
        </w:r>
      </w:del>
      <w:r w:rsidRPr="00C06EDE">
        <w:rPr>
          <w:rFonts w:ascii="StobiSerif Regular" w:hAnsi="StobiSerif Regular"/>
          <w:sz w:val="24"/>
          <w:szCs w:val="24"/>
        </w:rPr>
        <w:t xml:space="preserve">на Посебната матична книга на родените и </w:t>
      </w:r>
      <w:del w:id="323" w:author="Samet Skenderi" w:date="2019-06-09T14:31:00Z">
        <w:r w:rsidRPr="00C06EDE" w:rsidDel="004660D6">
          <w:rPr>
            <w:rFonts w:ascii="StobiSerif Regular" w:hAnsi="StobiSerif Regular" w:cs="Calibri"/>
            <w:sz w:val="24"/>
            <w:szCs w:val="24"/>
          </w:rPr>
          <w:delText xml:space="preserve">посебниот </w:delText>
        </w:r>
      </w:del>
      <w:ins w:id="324" w:author="Samet Skenderi" w:date="2019-06-09T14:31:00Z">
        <w:r w:rsidR="004660D6" w:rsidRPr="00C06EDE">
          <w:rPr>
            <w:rFonts w:ascii="StobiSerif Regular" w:hAnsi="StobiSerif Regular" w:cs="Calibri"/>
            <w:sz w:val="24"/>
            <w:szCs w:val="24"/>
          </w:rPr>
          <w:t xml:space="preserve">Времениот </w:t>
        </w:r>
      </w:ins>
      <w:r w:rsidRPr="00C06EDE">
        <w:rPr>
          <w:rFonts w:ascii="StobiSerif Regular" w:hAnsi="StobiSerif Regular" w:cs="Calibri"/>
          <w:sz w:val="24"/>
          <w:szCs w:val="24"/>
        </w:rPr>
        <w:t xml:space="preserve">извод од посебна матична книга </w:t>
      </w:r>
      <w:del w:id="325" w:author="Samet Skenderi" w:date="2019-06-09T14:31:00Z">
        <w:r w:rsidRPr="00C06EDE" w:rsidDel="004660D6">
          <w:rPr>
            <w:rFonts w:ascii="StobiSerif Regular" w:hAnsi="StobiSerif Regular" w:cs="Calibri"/>
            <w:sz w:val="24"/>
            <w:szCs w:val="24"/>
          </w:rPr>
          <w:delText>на родени</w:delText>
        </w:r>
        <w:r w:rsidRPr="00C06EDE" w:rsidDel="004660D6">
          <w:rPr>
            <w:rFonts w:ascii="StobiSerif Regular" w:hAnsi="StobiSerif Regular"/>
            <w:sz w:val="24"/>
            <w:szCs w:val="24"/>
          </w:rPr>
          <w:delText xml:space="preserve"> </w:delText>
        </w:r>
      </w:del>
      <w:r w:rsidRPr="00C06EDE">
        <w:rPr>
          <w:rFonts w:ascii="StobiSerif Regular" w:hAnsi="StobiSerif Regular"/>
          <w:sz w:val="24"/>
          <w:szCs w:val="24"/>
        </w:rPr>
        <w:t xml:space="preserve">го пропишува </w:t>
      </w:r>
      <w:r w:rsidR="00285F6A" w:rsidRPr="00C06EDE">
        <w:rPr>
          <w:rFonts w:ascii="StobiSerif Regular" w:eastAsia="Times New Roman" w:hAnsi="StobiSerif Regular" w:cs="Calibri"/>
          <w:sz w:val="24"/>
          <w:szCs w:val="24"/>
        </w:rPr>
        <w:t>М</w:t>
      </w:r>
      <w:r w:rsidRPr="00C06EDE">
        <w:rPr>
          <w:rFonts w:ascii="StobiSerif Regular" w:eastAsia="Times New Roman" w:hAnsi="StobiSerif Regular" w:cs="Calibri"/>
          <w:sz w:val="24"/>
          <w:szCs w:val="24"/>
        </w:rPr>
        <w:t xml:space="preserve">инистерот </w:t>
      </w:r>
      <w:r w:rsidR="00285F6A" w:rsidRPr="00C06EDE">
        <w:rPr>
          <w:rFonts w:ascii="StobiSerif Regular" w:eastAsia="Times New Roman" w:hAnsi="StobiSerif Regular" w:cs="Calibri"/>
          <w:sz w:val="24"/>
          <w:szCs w:val="24"/>
        </w:rPr>
        <w:t xml:space="preserve">за </w:t>
      </w:r>
      <w:r w:rsidRPr="00C06EDE">
        <w:rPr>
          <w:rFonts w:ascii="StobiSerif Regular" w:eastAsia="Times New Roman" w:hAnsi="StobiSerif Regular" w:cs="Calibri"/>
          <w:sz w:val="24"/>
          <w:szCs w:val="24"/>
        </w:rPr>
        <w:t>правда</w:t>
      </w:r>
      <w:r w:rsidR="00285F6A" w:rsidRPr="00C06EDE">
        <w:rPr>
          <w:rFonts w:ascii="StobiSerif Regular" w:eastAsia="Times New Roman" w:hAnsi="StobiSerif Regular" w:cs="Calibri"/>
          <w:sz w:val="24"/>
          <w:szCs w:val="24"/>
        </w:rPr>
        <w:t>.</w:t>
      </w:r>
    </w:p>
    <w:p w14:paraId="44DB2751" w14:textId="77777777" w:rsidR="00396B08" w:rsidRPr="00C06EDE" w:rsidRDefault="000B4A46">
      <w:pPr>
        <w:pStyle w:val="ListParagraph"/>
        <w:numPr>
          <w:ilvl w:val="0"/>
          <w:numId w:val="4"/>
        </w:numPr>
        <w:spacing w:after="0"/>
        <w:jc w:val="both"/>
        <w:rPr>
          <w:rFonts w:ascii="StobiSerif Regular" w:hAnsi="StobiSerif Regular"/>
          <w:sz w:val="24"/>
          <w:szCs w:val="24"/>
        </w:rPr>
        <w:pPrChange w:id="326" w:author="Samet Skenderi" w:date="2019-06-09T15:35:00Z">
          <w:pPr>
            <w:pStyle w:val="ListParagraph"/>
            <w:numPr>
              <w:numId w:val="4"/>
            </w:numPr>
            <w:ind w:left="1080" w:hanging="360"/>
            <w:jc w:val="both"/>
          </w:pPr>
        </w:pPrChange>
      </w:pPr>
      <w:del w:id="327" w:author="Samet Skenderi" w:date="2019-06-09T14:31:00Z">
        <w:r w:rsidRPr="00C06EDE" w:rsidDel="004660D6">
          <w:rPr>
            <w:rFonts w:ascii="StobiSerif Regular" w:hAnsi="StobiSerif Regular"/>
            <w:sz w:val="24"/>
            <w:szCs w:val="24"/>
          </w:rPr>
          <w:delText xml:space="preserve">Посебниот </w:delText>
        </w:r>
      </w:del>
      <w:ins w:id="328" w:author="Samet Skenderi" w:date="2019-06-09T14:31:00Z">
        <w:r w:rsidR="004660D6" w:rsidRPr="00C06EDE">
          <w:rPr>
            <w:rFonts w:ascii="StobiSerif Regular" w:hAnsi="StobiSerif Regular"/>
            <w:sz w:val="24"/>
            <w:szCs w:val="24"/>
          </w:rPr>
          <w:t xml:space="preserve">Времениот </w:t>
        </w:r>
      </w:ins>
      <w:r w:rsidRPr="00C06EDE">
        <w:rPr>
          <w:rFonts w:ascii="StobiSerif Regular" w:hAnsi="StobiSerif Regular"/>
          <w:sz w:val="24"/>
          <w:szCs w:val="24"/>
        </w:rPr>
        <w:t>извод на</w:t>
      </w:r>
      <w:r w:rsidR="0090044A" w:rsidRPr="00C06EDE">
        <w:rPr>
          <w:rFonts w:ascii="StobiSerif Regular" w:hAnsi="StobiSerif Regular"/>
          <w:sz w:val="24"/>
          <w:szCs w:val="24"/>
        </w:rPr>
        <w:t xml:space="preserve"> родени важи </w:t>
      </w:r>
      <w:del w:id="329" w:author="Samet Skenderi" w:date="2019-06-11T09:35:00Z">
        <w:r w:rsidR="00285F6A" w:rsidRPr="00C06EDE" w:rsidDel="00004317">
          <w:rPr>
            <w:rFonts w:ascii="StobiSerif Regular" w:hAnsi="StobiSerif Regular"/>
            <w:sz w:val="24"/>
            <w:szCs w:val="24"/>
          </w:rPr>
          <w:delText>со</w:delText>
        </w:r>
        <w:r w:rsidR="0090044A" w:rsidRPr="00C06EDE" w:rsidDel="00004317">
          <w:rPr>
            <w:rFonts w:ascii="StobiSerif Regular" w:hAnsi="StobiSerif Regular"/>
            <w:sz w:val="24"/>
            <w:szCs w:val="24"/>
          </w:rPr>
          <w:delText xml:space="preserve"> </w:delText>
        </w:r>
      </w:del>
      <w:ins w:id="330" w:author="Samet Skenderi" w:date="2019-06-11T09:35:00Z">
        <w:r w:rsidR="00004317">
          <w:rPr>
            <w:rFonts w:ascii="StobiSerif Regular" w:hAnsi="StobiSerif Regular"/>
            <w:sz w:val="24"/>
            <w:szCs w:val="24"/>
          </w:rPr>
          <w:t>до</w:t>
        </w:r>
        <w:r w:rsidR="00004317" w:rsidRPr="00C06EDE">
          <w:rPr>
            <w:rFonts w:ascii="StobiSerif Regular" w:hAnsi="StobiSerif Regular"/>
            <w:sz w:val="24"/>
            <w:szCs w:val="24"/>
          </w:rPr>
          <w:t xml:space="preserve"> </w:t>
        </w:r>
      </w:ins>
      <w:r w:rsidR="0090044A" w:rsidRPr="00C06EDE">
        <w:rPr>
          <w:rFonts w:ascii="StobiSerif Regular" w:hAnsi="StobiSerif Regular"/>
          <w:sz w:val="24"/>
          <w:szCs w:val="24"/>
        </w:rPr>
        <w:t xml:space="preserve">исполнување на условите за дополнителниот упис во матичната книга на родени согласно </w:t>
      </w:r>
      <w:r w:rsidR="00285F6A" w:rsidRPr="00C06EDE">
        <w:rPr>
          <w:rFonts w:ascii="StobiSerif Regular" w:hAnsi="StobiSerif Regular"/>
          <w:sz w:val="24"/>
          <w:szCs w:val="24"/>
        </w:rPr>
        <w:t>закон</w:t>
      </w:r>
      <w:ins w:id="331" w:author="Samet Skenderi" w:date="2019-06-09T14:32:00Z">
        <w:r w:rsidR="004660D6" w:rsidRPr="00C06EDE">
          <w:rPr>
            <w:rFonts w:ascii="StobiSerif Regular" w:hAnsi="StobiSerif Regular"/>
            <w:sz w:val="24"/>
            <w:szCs w:val="24"/>
          </w:rPr>
          <w:t xml:space="preserve">, но не повеќе од </w:t>
        </w:r>
      </w:ins>
      <w:ins w:id="332" w:author="Samet Skenderi" w:date="2019-06-09T14:42:00Z">
        <w:r w:rsidR="00B8461C" w:rsidRPr="00C06EDE">
          <w:rPr>
            <w:rFonts w:ascii="StobiSerif Regular" w:hAnsi="StobiSerif Regular"/>
            <w:sz w:val="24"/>
            <w:szCs w:val="24"/>
          </w:rPr>
          <w:t xml:space="preserve">1 календарска година </w:t>
        </w:r>
      </w:ins>
      <w:ins w:id="333" w:author="Samet Skenderi" w:date="2019-06-09T14:32:00Z">
        <w:r w:rsidR="004660D6" w:rsidRPr="00C06EDE">
          <w:rPr>
            <w:rFonts w:ascii="StobiSerif Regular" w:hAnsi="StobiSerif Regular"/>
            <w:sz w:val="24"/>
            <w:szCs w:val="24"/>
          </w:rPr>
          <w:t>од моментот на добивањето на овој извод</w:t>
        </w:r>
      </w:ins>
      <w:r w:rsidR="00285F6A" w:rsidRPr="00C06EDE">
        <w:rPr>
          <w:rFonts w:ascii="StobiSerif Regular" w:hAnsi="StobiSerif Regular"/>
          <w:sz w:val="24"/>
          <w:szCs w:val="24"/>
        </w:rPr>
        <w:t>.</w:t>
      </w:r>
    </w:p>
    <w:p w14:paraId="26802D23" w14:textId="77777777" w:rsidR="00285F6A" w:rsidRPr="00C06EDE" w:rsidDel="004660D6" w:rsidRDefault="00285F6A">
      <w:pPr>
        <w:pStyle w:val="ListParagraph"/>
        <w:numPr>
          <w:ilvl w:val="0"/>
          <w:numId w:val="4"/>
        </w:numPr>
        <w:spacing w:after="0"/>
        <w:jc w:val="both"/>
        <w:rPr>
          <w:del w:id="334" w:author="Samet Skenderi" w:date="2019-06-09T14:40:00Z"/>
          <w:rFonts w:ascii="StobiSerif Regular" w:hAnsi="StobiSerif Regular"/>
          <w:sz w:val="24"/>
          <w:szCs w:val="24"/>
        </w:rPr>
        <w:pPrChange w:id="335" w:author="Samet Skenderi" w:date="2019-06-09T15:35:00Z">
          <w:pPr>
            <w:pStyle w:val="ListParagraph"/>
            <w:numPr>
              <w:numId w:val="4"/>
            </w:numPr>
            <w:ind w:left="1080" w:hanging="360"/>
            <w:jc w:val="both"/>
          </w:pPr>
        </w:pPrChange>
      </w:pPr>
      <w:r w:rsidRPr="00C06EDE">
        <w:rPr>
          <w:rFonts w:ascii="StobiSerif Regular" w:hAnsi="StobiSerif Regular" w:cs="Calibri"/>
          <w:sz w:val="24"/>
          <w:szCs w:val="24"/>
        </w:rPr>
        <w:t xml:space="preserve">Регистарски број </w:t>
      </w:r>
      <w:ins w:id="336" w:author="Samet Skenderi" w:date="2019-06-09T14:33:00Z">
        <w:r w:rsidR="004660D6" w:rsidRPr="00C06EDE">
          <w:rPr>
            <w:rFonts w:ascii="StobiSerif Regular" w:hAnsi="StobiSerif Regular" w:cs="Calibri"/>
            <w:sz w:val="24"/>
            <w:szCs w:val="24"/>
          </w:rPr>
          <w:t xml:space="preserve">на лице во постапка за стекнување на граѓански статус </w:t>
        </w:r>
      </w:ins>
      <w:del w:id="337" w:author="Samet Skenderi" w:date="2019-06-09T14:33:00Z">
        <w:r w:rsidR="003A3F1D" w:rsidRPr="00C06EDE" w:rsidDel="004660D6">
          <w:rPr>
            <w:rFonts w:ascii="StobiSerif Regular" w:hAnsi="StobiSerif Regular" w:cs="Calibri"/>
            <w:sz w:val="24"/>
            <w:szCs w:val="24"/>
          </w:rPr>
          <w:delText>н</w:delText>
        </w:r>
        <w:r w:rsidRPr="00C06EDE" w:rsidDel="004660D6">
          <w:rPr>
            <w:rFonts w:ascii="StobiSerif Regular" w:hAnsi="StobiSerif Regular" w:cs="Calibri"/>
            <w:sz w:val="24"/>
            <w:szCs w:val="24"/>
          </w:rPr>
          <w:delText xml:space="preserve">а лицата со посебен граѓански статус </w:delText>
        </w:r>
      </w:del>
      <w:r w:rsidRPr="00C06EDE">
        <w:rPr>
          <w:rFonts w:ascii="StobiSerif Regular" w:hAnsi="StobiSerif Regular" w:cs="Calibri"/>
          <w:sz w:val="24"/>
          <w:szCs w:val="24"/>
        </w:rPr>
        <w:t xml:space="preserve">го </w:t>
      </w:r>
      <w:r w:rsidR="00396B08" w:rsidRPr="00C06EDE">
        <w:rPr>
          <w:rFonts w:ascii="StobiSerif Regular" w:hAnsi="StobiSerif Regular" w:cs="Calibri"/>
          <w:sz w:val="24"/>
          <w:szCs w:val="24"/>
        </w:rPr>
        <w:t xml:space="preserve">има </w:t>
      </w:r>
      <w:r w:rsidRPr="00C06EDE">
        <w:rPr>
          <w:rFonts w:ascii="StobiSerif Regular" w:hAnsi="StobiSerif Regular" w:cs="Calibri"/>
          <w:sz w:val="24"/>
          <w:szCs w:val="24"/>
        </w:rPr>
        <w:t xml:space="preserve">истото значење како единствениот матичен број на граѓанинот </w:t>
      </w:r>
      <w:r w:rsidR="003A3F1D" w:rsidRPr="00C06EDE">
        <w:rPr>
          <w:rFonts w:ascii="StobiSerif Regular" w:hAnsi="StobiSerif Regular" w:cs="Calibri"/>
          <w:sz w:val="24"/>
          <w:szCs w:val="24"/>
        </w:rPr>
        <w:t>при</w:t>
      </w:r>
      <w:r w:rsidRPr="00C06EDE">
        <w:rPr>
          <w:rFonts w:ascii="StobiSerif Regular" w:hAnsi="StobiSerif Regular" w:cs="Calibri"/>
          <w:sz w:val="24"/>
          <w:szCs w:val="24"/>
        </w:rPr>
        <w:t xml:space="preserve"> оств</w:t>
      </w:r>
      <w:r w:rsidR="00396B08" w:rsidRPr="00C06EDE">
        <w:rPr>
          <w:rFonts w:ascii="StobiSerif Regular" w:hAnsi="StobiSerif Regular" w:cs="Calibri"/>
          <w:sz w:val="24"/>
          <w:szCs w:val="24"/>
        </w:rPr>
        <w:t>а</w:t>
      </w:r>
      <w:r w:rsidRPr="00C06EDE">
        <w:rPr>
          <w:rFonts w:ascii="StobiSerif Regular" w:hAnsi="StobiSerif Regular" w:cs="Calibri"/>
          <w:sz w:val="24"/>
          <w:szCs w:val="24"/>
        </w:rPr>
        <w:t xml:space="preserve">рување на правото </w:t>
      </w:r>
      <w:r w:rsidRPr="00C06EDE">
        <w:rPr>
          <w:rFonts w:ascii="StobiSerif Regular" w:eastAsia="Times New Roman" w:hAnsi="StobiSerif Regular" w:cs="Calibri"/>
          <w:sz w:val="24"/>
          <w:szCs w:val="24"/>
        </w:rPr>
        <w:t>за образование, здравствена заштита, социјална заштита и вработување со задолжително социјално осигурување согласно закон.</w:t>
      </w:r>
    </w:p>
    <w:p w14:paraId="1E5061F9" w14:textId="77777777" w:rsidR="00285F6A" w:rsidRPr="00C06EDE" w:rsidDel="004660D6" w:rsidRDefault="00285F6A">
      <w:pPr>
        <w:pStyle w:val="ListParagraph"/>
        <w:numPr>
          <w:ilvl w:val="0"/>
          <w:numId w:val="4"/>
        </w:numPr>
        <w:spacing w:after="0"/>
        <w:jc w:val="both"/>
        <w:rPr>
          <w:del w:id="338" w:author="Samet Skenderi" w:date="2019-06-09T14:35:00Z"/>
          <w:rFonts w:ascii="StobiSerif Regular" w:hAnsi="StobiSerif Regular"/>
          <w:sz w:val="24"/>
          <w:szCs w:val="24"/>
        </w:rPr>
        <w:pPrChange w:id="339" w:author="Samet Skenderi" w:date="2019-06-09T15:35:00Z">
          <w:pPr>
            <w:pStyle w:val="ListParagraph"/>
            <w:ind w:left="1080"/>
            <w:jc w:val="both"/>
          </w:pPr>
        </w:pPrChange>
      </w:pPr>
    </w:p>
    <w:p w14:paraId="0CCB4129" w14:textId="77777777" w:rsidR="000B4A46" w:rsidRPr="00C06EDE" w:rsidDel="004660D6" w:rsidRDefault="000B4A46">
      <w:pPr>
        <w:pStyle w:val="ListParagraph"/>
        <w:spacing w:after="0"/>
        <w:rPr>
          <w:del w:id="340" w:author="Samet Skenderi" w:date="2019-06-09T14:35:00Z"/>
          <w:rFonts w:eastAsia="Times New Roman" w:cs="Calibri"/>
          <w:color w:val="FF0000"/>
          <w:rPrChange w:id="341" w:author="Samet Skenderi" w:date="2019-06-09T15:36:00Z">
            <w:rPr>
              <w:del w:id="342" w:author="Samet Skenderi" w:date="2019-06-09T14:35:00Z"/>
              <w:rFonts w:ascii="StobiSerif Regular" w:eastAsia="Times New Roman" w:hAnsi="StobiSerif Regular" w:cs="Calibri"/>
              <w:color w:val="FF0000"/>
              <w:sz w:val="24"/>
              <w:szCs w:val="24"/>
            </w:rPr>
          </w:rPrChange>
        </w:rPr>
        <w:pPrChange w:id="343" w:author="Samet Skenderi" w:date="2019-06-09T15:35:00Z">
          <w:pPr>
            <w:ind w:left="1440" w:firstLine="720"/>
            <w:jc w:val="both"/>
          </w:pPr>
        </w:pPrChange>
      </w:pPr>
    </w:p>
    <w:p w14:paraId="6C8F821B" w14:textId="77777777" w:rsidR="000B4A46" w:rsidRPr="00C06EDE" w:rsidDel="004660D6" w:rsidRDefault="00BE511A">
      <w:pPr>
        <w:pStyle w:val="ListParagraph"/>
        <w:spacing w:after="0"/>
        <w:rPr>
          <w:del w:id="344" w:author="Samet Skenderi" w:date="2019-06-09T14:38:00Z"/>
          <w:rPrChange w:id="345" w:author="Samet Skenderi" w:date="2019-06-09T15:36:00Z">
            <w:rPr>
              <w:del w:id="346" w:author="Samet Skenderi" w:date="2019-06-09T14:38:00Z"/>
              <w:rFonts w:ascii="StobiSerif Bold" w:hAnsi="StobiSerif Bold"/>
              <w:sz w:val="24"/>
              <w:szCs w:val="24"/>
            </w:rPr>
          </w:rPrChange>
        </w:rPr>
        <w:pPrChange w:id="347" w:author="Samet Skenderi" w:date="2019-06-09T15:35:00Z">
          <w:pPr>
            <w:ind w:left="720" w:firstLine="720"/>
          </w:pPr>
        </w:pPrChange>
      </w:pPr>
      <w:del w:id="348" w:author="Samet Skenderi" w:date="2019-06-09T14:38:00Z">
        <w:r w:rsidRPr="00C06EDE" w:rsidDel="004660D6">
          <w:rPr>
            <w:rFonts w:cs="Calibri"/>
            <w:rPrChange w:id="349" w:author="Samet Skenderi" w:date="2019-06-09T15:36:00Z">
              <w:rPr>
                <w:rFonts w:ascii="StobiSerif Bold" w:hAnsi="StobiSerif Bold" w:cs="Calibri"/>
                <w:sz w:val="24"/>
                <w:szCs w:val="24"/>
              </w:rPr>
            </w:rPrChange>
          </w:rPr>
          <w:delText xml:space="preserve">Идентификациона исправа </w:delText>
        </w:r>
        <w:r w:rsidR="000B4A46" w:rsidRPr="00C06EDE" w:rsidDel="004660D6">
          <w:rPr>
            <w:rFonts w:cs="Calibri"/>
            <w:rPrChange w:id="350" w:author="Samet Skenderi" w:date="2019-06-09T15:36:00Z">
              <w:rPr>
                <w:rFonts w:ascii="StobiSerif Bold" w:hAnsi="StobiSerif Bold" w:cs="Calibri"/>
                <w:sz w:val="24"/>
                <w:szCs w:val="24"/>
              </w:rPr>
            </w:rPrChange>
          </w:rPr>
          <w:delText>лица со посебен граѓански статус</w:delText>
        </w:r>
      </w:del>
    </w:p>
    <w:p w14:paraId="587F3932" w14:textId="77777777" w:rsidR="004660D6" w:rsidRPr="00C06EDE" w:rsidRDefault="004660D6">
      <w:pPr>
        <w:pStyle w:val="ListParagraph"/>
        <w:numPr>
          <w:ilvl w:val="0"/>
          <w:numId w:val="4"/>
        </w:numPr>
        <w:spacing w:after="0"/>
        <w:jc w:val="both"/>
        <w:rPr>
          <w:ins w:id="351" w:author="Samet Skenderi" w:date="2019-06-09T14:38:00Z"/>
        </w:rPr>
        <w:pPrChange w:id="352" w:author="Samet Skenderi" w:date="2019-06-09T15:35:00Z">
          <w:pPr>
            <w:pStyle w:val="ListParagraph"/>
            <w:ind w:left="3240" w:firstLine="360"/>
          </w:pPr>
        </w:pPrChange>
      </w:pPr>
    </w:p>
    <w:p w14:paraId="23C228E1" w14:textId="77777777" w:rsidR="000B4A46" w:rsidRPr="00C06EDE" w:rsidRDefault="000B4A46">
      <w:pPr>
        <w:spacing w:after="0"/>
        <w:jc w:val="center"/>
        <w:rPr>
          <w:rFonts w:ascii="StobiSerif Regular" w:hAnsi="StobiSerif Regular"/>
          <w:b/>
          <w:sz w:val="24"/>
          <w:szCs w:val="24"/>
          <w:rPrChange w:id="353" w:author="Samet Skenderi" w:date="2019-06-09T15:36:00Z">
            <w:rPr>
              <w:rFonts w:ascii="StobiSerif Bold" w:hAnsi="StobiSerif Bold"/>
              <w:sz w:val="24"/>
              <w:szCs w:val="24"/>
            </w:rPr>
          </w:rPrChange>
        </w:rPr>
        <w:pPrChange w:id="354" w:author="Samet Skenderi" w:date="2019-06-09T15:35:00Z">
          <w:pPr>
            <w:pStyle w:val="ListParagraph"/>
            <w:ind w:left="3240" w:firstLine="360"/>
          </w:pPr>
        </w:pPrChange>
      </w:pPr>
      <w:r w:rsidRPr="00C06EDE">
        <w:rPr>
          <w:rFonts w:ascii="StobiSerif Regular" w:hAnsi="StobiSerif Regular"/>
          <w:b/>
          <w:sz w:val="24"/>
          <w:szCs w:val="24"/>
          <w:rPrChange w:id="355" w:author="Samet Skenderi" w:date="2019-06-09T15:36:00Z">
            <w:rPr>
              <w:rFonts w:ascii="StobiSerif Bold" w:hAnsi="StobiSerif Bold"/>
              <w:sz w:val="24"/>
              <w:szCs w:val="24"/>
            </w:rPr>
          </w:rPrChange>
        </w:rPr>
        <w:t>Член 9</w:t>
      </w:r>
    </w:p>
    <w:p w14:paraId="6AA700EC" w14:textId="77777777" w:rsidR="000B4A46" w:rsidRPr="00C06EDE" w:rsidRDefault="000B4A46">
      <w:pPr>
        <w:pStyle w:val="ListParagraph"/>
        <w:numPr>
          <w:ilvl w:val="0"/>
          <w:numId w:val="5"/>
        </w:numPr>
        <w:spacing w:after="0"/>
        <w:ind w:left="1080"/>
        <w:jc w:val="both"/>
        <w:rPr>
          <w:rFonts w:ascii="StobiSerif Regular" w:hAnsi="StobiSerif Regular" w:cs="Calibri"/>
          <w:sz w:val="24"/>
          <w:szCs w:val="24"/>
        </w:rPr>
        <w:pPrChange w:id="356" w:author="Samet Skenderi" w:date="2019-06-09T15:35:00Z">
          <w:pPr>
            <w:pStyle w:val="ListParagraph"/>
            <w:numPr>
              <w:numId w:val="5"/>
            </w:numPr>
            <w:ind w:left="1080" w:hanging="360"/>
            <w:jc w:val="both"/>
          </w:pPr>
        </w:pPrChange>
      </w:pPr>
      <w:r w:rsidRPr="00C06EDE">
        <w:rPr>
          <w:rFonts w:ascii="StobiSerif Regular" w:hAnsi="StobiSerif Regular"/>
          <w:sz w:val="24"/>
          <w:szCs w:val="24"/>
        </w:rPr>
        <w:t xml:space="preserve">Министерството за внатрешни работи, врз основа на </w:t>
      </w:r>
      <w:del w:id="357" w:author="Samet Skenderi" w:date="2019-06-11T09:37:00Z">
        <w:r w:rsidRPr="00C06EDE" w:rsidDel="00004317">
          <w:rPr>
            <w:rFonts w:ascii="StobiSerif Regular" w:hAnsi="StobiSerif Regular" w:cs="Calibri"/>
            <w:sz w:val="24"/>
            <w:szCs w:val="24"/>
          </w:rPr>
          <w:delText xml:space="preserve">посебниот </w:delText>
        </w:r>
      </w:del>
      <w:ins w:id="358" w:author="Samet Skenderi" w:date="2019-06-11T09:37:00Z">
        <w:r w:rsidR="00004317">
          <w:rPr>
            <w:rFonts w:ascii="StobiSerif Regular" w:hAnsi="StobiSerif Regular" w:cs="Calibri"/>
            <w:sz w:val="24"/>
            <w:szCs w:val="24"/>
          </w:rPr>
          <w:t>времениот</w:t>
        </w:r>
        <w:r w:rsidR="00004317" w:rsidRPr="00C06EDE">
          <w:rPr>
            <w:rFonts w:ascii="StobiSerif Regular" w:hAnsi="StobiSerif Regular" w:cs="Calibri"/>
            <w:sz w:val="24"/>
            <w:szCs w:val="24"/>
          </w:rPr>
          <w:t xml:space="preserve"> </w:t>
        </w:r>
      </w:ins>
      <w:r w:rsidRPr="00C06EDE">
        <w:rPr>
          <w:rFonts w:ascii="StobiSerif Regular" w:hAnsi="StobiSerif Regular" w:cs="Calibri"/>
          <w:sz w:val="24"/>
          <w:szCs w:val="24"/>
        </w:rPr>
        <w:t>и</w:t>
      </w:r>
      <w:r w:rsidR="00315359" w:rsidRPr="00C06EDE">
        <w:rPr>
          <w:rFonts w:ascii="StobiSerif Regular" w:hAnsi="StobiSerif Regular" w:cs="Calibri"/>
          <w:sz w:val="24"/>
          <w:szCs w:val="24"/>
        </w:rPr>
        <w:t>звод на родени од член 8 став (2</w:t>
      </w:r>
      <w:r w:rsidRPr="00C06EDE">
        <w:rPr>
          <w:rFonts w:ascii="StobiSerif Regular" w:hAnsi="StobiSerif Regular" w:cs="Calibri"/>
          <w:sz w:val="24"/>
          <w:szCs w:val="24"/>
        </w:rPr>
        <w:t xml:space="preserve">) од овој закон, на лицето </w:t>
      </w:r>
      <w:del w:id="359" w:author="Samet Skenderi" w:date="2019-06-11T09:37:00Z">
        <w:r w:rsidRPr="00C06EDE" w:rsidDel="00004317">
          <w:rPr>
            <w:rFonts w:ascii="StobiSerif Regular" w:hAnsi="StobiSerif Regular" w:cs="Calibri"/>
            <w:sz w:val="24"/>
            <w:szCs w:val="24"/>
          </w:rPr>
          <w:delText>со посебен граѓански статус</w:delText>
        </w:r>
      </w:del>
      <w:ins w:id="360" w:author="Samet Skenderi" w:date="2019-06-11T09:37:00Z">
        <w:r w:rsidR="00004317">
          <w:rPr>
            <w:rFonts w:ascii="StobiSerif Regular" w:hAnsi="StobiSerif Regular" w:cs="Calibri"/>
            <w:sz w:val="24"/>
            <w:szCs w:val="24"/>
          </w:rPr>
          <w:t xml:space="preserve"> во постапка за стекнување на граѓански статус</w:t>
        </w:r>
      </w:ins>
      <w:r w:rsidRPr="00C06EDE">
        <w:rPr>
          <w:rFonts w:ascii="StobiSerif Regular" w:hAnsi="StobiSerif Regular" w:cs="Calibri"/>
          <w:sz w:val="24"/>
          <w:szCs w:val="24"/>
        </w:rPr>
        <w:t xml:space="preserve"> му издава </w:t>
      </w:r>
      <w:bookmarkStart w:id="361" w:name="_Hlk10196895"/>
      <w:r w:rsidR="00BE511A" w:rsidRPr="00C06EDE">
        <w:rPr>
          <w:rFonts w:ascii="StobiSerif Regular" w:hAnsi="StobiSerif Regular" w:cs="Calibri"/>
          <w:sz w:val="24"/>
          <w:szCs w:val="24"/>
        </w:rPr>
        <w:t>идентификациона исправа</w:t>
      </w:r>
      <w:bookmarkEnd w:id="361"/>
      <w:r w:rsidRPr="00C06EDE">
        <w:rPr>
          <w:rFonts w:ascii="StobiSerif Regular" w:hAnsi="StobiSerif Regular" w:cs="Calibri"/>
          <w:sz w:val="24"/>
          <w:szCs w:val="24"/>
        </w:rPr>
        <w:t xml:space="preserve">, која не е во биометриска форма со рок на важење од </w:t>
      </w:r>
      <w:del w:id="362" w:author="Samet Skenderi" w:date="2019-06-09T14:43:00Z">
        <w:r w:rsidRPr="00C06EDE" w:rsidDel="00B8461C">
          <w:rPr>
            <w:rFonts w:ascii="StobiSerif Regular" w:hAnsi="StobiSerif Regular" w:cs="Calibri"/>
            <w:sz w:val="24"/>
            <w:szCs w:val="24"/>
          </w:rPr>
          <w:delText xml:space="preserve">пет </w:delText>
        </w:r>
      </w:del>
      <w:ins w:id="363" w:author="Samet Skenderi" w:date="2019-06-09T14:45:00Z">
        <w:r w:rsidR="00863B86" w:rsidRPr="00C06EDE">
          <w:rPr>
            <w:rFonts w:ascii="StobiSerif Regular" w:hAnsi="StobiSerif Regular" w:cs="Calibri"/>
            <w:sz w:val="24"/>
            <w:szCs w:val="24"/>
          </w:rPr>
          <w:t>1</w:t>
        </w:r>
      </w:ins>
      <w:ins w:id="364" w:author="Samet Skenderi" w:date="2019-06-09T14:43:00Z">
        <w:r w:rsidR="00B8461C" w:rsidRPr="00C06EDE">
          <w:rPr>
            <w:rFonts w:ascii="StobiSerif Regular" w:hAnsi="StobiSerif Regular" w:cs="Calibri"/>
            <w:sz w:val="24"/>
            <w:szCs w:val="24"/>
          </w:rPr>
          <w:t xml:space="preserve"> </w:t>
        </w:r>
      </w:ins>
      <w:r w:rsidRPr="00C06EDE">
        <w:rPr>
          <w:rFonts w:ascii="StobiSerif Regular" w:hAnsi="StobiSerif Regular" w:cs="Calibri"/>
          <w:sz w:val="24"/>
          <w:szCs w:val="24"/>
        </w:rPr>
        <w:t>годин</w:t>
      </w:r>
      <w:ins w:id="365" w:author="Samet Skenderi" w:date="2019-06-09T14:45:00Z">
        <w:r w:rsidR="00863B86" w:rsidRPr="00C06EDE">
          <w:rPr>
            <w:rFonts w:ascii="StobiSerif Regular" w:hAnsi="StobiSerif Regular" w:cs="Calibri"/>
            <w:sz w:val="24"/>
            <w:szCs w:val="24"/>
          </w:rPr>
          <w:t>а</w:t>
        </w:r>
      </w:ins>
      <w:del w:id="366" w:author="Samet Skenderi" w:date="2019-06-09T14:45:00Z">
        <w:r w:rsidRPr="00C06EDE" w:rsidDel="00863B86">
          <w:rPr>
            <w:rFonts w:ascii="StobiSerif Regular" w:hAnsi="StobiSerif Regular" w:cs="Calibri"/>
            <w:sz w:val="24"/>
            <w:szCs w:val="24"/>
          </w:rPr>
          <w:delText>и</w:delText>
        </w:r>
      </w:del>
      <w:r w:rsidRPr="00C06EDE">
        <w:rPr>
          <w:rFonts w:ascii="StobiSerif Regular" w:hAnsi="StobiSerif Regular" w:cs="Calibri"/>
          <w:sz w:val="24"/>
          <w:szCs w:val="24"/>
        </w:rPr>
        <w:t>.</w:t>
      </w:r>
    </w:p>
    <w:p w14:paraId="23DB5EFD" w14:textId="77777777" w:rsidR="0092011D" w:rsidRPr="00C06EDE" w:rsidRDefault="00DF2070">
      <w:pPr>
        <w:pStyle w:val="ListParagraph"/>
        <w:numPr>
          <w:ilvl w:val="0"/>
          <w:numId w:val="5"/>
        </w:numPr>
        <w:spacing w:after="0"/>
        <w:jc w:val="both"/>
        <w:rPr>
          <w:rFonts w:ascii="StobiSerif Regular" w:hAnsi="StobiSerif Regular" w:cs="Calibri"/>
          <w:sz w:val="24"/>
          <w:szCs w:val="24"/>
        </w:rPr>
        <w:pPrChange w:id="367" w:author="Samet Skenderi" w:date="2019-06-09T15:35:00Z">
          <w:pPr>
            <w:pStyle w:val="ListParagraph"/>
            <w:numPr>
              <w:numId w:val="5"/>
            </w:numPr>
            <w:ind w:left="1211" w:hanging="360"/>
            <w:jc w:val="both"/>
          </w:pPr>
        </w:pPrChange>
      </w:pPr>
      <w:r w:rsidRPr="00C06EDE">
        <w:rPr>
          <w:rFonts w:ascii="StobiSerif Regular" w:hAnsi="StobiSerif Regular" w:cs="Calibri"/>
          <w:sz w:val="24"/>
          <w:szCs w:val="24"/>
        </w:rPr>
        <w:t xml:space="preserve">Идентификациона исправа </w:t>
      </w:r>
      <w:r w:rsidR="000B4A46" w:rsidRPr="00C06EDE">
        <w:rPr>
          <w:rFonts w:ascii="StobiSerif Regular" w:hAnsi="StobiSerif Regular" w:cs="Calibri"/>
          <w:sz w:val="24"/>
          <w:szCs w:val="24"/>
        </w:rPr>
        <w:t xml:space="preserve">од став (1) на овој член  задолжително го содржи </w:t>
      </w:r>
      <w:del w:id="368" w:author="Samet Skenderi" w:date="2019-06-09T14:46:00Z">
        <w:r w:rsidR="000B4A46" w:rsidRPr="00C06EDE" w:rsidDel="00863B86">
          <w:rPr>
            <w:rFonts w:ascii="StobiSerif Regular" w:hAnsi="StobiSerif Regular" w:cs="Calibri"/>
            <w:sz w:val="24"/>
            <w:szCs w:val="24"/>
          </w:rPr>
          <w:delText xml:space="preserve">посебниот регистарски број за </w:delText>
        </w:r>
      </w:del>
      <w:ins w:id="369" w:author="Samet Skenderi" w:date="2019-06-09T14:46:00Z">
        <w:r w:rsidR="00863B86" w:rsidRPr="00C06EDE">
          <w:rPr>
            <w:rFonts w:ascii="StobiSerif Regular" w:hAnsi="StobiSerif Regular" w:cs="Calibri"/>
            <w:sz w:val="24"/>
            <w:szCs w:val="24"/>
          </w:rPr>
          <w:t>(Член 8 Став 6)</w:t>
        </w:r>
      </w:ins>
      <w:ins w:id="370" w:author="Samet Skenderi" w:date="2019-06-09T14:47:00Z">
        <w:r w:rsidR="00863B86" w:rsidRPr="00C06EDE">
          <w:rPr>
            <w:rFonts w:ascii="StobiSerif Regular" w:hAnsi="StobiSerif Regular" w:cs="Calibri"/>
            <w:sz w:val="24"/>
            <w:szCs w:val="24"/>
          </w:rPr>
          <w:t xml:space="preserve"> </w:t>
        </w:r>
      </w:ins>
      <w:ins w:id="371" w:author="Samet Skenderi" w:date="2019-06-09T14:46:00Z">
        <w:r w:rsidR="00863B86" w:rsidRPr="00C06EDE">
          <w:rPr>
            <w:rFonts w:ascii="StobiSerif Regular" w:hAnsi="StobiSerif Regular" w:cs="Calibri"/>
            <w:sz w:val="24"/>
            <w:szCs w:val="24"/>
          </w:rPr>
          <w:t>Регистарски број на лице во постапка за стекнување на граѓански статус.</w:t>
        </w:r>
      </w:ins>
      <w:del w:id="372" w:author="Samet Skenderi" w:date="2019-06-09T14:46:00Z">
        <w:r w:rsidR="000B4A46" w:rsidRPr="00C06EDE" w:rsidDel="00863B86">
          <w:rPr>
            <w:rFonts w:ascii="StobiSerif Regular" w:hAnsi="StobiSerif Regular" w:cs="Calibri"/>
            <w:sz w:val="24"/>
            <w:szCs w:val="24"/>
          </w:rPr>
          <w:delText xml:space="preserve">лица со посебен граѓански статус и </w:delText>
        </w:r>
        <w:r w:rsidRPr="00C06EDE" w:rsidDel="00863B86">
          <w:rPr>
            <w:rFonts w:ascii="StobiSerif Regular" w:hAnsi="StobiSerif Regular" w:cs="Calibri"/>
            <w:sz w:val="24"/>
            <w:szCs w:val="24"/>
          </w:rPr>
          <w:delText xml:space="preserve">истата </w:delText>
        </w:r>
        <w:r w:rsidR="000B4A46" w:rsidRPr="00C06EDE" w:rsidDel="00863B86">
          <w:rPr>
            <w:rFonts w:ascii="StobiSerif Regular" w:hAnsi="StobiSerif Regular" w:cs="Calibri"/>
            <w:sz w:val="24"/>
            <w:szCs w:val="24"/>
          </w:rPr>
          <w:delText>се обнов</w:delText>
        </w:r>
        <w:r w:rsidRPr="00C06EDE" w:rsidDel="00863B86">
          <w:rPr>
            <w:rFonts w:ascii="StobiSerif Regular" w:hAnsi="StobiSerif Regular" w:cs="Calibri"/>
            <w:sz w:val="24"/>
            <w:szCs w:val="24"/>
          </w:rPr>
          <w:delText>ува</w:delText>
        </w:r>
        <w:r w:rsidR="000B4A46" w:rsidRPr="00C06EDE" w:rsidDel="00863B86">
          <w:rPr>
            <w:rFonts w:ascii="StobiSerif Regular" w:hAnsi="StobiSerif Regular" w:cs="Calibri"/>
            <w:sz w:val="24"/>
            <w:szCs w:val="24"/>
          </w:rPr>
          <w:delText>.</w:delText>
        </w:r>
      </w:del>
    </w:p>
    <w:p w14:paraId="31D7D00D" w14:textId="77777777" w:rsidR="0092011D" w:rsidRPr="00C06EDE" w:rsidRDefault="0092011D">
      <w:pPr>
        <w:pStyle w:val="ListParagraph"/>
        <w:numPr>
          <w:ilvl w:val="0"/>
          <w:numId w:val="5"/>
        </w:numPr>
        <w:spacing w:after="0"/>
        <w:ind w:left="1260"/>
        <w:jc w:val="both"/>
        <w:rPr>
          <w:rFonts w:ascii="StobiSerif Regular" w:hAnsi="StobiSerif Regular" w:cs="Calibri"/>
          <w:sz w:val="24"/>
          <w:szCs w:val="24"/>
        </w:rPr>
        <w:pPrChange w:id="373" w:author="Samet Skenderi" w:date="2019-06-09T15:35:00Z">
          <w:pPr>
            <w:pStyle w:val="ListParagraph"/>
            <w:numPr>
              <w:numId w:val="5"/>
            </w:numPr>
            <w:ind w:left="1260" w:hanging="360"/>
            <w:jc w:val="both"/>
          </w:pPr>
        </w:pPrChange>
      </w:pPr>
      <w:r w:rsidRPr="00C06EDE">
        <w:rPr>
          <w:rFonts w:ascii="StobiSerif Regular" w:hAnsi="StobiSerif Regular" w:cs="Calibri"/>
          <w:sz w:val="24"/>
          <w:szCs w:val="24"/>
        </w:rPr>
        <w:t>За издадењето на идентификациона исправа се известува Управата за водење на матични книги</w:t>
      </w:r>
      <w:ins w:id="374" w:author="Samet Skenderi" w:date="2019-06-09T14:47:00Z">
        <w:r w:rsidR="00863B86" w:rsidRPr="00C06EDE">
          <w:rPr>
            <w:rFonts w:ascii="StobiSerif Regular" w:hAnsi="StobiSerif Regular" w:cs="Calibri"/>
            <w:sz w:val="24"/>
            <w:szCs w:val="24"/>
          </w:rPr>
          <w:t>.</w:t>
        </w:r>
      </w:ins>
    </w:p>
    <w:p w14:paraId="3F5548C8" w14:textId="77777777" w:rsidR="0092011D" w:rsidRPr="00C06EDE" w:rsidDel="00863B86" w:rsidRDefault="000B4A46">
      <w:pPr>
        <w:pStyle w:val="ListParagraph"/>
        <w:numPr>
          <w:ilvl w:val="0"/>
          <w:numId w:val="5"/>
        </w:numPr>
        <w:spacing w:after="0"/>
        <w:ind w:left="1260"/>
        <w:jc w:val="both"/>
        <w:rPr>
          <w:del w:id="375" w:author="Samet Skenderi" w:date="2019-06-09T14:48:00Z"/>
          <w:rFonts w:ascii="StobiSerif Regular" w:hAnsi="StobiSerif Regular"/>
          <w:sz w:val="24"/>
          <w:szCs w:val="24"/>
          <w:rPrChange w:id="376" w:author="Samet Skenderi" w:date="2019-06-09T15:36:00Z">
            <w:rPr>
              <w:del w:id="377" w:author="Samet Skenderi" w:date="2019-06-09T14:48:00Z"/>
              <w:rFonts w:ascii="StobiSerif Regular" w:eastAsia="Times New Roman" w:hAnsi="StobiSerif Regular" w:cs="Calibri"/>
              <w:sz w:val="24"/>
              <w:szCs w:val="24"/>
            </w:rPr>
          </w:rPrChange>
        </w:rPr>
        <w:pPrChange w:id="378" w:author="Samet Skenderi" w:date="2019-06-09T15:35:00Z">
          <w:pPr>
            <w:pStyle w:val="ListParagraph"/>
            <w:numPr>
              <w:numId w:val="7"/>
            </w:numPr>
            <w:ind w:left="1440" w:hanging="360"/>
            <w:jc w:val="both"/>
          </w:pPr>
        </w:pPrChange>
      </w:pPr>
      <w:r w:rsidRPr="00C06EDE">
        <w:rPr>
          <w:rFonts w:ascii="StobiSerif Regular" w:hAnsi="StobiSerif Regular" w:cs="Calibri"/>
          <w:sz w:val="24"/>
          <w:szCs w:val="24"/>
        </w:rPr>
        <w:t xml:space="preserve">Формата и содржината на </w:t>
      </w:r>
      <w:r w:rsidR="00DF2070" w:rsidRPr="00C06EDE">
        <w:rPr>
          <w:rFonts w:ascii="StobiSerif Regular" w:hAnsi="StobiSerif Regular" w:cs="Calibri"/>
          <w:sz w:val="24"/>
          <w:szCs w:val="24"/>
        </w:rPr>
        <w:t>идентификациона исправа</w:t>
      </w:r>
      <w:r w:rsidRPr="00C06EDE">
        <w:rPr>
          <w:rFonts w:ascii="StobiSerif Regular" w:hAnsi="StobiSerif Regular" w:cs="Calibri"/>
          <w:sz w:val="24"/>
          <w:szCs w:val="24"/>
        </w:rPr>
        <w:t xml:space="preserve"> за лица со посебен граѓански статус </w:t>
      </w:r>
      <w:r w:rsidRPr="00C06EDE">
        <w:rPr>
          <w:rFonts w:ascii="StobiSerif Regular" w:hAnsi="StobiSerif Regular"/>
          <w:sz w:val="24"/>
          <w:szCs w:val="24"/>
        </w:rPr>
        <w:t xml:space="preserve">ја пропишува </w:t>
      </w:r>
      <w:r w:rsidR="00DF2070" w:rsidRPr="00C06EDE">
        <w:rPr>
          <w:rFonts w:ascii="StobiSerif Regular" w:eastAsia="Times New Roman" w:hAnsi="StobiSerif Regular" w:cs="Calibri"/>
          <w:sz w:val="24"/>
          <w:szCs w:val="24"/>
        </w:rPr>
        <w:t>М</w:t>
      </w:r>
      <w:r w:rsidRPr="00C06EDE">
        <w:rPr>
          <w:rFonts w:ascii="StobiSerif Regular" w:eastAsia="Times New Roman" w:hAnsi="StobiSerif Regular" w:cs="Calibri"/>
          <w:sz w:val="24"/>
          <w:szCs w:val="24"/>
        </w:rPr>
        <w:t>инистерот кој ги врши работите од областа на внатрешните работи.</w:t>
      </w:r>
    </w:p>
    <w:p w14:paraId="45D5F420" w14:textId="77777777" w:rsidR="00863B86" w:rsidRPr="00C06EDE" w:rsidRDefault="00863B86">
      <w:pPr>
        <w:pStyle w:val="ListParagraph"/>
        <w:numPr>
          <w:ilvl w:val="0"/>
          <w:numId w:val="5"/>
        </w:numPr>
        <w:spacing w:after="0"/>
        <w:ind w:left="1260"/>
        <w:jc w:val="both"/>
        <w:rPr>
          <w:ins w:id="379" w:author="Samet Skenderi" w:date="2019-06-09T14:48:00Z"/>
          <w:rFonts w:ascii="StobiSerif Regular" w:hAnsi="StobiSerif Regular"/>
          <w:sz w:val="24"/>
          <w:szCs w:val="24"/>
        </w:rPr>
        <w:pPrChange w:id="380" w:author="Samet Skenderi" w:date="2019-06-09T15:35:00Z">
          <w:pPr>
            <w:pStyle w:val="ListParagraph"/>
            <w:numPr>
              <w:numId w:val="5"/>
            </w:numPr>
            <w:ind w:left="1260" w:hanging="360"/>
            <w:jc w:val="both"/>
          </w:pPr>
        </w:pPrChange>
      </w:pPr>
    </w:p>
    <w:p w14:paraId="3C0356CD" w14:textId="77777777" w:rsidR="00A83D0E" w:rsidRPr="00C06EDE" w:rsidDel="00C97D9D" w:rsidRDefault="00A83D0E">
      <w:pPr>
        <w:pStyle w:val="ListParagraph"/>
        <w:numPr>
          <w:ilvl w:val="0"/>
          <w:numId w:val="5"/>
        </w:numPr>
        <w:spacing w:after="0"/>
        <w:ind w:left="1260"/>
        <w:jc w:val="both"/>
        <w:rPr>
          <w:del w:id="381" w:author="Samet Skenderi" w:date="2019-06-09T15:29:00Z"/>
          <w:rFonts w:ascii="StobiSerif Regular" w:hAnsi="StobiSerif Regular"/>
          <w:sz w:val="24"/>
          <w:szCs w:val="24"/>
          <w:rPrChange w:id="382" w:author="Samet Skenderi" w:date="2019-06-09T15:36:00Z">
            <w:rPr>
              <w:del w:id="383" w:author="Samet Skenderi" w:date="2019-06-09T15:29:00Z"/>
            </w:rPr>
          </w:rPrChange>
        </w:rPr>
        <w:pPrChange w:id="384" w:author="Samet Skenderi" w:date="2019-06-09T15:35:00Z">
          <w:pPr>
            <w:pStyle w:val="ListParagraph"/>
            <w:numPr>
              <w:numId w:val="7"/>
            </w:numPr>
            <w:ind w:left="1440" w:hanging="360"/>
            <w:jc w:val="both"/>
          </w:pPr>
        </w:pPrChange>
      </w:pPr>
      <w:r w:rsidRPr="00C06EDE">
        <w:rPr>
          <w:rFonts w:ascii="StobiSerif Regular" w:hAnsi="StobiSerif Regular" w:cs="Calibri"/>
          <w:sz w:val="24"/>
          <w:szCs w:val="24"/>
          <w:rPrChange w:id="385" w:author="Samet Skenderi" w:date="2019-06-09T15:36:00Z">
            <w:rPr/>
          </w:rPrChange>
        </w:rPr>
        <w:t>И</w:t>
      </w:r>
      <w:r w:rsidR="00DF2070" w:rsidRPr="00C06EDE">
        <w:rPr>
          <w:rFonts w:ascii="StobiSerif Regular" w:hAnsi="StobiSerif Regular" w:cs="Calibri"/>
          <w:sz w:val="24"/>
          <w:szCs w:val="24"/>
          <w:rPrChange w:id="386" w:author="Samet Skenderi" w:date="2019-06-09T15:36:00Z">
            <w:rPr/>
          </w:rPrChange>
        </w:rPr>
        <w:t xml:space="preserve">дентификациона исправа </w:t>
      </w:r>
      <w:r w:rsidR="000B4A46" w:rsidRPr="00C06EDE">
        <w:rPr>
          <w:rFonts w:ascii="StobiSerif Regular" w:eastAsia="Times New Roman" w:hAnsi="StobiSerif Regular" w:cs="Calibri"/>
          <w:sz w:val="24"/>
          <w:szCs w:val="24"/>
          <w:rPrChange w:id="387" w:author="Samet Skenderi" w:date="2019-06-09T15:36:00Z">
            <w:rPr/>
          </w:rPrChange>
        </w:rPr>
        <w:t xml:space="preserve">од став (1) од овој член </w:t>
      </w:r>
      <w:r w:rsidRPr="00C06EDE">
        <w:rPr>
          <w:rFonts w:ascii="StobiSerif Regular" w:eastAsia="Times New Roman" w:hAnsi="StobiSerif Regular" w:cs="Calibri"/>
          <w:sz w:val="24"/>
          <w:szCs w:val="24"/>
          <w:rPrChange w:id="388" w:author="Samet Skenderi" w:date="2019-06-09T15:36:00Z">
            <w:rPr/>
          </w:rPrChange>
        </w:rPr>
        <w:t>се издава најдоцна во рок од 30 дена од денот на доставувањето на посебниот извод на родените.</w:t>
      </w:r>
    </w:p>
    <w:p w14:paraId="6725D4E1" w14:textId="77777777" w:rsidR="00A83D0E" w:rsidRPr="00C06EDE" w:rsidDel="00863B86" w:rsidRDefault="00A83D0E">
      <w:pPr>
        <w:pStyle w:val="ListParagraph"/>
        <w:numPr>
          <w:ilvl w:val="0"/>
          <w:numId w:val="5"/>
        </w:numPr>
        <w:spacing w:after="0"/>
        <w:ind w:left="1260"/>
        <w:jc w:val="both"/>
        <w:rPr>
          <w:del w:id="389" w:author="Samet Skenderi" w:date="2019-06-09T14:49:00Z"/>
          <w:rFonts w:ascii="StobiSerif Regular" w:hAnsi="StobiSerif Regular"/>
          <w:sz w:val="24"/>
          <w:szCs w:val="24"/>
          <w:rPrChange w:id="390" w:author="Samet Skenderi" w:date="2019-06-09T15:36:00Z">
            <w:rPr>
              <w:del w:id="391" w:author="Samet Skenderi" w:date="2019-06-09T14:49:00Z"/>
            </w:rPr>
          </w:rPrChange>
        </w:rPr>
        <w:pPrChange w:id="392" w:author="Samet Skenderi" w:date="2019-06-09T15:35:00Z">
          <w:pPr>
            <w:jc w:val="both"/>
          </w:pPr>
        </w:pPrChange>
      </w:pPr>
    </w:p>
    <w:p w14:paraId="3164B6D9" w14:textId="77777777" w:rsidR="00A83D0E" w:rsidRPr="00C06EDE" w:rsidDel="00863B86" w:rsidRDefault="00A83D0E">
      <w:pPr>
        <w:pStyle w:val="ListParagraph"/>
        <w:spacing w:after="0"/>
        <w:rPr>
          <w:del w:id="393" w:author="Samet Skenderi" w:date="2019-06-09T14:49:00Z"/>
        </w:rPr>
        <w:pPrChange w:id="394" w:author="Samet Skenderi" w:date="2019-06-09T15:35:00Z">
          <w:pPr>
            <w:jc w:val="both"/>
          </w:pPr>
        </w:pPrChange>
      </w:pPr>
    </w:p>
    <w:p w14:paraId="7FC76703" w14:textId="77777777" w:rsidR="00A83D0E" w:rsidRPr="00C06EDE" w:rsidDel="00863B86" w:rsidRDefault="00A83D0E">
      <w:pPr>
        <w:pStyle w:val="ListParagraph"/>
        <w:spacing w:after="0"/>
        <w:rPr>
          <w:del w:id="395" w:author="Samet Skenderi" w:date="2019-06-09T14:49:00Z"/>
        </w:rPr>
        <w:pPrChange w:id="396" w:author="Samet Skenderi" w:date="2019-06-09T15:35:00Z">
          <w:pPr>
            <w:jc w:val="both"/>
          </w:pPr>
        </w:pPrChange>
      </w:pPr>
    </w:p>
    <w:p w14:paraId="1FC7E989" w14:textId="77777777" w:rsidR="00A83D0E" w:rsidRPr="00C06EDE" w:rsidDel="00863B86" w:rsidRDefault="00A83D0E">
      <w:pPr>
        <w:pStyle w:val="ListParagraph"/>
        <w:spacing w:after="0"/>
        <w:rPr>
          <w:del w:id="397" w:author="Samet Skenderi" w:date="2019-06-09T14:49:00Z"/>
        </w:rPr>
        <w:pPrChange w:id="398" w:author="Samet Skenderi" w:date="2019-06-09T15:35:00Z">
          <w:pPr>
            <w:jc w:val="both"/>
          </w:pPr>
        </w:pPrChange>
      </w:pPr>
    </w:p>
    <w:p w14:paraId="5356E198" w14:textId="77777777" w:rsidR="00A83D0E" w:rsidRPr="00C06EDE" w:rsidDel="00863B86" w:rsidRDefault="00A83D0E">
      <w:pPr>
        <w:pStyle w:val="ListParagraph"/>
        <w:spacing w:after="0"/>
        <w:rPr>
          <w:del w:id="399" w:author="Samet Skenderi" w:date="2019-06-09T14:49:00Z"/>
        </w:rPr>
        <w:pPrChange w:id="400" w:author="Samet Skenderi" w:date="2019-06-09T15:35:00Z">
          <w:pPr>
            <w:jc w:val="both"/>
          </w:pPr>
        </w:pPrChange>
      </w:pPr>
    </w:p>
    <w:p w14:paraId="4719603B" w14:textId="77777777" w:rsidR="00A83D0E" w:rsidRPr="00C06EDE" w:rsidDel="00863B86" w:rsidRDefault="00A83D0E">
      <w:pPr>
        <w:pStyle w:val="ListParagraph"/>
        <w:spacing w:after="0"/>
        <w:rPr>
          <w:del w:id="401" w:author="Samet Skenderi" w:date="2019-06-09T14:49:00Z"/>
        </w:rPr>
        <w:pPrChange w:id="402" w:author="Samet Skenderi" w:date="2019-06-09T15:35:00Z">
          <w:pPr>
            <w:jc w:val="both"/>
          </w:pPr>
        </w:pPrChange>
      </w:pPr>
    </w:p>
    <w:p w14:paraId="338D935F" w14:textId="77777777" w:rsidR="00A83D0E" w:rsidRPr="00C06EDE" w:rsidDel="00863B86" w:rsidRDefault="00A83D0E">
      <w:pPr>
        <w:pStyle w:val="ListParagraph"/>
        <w:spacing w:after="0"/>
        <w:rPr>
          <w:del w:id="403" w:author="Samet Skenderi" w:date="2019-06-09T14:49:00Z"/>
        </w:rPr>
        <w:pPrChange w:id="404" w:author="Samet Skenderi" w:date="2019-06-09T15:35:00Z">
          <w:pPr>
            <w:jc w:val="both"/>
          </w:pPr>
        </w:pPrChange>
      </w:pPr>
    </w:p>
    <w:p w14:paraId="595B787B" w14:textId="77777777" w:rsidR="00863B86" w:rsidRPr="00C06EDE" w:rsidRDefault="00863B86">
      <w:pPr>
        <w:pStyle w:val="ListParagraph"/>
        <w:numPr>
          <w:ilvl w:val="0"/>
          <w:numId w:val="5"/>
        </w:numPr>
        <w:spacing w:after="0"/>
        <w:ind w:left="1260"/>
        <w:jc w:val="both"/>
        <w:rPr>
          <w:ins w:id="405" w:author="Samet Skenderi" w:date="2019-06-09T14:49:00Z"/>
        </w:rPr>
        <w:pPrChange w:id="406" w:author="Samet Skenderi" w:date="2019-06-09T15:35:00Z">
          <w:pPr>
            <w:jc w:val="center"/>
          </w:pPr>
        </w:pPrChange>
      </w:pPr>
    </w:p>
    <w:p w14:paraId="2529DFC6" w14:textId="77777777" w:rsidR="000B4A46" w:rsidRPr="00C06EDE" w:rsidRDefault="000B4A46">
      <w:pPr>
        <w:spacing w:after="0"/>
        <w:rPr>
          <w:rFonts w:ascii="StobiSerif Regular" w:hAnsi="StobiSerif Regular"/>
          <w:b/>
          <w:sz w:val="24"/>
          <w:szCs w:val="24"/>
          <w:rPrChange w:id="407" w:author="Samet Skenderi" w:date="2019-06-09T15:36:00Z">
            <w:rPr>
              <w:rFonts w:ascii="StobiSerif Regular" w:hAnsi="StobiSerif Regular"/>
              <w:sz w:val="24"/>
              <w:szCs w:val="24"/>
            </w:rPr>
          </w:rPrChange>
        </w:rPr>
        <w:pPrChange w:id="408" w:author="Samet Skenderi" w:date="2019-06-09T15:35:00Z">
          <w:pPr>
            <w:jc w:val="center"/>
          </w:pPr>
        </w:pPrChange>
      </w:pPr>
      <w:r w:rsidRPr="00C06EDE">
        <w:rPr>
          <w:rFonts w:ascii="StobiSerif Regular" w:hAnsi="StobiSerif Regular"/>
          <w:b/>
          <w:sz w:val="24"/>
          <w:szCs w:val="24"/>
          <w:rPrChange w:id="409" w:author="Samet Skenderi" w:date="2019-06-09T15:36:00Z">
            <w:rPr>
              <w:rFonts w:ascii="StobiSerif Regular" w:hAnsi="StobiSerif Regular"/>
              <w:sz w:val="24"/>
              <w:szCs w:val="24"/>
            </w:rPr>
          </w:rPrChange>
        </w:rPr>
        <w:t>IV</w:t>
      </w:r>
      <w:r w:rsidR="00857C26" w:rsidRPr="00C06EDE">
        <w:rPr>
          <w:rFonts w:ascii="StobiSerif Regular" w:hAnsi="StobiSerif Regular"/>
          <w:b/>
          <w:sz w:val="24"/>
          <w:szCs w:val="24"/>
          <w:rPrChange w:id="410" w:author="Samet Skenderi" w:date="2019-06-09T15:36:00Z">
            <w:rPr>
              <w:rFonts w:ascii="StobiSerif Regular" w:hAnsi="StobiSerif Regular"/>
              <w:sz w:val="24"/>
              <w:szCs w:val="24"/>
            </w:rPr>
          </w:rPrChange>
        </w:rPr>
        <w:t>.</w:t>
      </w:r>
      <w:r w:rsidRPr="00C06EDE">
        <w:rPr>
          <w:rFonts w:ascii="StobiSerif Regular" w:hAnsi="StobiSerif Regular"/>
          <w:b/>
          <w:sz w:val="24"/>
          <w:szCs w:val="24"/>
          <w:rPrChange w:id="411" w:author="Samet Skenderi" w:date="2019-06-09T15:36:00Z">
            <w:rPr>
              <w:rFonts w:ascii="StobiSerif Regular" w:hAnsi="StobiSerif Regular"/>
              <w:sz w:val="24"/>
              <w:szCs w:val="24"/>
            </w:rPr>
          </w:rPrChange>
        </w:rPr>
        <w:t xml:space="preserve"> ПРАВА ЗА ВРЕМЕ НА СТАТУСОТ</w:t>
      </w:r>
    </w:p>
    <w:p w14:paraId="527A87A5" w14:textId="77777777" w:rsidR="000B4A46" w:rsidRPr="00C06EDE" w:rsidRDefault="000B4A46">
      <w:pPr>
        <w:spacing w:after="0"/>
        <w:jc w:val="center"/>
        <w:rPr>
          <w:rFonts w:ascii="StobiSerif Regular" w:hAnsi="StobiSerif Regular"/>
          <w:b/>
          <w:sz w:val="24"/>
          <w:szCs w:val="24"/>
          <w:rPrChange w:id="412" w:author="Samet Skenderi" w:date="2019-06-09T15:36:00Z">
            <w:rPr>
              <w:rFonts w:ascii="StobiSerif Regular" w:hAnsi="StobiSerif Regular"/>
              <w:sz w:val="24"/>
              <w:szCs w:val="24"/>
            </w:rPr>
          </w:rPrChange>
        </w:rPr>
        <w:pPrChange w:id="413" w:author="Samet Skenderi" w:date="2019-06-09T15:35:00Z">
          <w:pPr>
            <w:jc w:val="center"/>
          </w:pPr>
        </w:pPrChange>
      </w:pPr>
      <w:r w:rsidRPr="00C06EDE">
        <w:rPr>
          <w:rFonts w:ascii="StobiSerif Regular" w:hAnsi="StobiSerif Regular"/>
          <w:b/>
          <w:sz w:val="24"/>
          <w:szCs w:val="24"/>
          <w:rPrChange w:id="414" w:author="Samet Skenderi" w:date="2019-06-09T15:36:00Z">
            <w:rPr>
              <w:rFonts w:ascii="StobiSerif Regular" w:hAnsi="StobiSerif Regular"/>
              <w:sz w:val="24"/>
              <w:szCs w:val="24"/>
            </w:rPr>
          </w:rPrChange>
        </w:rPr>
        <w:t>Член 10</w:t>
      </w:r>
    </w:p>
    <w:p w14:paraId="41B2A12E" w14:textId="77777777" w:rsidR="00857C26" w:rsidDel="00C06EDE" w:rsidRDefault="000B4A46">
      <w:pPr>
        <w:tabs>
          <w:tab w:val="left" w:pos="4123"/>
        </w:tabs>
        <w:spacing w:after="0"/>
        <w:jc w:val="both"/>
        <w:rPr>
          <w:del w:id="415" w:author="Samet Skenderi" w:date="2019-06-09T15:29:00Z"/>
          <w:rFonts w:ascii="StobiSerif Regular" w:eastAsia="Times New Roman" w:hAnsi="StobiSerif Regular" w:cs="Calibri"/>
          <w:sz w:val="24"/>
          <w:szCs w:val="24"/>
        </w:rPr>
        <w:pPrChange w:id="416" w:author="Samet Skenderi" w:date="2019-06-09T15:35:00Z">
          <w:pPr>
            <w:jc w:val="both"/>
          </w:pPr>
        </w:pPrChange>
      </w:pPr>
      <w:r w:rsidRPr="00C06EDE">
        <w:rPr>
          <w:rFonts w:ascii="StobiSerif Regular" w:hAnsi="StobiSerif Regular"/>
          <w:sz w:val="24"/>
          <w:szCs w:val="24"/>
        </w:rPr>
        <w:t xml:space="preserve">Лицето со посебен граѓански статус </w:t>
      </w:r>
      <w:r w:rsidRPr="00C06EDE">
        <w:rPr>
          <w:rFonts w:ascii="StobiSerif Regular" w:hAnsi="StobiSerif Regular" w:cs="Calibri"/>
          <w:sz w:val="24"/>
          <w:szCs w:val="24"/>
        </w:rPr>
        <w:t>оствар</w:t>
      </w:r>
      <w:r w:rsidR="00857C26" w:rsidRPr="00C06EDE">
        <w:rPr>
          <w:rFonts w:ascii="StobiSerif Regular" w:hAnsi="StobiSerif Regular" w:cs="Calibri"/>
          <w:sz w:val="24"/>
          <w:szCs w:val="24"/>
        </w:rPr>
        <w:t>ува</w:t>
      </w:r>
      <w:r w:rsidRPr="00C06EDE">
        <w:rPr>
          <w:rFonts w:ascii="StobiSerif Regular" w:hAnsi="StobiSerif Regular" w:cs="Calibri"/>
          <w:sz w:val="24"/>
          <w:szCs w:val="24"/>
        </w:rPr>
        <w:t xml:space="preserve"> </w:t>
      </w:r>
      <w:r w:rsidR="00857C26" w:rsidRPr="00C06EDE">
        <w:rPr>
          <w:rFonts w:ascii="StobiSerif Regular" w:eastAsia="Times New Roman" w:hAnsi="StobiSerif Regular" w:cs="Calibri"/>
          <w:sz w:val="24"/>
          <w:szCs w:val="24"/>
        </w:rPr>
        <w:t>право за образование, здравствена заштита, социјална заштита и вработување со задолжително социјално осигурување согласно закон.</w:t>
      </w:r>
    </w:p>
    <w:p w14:paraId="7CDE2C30" w14:textId="77777777" w:rsidR="00C06EDE" w:rsidRDefault="00C06EDE">
      <w:pPr>
        <w:tabs>
          <w:tab w:val="left" w:pos="4123"/>
        </w:tabs>
        <w:spacing w:after="0"/>
        <w:jc w:val="both"/>
        <w:rPr>
          <w:ins w:id="417" w:author="Samet Skenderi" w:date="2019-06-09T15:37:00Z"/>
          <w:rFonts w:ascii="StobiSerif Regular" w:eastAsia="Times New Roman" w:hAnsi="StobiSerif Regular" w:cs="Calibri"/>
          <w:sz w:val="24"/>
          <w:szCs w:val="24"/>
        </w:rPr>
        <w:pPrChange w:id="418" w:author="Samet Skenderi" w:date="2019-06-09T15:35:00Z">
          <w:pPr>
            <w:tabs>
              <w:tab w:val="left" w:pos="4123"/>
            </w:tabs>
            <w:jc w:val="both"/>
          </w:pPr>
        </w:pPrChange>
      </w:pPr>
    </w:p>
    <w:p w14:paraId="72521C67" w14:textId="77777777" w:rsidR="000B4A46" w:rsidRPr="00C06EDE" w:rsidDel="00863B86" w:rsidRDefault="000B4A46">
      <w:pPr>
        <w:spacing w:after="0"/>
        <w:jc w:val="both"/>
        <w:rPr>
          <w:del w:id="419" w:author="Samet Skenderi" w:date="2019-06-09T14:49:00Z"/>
          <w:rFonts w:ascii="StobiSerif Regular" w:hAnsi="StobiSerif Regular"/>
          <w:sz w:val="24"/>
          <w:szCs w:val="24"/>
        </w:rPr>
        <w:pPrChange w:id="420" w:author="Samet Skenderi" w:date="2019-06-09T15:35:00Z">
          <w:pPr>
            <w:jc w:val="both"/>
          </w:pPr>
        </w:pPrChange>
      </w:pPr>
    </w:p>
    <w:p w14:paraId="53189C12" w14:textId="77777777" w:rsidR="000B4A46" w:rsidRPr="00C06EDE" w:rsidDel="00A96911" w:rsidRDefault="000B4A46">
      <w:pPr>
        <w:tabs>
          <w:tab w:val="left" w:pos="4123"/>
        </w:tabs>
        <w:spacing w:after="0"/>
        <w:jc w:val="both"/>
        <w:rPr>
          <w:del w:id="421" w:author="Samet Skenderi" w:date="2019-06-11T09:49:00Z"/>
          <w:rFonts w:ascii="StobiSerif Regular" w:hAnsi="StobiSerif Regular"/>
          <w:sz w:val="24"/>
          <w:szCs w:val="24"/>
        </w:rPr>
        <w:pPrChange w:id="422" w:author="Samet Skenderi" w:date="2019-06-09T15:35:00Z">
          <w:pPr>
            <w:jc w:val="both"/>
          </w:pPr>
        </w:pPrChange>
      </w:pPr>
    </w:p>
    <w:p w14:paraId="722833BB" w14:textId="77777777" w:rsidR="00C06EDE" w:rsidRDefault="00C06EDE">
      <w:pPr>
        <w:spacing w:after="0"/>
        <w:rPr>
          <w:ins w:id="423" w:author="Samet Skenderi" w:date="2019-06-09T15:37:00Z"/>
          <w:rFonts w:ascii="StobiSerif Regular" w:hAnsi="StobiSerif Regular"/>
          <w:b/>
          <w:sz w:val="24"/>
          <w:szCs w:val="24"/>
        </w:rPr>
        <w:pPrChange w:id="424" w:author="Samet Skenderi" w:date="2019-06-09T15:35:00Z">
          <w:pPr>
            <w:jc w:val="center"/>
          </w:pPr>
        </w:pPrChange>
      </w:pPr>
    </w:p>
    <w:p w14:paraId="0B557AEF" w14:textId="77777777" w:rsidR="002C0E7F" w:rsidRPr="00C06EDE" w:rsidDel="00C97D9D" w:rsidRDefault="000B4A46">
      <w:pPr>
        <w:spacing w:after="0"/>
        <w:rPr>
          <w:del w:id="425" w:author="Samet Skenderi" w:date="2019-06-09T15:29:00Z"/>
          <w:rFonts w:ascii="StobiSerif Regular" w:hAnsi="StobiSerif Regular"/>
          <w:b/>
          <w:sz w:val="24"/>
          <w:szCs w:val="24"/>
          <w:rPrChange w:id="426" w:author="Samet Skenderi" w:date="2019-06-09T15:36:00Z">
            <w:rPr>
              <w:del w:id="427" w:author="Samet Skenderi" w:date="2019-06-09T15:29:00Z"/>
              <w:rFonts w:ascii="StobiSerif Regular" w:hAnsi="StobiSerif Regular"/>
              <w:sz w:val="24"/>
              <w:szCs w:val="24"/>
            </w:rPr>
          </w:rPrChange>
        </w:rPr>
        <w:pPrChange w:id="428" w:author="Samet Skenderi" w:date="2019-06-09T15:35:00Z">
          <w:pPr>
            <w:jc w:val="center"/>
          </w:pPr>
        </w:pPrChange>
      </w:pPr>
      <w:r w:rsidRPr="00C06EDE">
        <w:rPr>
          <w:rFonts w:ascii="StobiSerif Regular" w:hAnsi="StobiSerif Regular"/>
          <w:b/>
          <w:sz w:val="24"/>
          <w:szCs w:val="24"/>
          <w:rPrChange w:id="429" w:author="Samet Skenderi" w:date="2019-06-09T15:36:00Z">
            <w:rPr>
              <w:rFonts w:ascii="StobiSerif Regular" w:hAnsi="StobiSerif Regular"/>
              <w:sz w:val="24"/>
              <w:szCs w:val="24"/>
            </w:rPr>
          </w:rPrChange>
        </w:rPr>
        <w:t>V</w:t>
      </w:r>
      <w:r w:rsidR="002C0E7F" w:rsidRPr="00C06EDE">
        <w:rPr>
          <w:rFonts w:ascii="StobiSerif Regular" w:hAnsi="StobiSerif Regular"/>
          <w:b/>
          <w:sz w:val="24"/>
          <w:szCs w:val="24"/>
          <w:rPrChange w:id="430" w:author="Samet Skenderi" w:date="2019-06-09T15:36:00Z">
            <w:rPr>
              <w:rFonts w:ascii="StobiSerif Regular" w:hAnsi="StobiSerif Regular"/>
              <w:sz w:val="24"/>
              <w:szCs w:val="24"/>
            </w:rPr>
          </w:rPrChange>
        </w:rPr>
        <w:t>.</w:t>
      </w:r>
      <w:r w:rsidRPr="00C06EDE">
        <w:rPr>
          <w:rFonts w:ascii="StobiSerif Regular" w:hAnsi="StobiSerif Regular"/>
          <w:b/>
          <w:sz w:val="24"/>
          <w:szCs w:val="24"/>
          <w:rPrChange w:id="431" w:author="Samet Skenderi" w:date="2019-06-09T15:36:00Z">
            <w:rPr>
              <w:rFonts w:ascii="StobiSerif Regular" w:hAnsi="StobiSerif Regular"/>
              <w:sz w:val="24"/>
              <w:szCs w:val="24"/>
            </w:rPr>
          </w:rPrChange>
        </w:rPr>
        <w:t xml:space="preserve">ПРОДОЛЖУВАЊЕ НА ПОСТАПКАТА ДО  </w:t>
      </w:r>
    </w:p>
    <w:p w14:paraId="6959C8D0" w14:textId="77777777" w:rsidR="000B4A46" w:rsidRPr="00C06EDE" w:rsidRDefault="002C0E7F">
      <w:pPr>
        <w:spacing w:after="0"/>
        <w:rPr>
          <w:rFonts w:ascii="StobiSerif Regular" w:hAnsi="StobiSerif Regular"/>
          <w:b/>
          <w:sz w:val="24"/>
          <w:szCs w:val="24"/>
          <w:rPrChange w:id="432" w:author="Samet Skenderi" w:date="2019-06-09T15:36:00Z">
            <w:rPr>
              <w:rFonts w:ascii="StobiSerif Regular" w:hAnsi="StobiSerif Regular"/>
              <w:sz w:val="24"/>
              <w:szCs w:val="24"/>
            </w:rPr>
          </w:rPrChange>
        </w:rPr>
        <w:pPrChange w:id="433" w:author="Samet Skenderi" w:date="2019-06-09T15:35:00Z">
          <w:pPr>
            <w:jc w:val="center"/>
          </w:pPr>
        </w:pPrChange>
      </w:pPr>
      <w:r w:rsidRPr="00C06EDE">
        <w:rPr>
          <w:rFonts w:ascii="StobiSerif Regular" w:hAnsi="StobiSerif Regular"/>
          <w:b/>
          <w:sz w:val="24"/>
          <w:szCs w:val="24"/>
          <w:rPrChange w:id="434" w:author="Samet Skenderi" w:date="2019-06-09T15:36:00Z">
            <w:rPr>
              <w:rFonts w:ascii="StobiSerif Regular" w:hAnsi="StobiSerif Regular"/>
              <w:sz w:val="24"/>
              <w:szCs w:val="24"/>
            </w:rPr>
          </w:rPrChange>
        </w:rPr>
        <w:t>ДОПОЛНИТЕЛЕН УПИС ВО МАТИЧНАТА КНИГА НА РОДЕНИТЕ</w:t>
      </w:r>
      <w:r w:rsidR="000B4A46" w:rsidRPr="00C06EDE">
        <w:rPr>
          <w:rFonts w:ascii="StobiSerif Regular" w:hAnsi="StobiSerif Regular"/>
          <w:b/>
          <w:sz w:val="24"/>
          <w:szCs w:val="24"/>
          <w:rPrChange w:id="435" w:author="Samet Skenderi" w:date="2019-06-09T15:36:00Z">
            <w:rPr>
              <w:rFonts w:ascii="StobiSerif Regular" w:hAnsi="StobiSerif Regular"/>
              <w:sz w:val="24"/>
              <w:szCs w:val="24"/>
            </w:rPr>
          </w:rPrChange>
        </w:rPr>
        <w:t xml:space="preserve"> </w:t>
      </w:r>
    </w:p>
    <w:p w14:paraId="3479B0ED" w14:textId="77777777" w:rsidR="000B4A46" w:rsidRPr="00C06EDE" w:rsidRDefault="000B4A46">
      <w:pPr>
        <w:spacing w:after="0"/>
        <w:jc w:val="center"/>
        <w:rPr>
          <w:rFonts w:ascii="StobiSerif Regular" w:eastAsia="Times New Roman" w:hAnsi="StobiSerif Regular" w:cs="Calibri"/>
          <w:b/>
          <w:sz w:val="24"/>
          <w:szCs w:val="24"/>
          <w:rPrChange w:id="436" w:author="Samet Skenderi" w:date="2019-06-09T15:36:00Z">
            <w:rPr>
              <w:rFonts w:ascii="StobiSerif Regular" w:eastAsia="Times New Roman" w:hAnsi="StobiSerif Regular" w:cs="Calibri"/>
              <w:sz w:val="24"/>
              <w:szCs w:val="24"/>
            </w:rPr>
          </w:rPrChange>
        </w:rPr>
        <w:pPrChange w:id="437" w:author="Samet Skenderi" w:date="2019-06-09T15:35:00Z">
          <w:pPr>
            <w:jc w:val="center"/>
          </w:pPr>
        </w:pPrChange>
      </w:pPr>
      <w:r w:rsidRPr="00C06EDE">
        <w:rPr>
          <w:rFonts w:ascii="StobiSerif Regular" w:eastAsia="Times New Roman" w:hAnsi="StobiSerif Regular" w:cs="Calibri"/>
          <w:b/>
          <w:sz w:val="24"/>
          <w:szCs w:val="24"/>
          <w:rPrChange w:id="438" w:author="Samet Skenderi" w:date="2019-06-09T15:36:00Z">
            <w:rPr>
              <w:rFonts w:ascii="StobiSerif Regular" w:eastAsia="Times New Roman" w:hAnsi="StobiSerif Regular" w:cs="Calibri"/>
              <w:sz w:val="24"/>
              <w:szCs w:val="24"/>
            </w:rPr>
          </w:rPrChange>
        </w:rPr>
        <w:t>Член 11</w:t>
      </w:r>
    </w:p>
    <w:p w14:paraId="3B853403"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39" w:author="Samet Skenderi" w:date="2019-06-09T15:35:00Z">
          <w:pPr>
            <w:pStyle w:val="ListParagraph"/>
            <w:numPr>
              <w:numId w:val="9"/>
            </w:numPr>
            <w:ind w:left="360" w:hanging="360"/>
            <w:jc w:val="both"/>
          </w:pPr>
        </w:pPrChange>
      </w:pPr>
      <w:r w:rsidRPr="00C06EDE">
        <w:rPr>
          <w:rFonts w:ascii="StobiSerif Regular" w:hAnsi="StobiSerif Regular"/>
          <w:sz w:val="24"/>
          <w:szCs w:val="24"/>
        </w:rPr>
        <w:t xml:space="preserve">По добиеното известување од член 9 став 3, овластеното лице </w:t>
      </w:r>
      <w:r w:rsidR="002C0E7F" w:rsidRPr="00C06EDE">
        <w:rPr>
          <w:rFonts w:ascii="StobiSerif Regular" w:hAnsi="StobiSerif Regular"/>
          <w:sz w:val="24"/>
          <w:szCs w:val="24"/>
        </w:rPr>
        <w:t xml:space="preserve">по службена должност </w:t>
      </w:r>
      <w:r w:rsidRPr="00C06EDE">
        <w:rPr>
          <w:rFonts w:ascii="StobiSerif Regular" w:hAnsi="StobiSerif Regular"/>
          <w:sz w:val="24"/>
          <w:szCs w:val="24"/>
        </w:rPr>
        <w:t>во рок од 30 дена поведува постапка за потврдување, изменување и/или дополнување на податоците од член 5 став (4) на овој закон.</w:t>
      </w:r>
    </w:p>
    <w:p w14:paraId="00292E9C"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40" w:author="Samet Skenderi" w:date="2019-06-09T15:35:00Z">
          <w:pPr>
            <w:pStyle w:val="ListParagraph"/>
            <w:numPr>
              <w:numId w:val="9"/>
            </w:numPr>
            <w:ind w:left="360" w:hanging="360"/>
            <w:jc w:val="both"/>
          </w:pPr>
        </w:pPrChange>
      </w:pPr>
      <w:r w:rsidRPr="00C06EDE">
        <w:rPr>
          <w:rFonts w:ascii="StobiSerif Regular" w:hAnsi="StobiSerif Regular"/>
          <w:sz w:val="24"/>
          <w:szCs w:val="24"/>
        </w:rPr>
        <w:lastRenderedPageBreak/>
        <w:t>Постапката од став 1 на овој член трае до донесување на решение за дополнителен упис во матичната книга на родените согласно закон.</w:t>
      </w:r>
    </w:p>
    <w:p w14:paraId="46EDD024"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41" w:author="Samet Skenderi" w:date="2019-06-09T15:35:00Z">
          <w:pPr>
            <w:pStyle w:val="ListParagraph"/>
            <w:numPr>
              <w:numId w:val="9"/>
            </w:numPr>
            <w:ind w:left="360" w:hanging="360"/>
            <w:jc w:val="both"/>
          </w:pPr>
        </w:pPrChange>
      </w:pPr>
      <w:r w:rsidRPr="00C06EDE">
        <w:rPr>
          <w:rFonts w:ascii="StobiSerif Regular" w:hAnsi="StobiSerif Regular"/>
          <w:sz w:val="24"/>
          <w:szCs w:val="24"/>
        </w:rPr>
        <w:t xml:space="preserve">Во постапката од став 1 на овој член овластеното лице може да користи </w:t>
      </w:r>
      <w:r w:rsidR="002C0E7F" w:rsidRPr="00C06EDE">
        <w:rPr>
          <w:rFonts w:ascii="StobiSerif Regular" w:hAnsi="StobiSerif Regular"/>
          <w:sz w:val="24"/>
          <w:szCs w:val="24"/>
        </w:rPr>
        <w:t>и</w:t>
      </w:r>
      <w:r w:rsidRPr="00C06EDE">
        <w:rPr>
          <w:rFonts w:ascii="StobiSerif Regular" w:hAnsi="StobiSerif Regular"/>
          <w:sz w:val="24"/>
          <w:szCs w:val="24"/>
        </w:rPr>
        <w:t xml:space="preserve"> изјава од двајца сведоци нотарски заверена, потврда и списи од надлежни институции за докажување на местото и датумот на раѓањето</w:t>
      </w:r>
      <w:r w:rsidR="002C0E7F" w:rsidRPr="00C06EDE">
        <w:rPr>
          <w:rFonts w:ascii="StobiSerif Regular" w:hAnsi="StobiSerif Regular"/>
          <w:sz w:val="24"/>
          <w:szCs w:val="24"/>
        </w:rPr>
        <w:t>.</w:t>
      </w:r>
    </w:p>
    <w:p w14:paraId="2C56DB22"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42" w:author="Samet Skenderi" w:date="2019-06-09T15:35:00Z">
          <w:pPr>
            <w:pStyle w:val="ListParagraph"/>
            <w:numPr>
              <w:numId w:val="9"/>
            </w:numPr>
            <w:ind w:left="360" w:hanging="360"/>
            <w:jc w:val="both"/>
          </w:pPr>
        </w:pPrChange>
      </w:pPr>
      <w:r w:rsidRPr="00C06EDE">
        <w:rPr>
          <w:rFonts w:ascii="StobiSerif Regular" w:hAnsi="StobiSerif Regular" w:cs="Arial"/>
          <w:sz w:val="24"/>
          <w:szCs w:val="24"/>
        </w:rPr>
        <w:t>Во постапката од став (1) на овој член, Управата за водење на матичните книги соработува со државни органи,</w:t>
      </w:r>
      <w:r w:rsidR="002C0E7F" w:rsidRPr="00C06EDE">
        <w:rPr>
          <w:rFonts w:ascii="StobiSerif Regular" w:hAnsi="StobiSerif Regular" w:cs="Arial"/>
          <w:sz w:val="24"/>
          <w:szCs w:val="24"/>
        </w:rPr>
        <w:t xml:space="preserve"> </w:t>
      </w:r>
      <w:r w:rsidRPr="00C06EDE">
        <w:rPr>
          <w:rFonts w:ascii="StobiSerif Regular" w:hAnsi="StobiSerif Regular" w:cs="Arial"/>
          <w:sz w:val="24"/>
          <w:szCs w:val="24"/>
        </w:rPr>
        <w:t>организации и здруженија на граѓани</w:t>
      </w:r>
      <w:r w:rsidR="002C0E7F" w:rsidRPr="00C06EDE">
        <w:rPr>
          <w:rFonts w:ascii="StobiSerif Regular" w:hAnsi="StobiSerif Regular" w:cs="Arial"/>
          <w:sz w:val="24"/>
          <w:szCs w:val="24"/>
        </w:rPr>
        <w:t>.</w:t>
      </w:r>
    </w:p>
    <w:p w14:paraId="1B21785A" w14:textId="77777777" w:rsidR="002C0E7F" w:rsidRPr="00C06EDE" w:rsidRDefault="002C0E7F">
      <w:pPr>
        <w:pStyle w:val="ListParagraph"/>
        <w:numPr>
          <w:ilvl w:val="0"/>
          <w:numId w:val="9"/>
        </w:numPr>
        <w:spacing w:after="0"/>
        <w:ind w:left="360"/>
        <w:jc w:val="both"/>
        <w:rPr>
          <w:rFonts w:ascii="StobiSerif Regular" w:hAnsi="StobiSerif Regular"/>
          <w:sz w:val="24"/>
          <w:szCs w:val="24"/>
        </w:rPr>
        <w:pPrChange w:id="443" w:author="Samet Skenderi" w:date="2019-06-09T15:35:00Z">
          <w:pPr>
            <w:pStyle w:val="ListParagraph"/>
            <w:numPr>
              <w:numId w:val="9"/>
            </w:numPr>
            <w:ind w:left="360" w:hanging="360"/>
            <w:jc w:val="both"/>
          </w:pPr>
        </w:pPrChange>
      </w:pPr>
      <w:r w:rsidRPr="00C06EDE">
        <w:rPr>
          <w:rFonts w:ascii="StobiSerif Regular" w:hAnsi="StobiSerif Regular"/>
          <w:sz w:val="24"/>
          <w:szCs w:val="24"/>
        </w:rPr>
        <w:t>Доколку се исполнети условите со овој закон, овластеното лице донесува Решение за дополнителен упис во матичната книга на родените согласно закон.</w:t>
      </w:r>
    </w:p>
    <w:p w14:paraId="6E12D5BB" w14:textId="77777777" w:rsidR="00B16D1F" w:rsidRDefault="00B16D1F">
      <w:pPr>
        <w:spacing w:after="0"/>
        <w:jc w:val="both"/>
        <w:rPr>
          <w:ins w:id="444" w:author="Samet Skenderi" w:date="2019-06-11T08:54:00Z"/>
          <w:rFonts w:ascii="StobiSerif Regular" w:hAnsi="StobiSerif Regular"/>
          <w:sz w:val="24"/>
          <w:szCs w:val="24"/>
        </w:rPr>
        <w:pPrChange w:id="445" w:author="Samet Skenderi" w:date="2019-06-11T08:54:00Z">
          <w:pPr>
            <w:pStyle w:val="ListParagraph"/>
            <w:ind w:left="360"/>
            <w:jc w:val="both"/>
          </w:pPr>
        </w:pPrChange>
      </w:pPr>
    </w:p>
    <w:p w14:paraId="639E5A3F" w14:textId="77777777" w:rsidR="00B16D1F" w:rsidRPr="00B16D1F" w:rsidRDefault="00B16D1F">
      <w:pPr>
        <w:spacing w:after="0"/>
        <w:rPr>
          <w:rFonts w:ascii="StobiSerif Regular" w:hAnsi="StobiSerif Regular"/>
          <w:b/>
          <w:caps/>
          <w:sz w:val="24"/>
          <w:szCs w:val="24"/>
          <w:rPrChange w:id="446" w:author="Samet Skenderi" w:date="2019-06-11T08:56:00Z">
            <w:rPr/>
          </w:rPrChange>
        </w:rPr>
        <w:pPrChange w:id="447" w:author="Samet Skenderi" w:date="2019-06-11T08:56:00Z">
          <w:pPr>
            <w:pStyle w:val="ListParagraph"/>
            <w:ind w:left="360"/>
            <w:jc w:val="both"/>
          </w:pPr>
        </w:pPrChange>
      </w:pPr>
      <w:ins w:id="448" w:author="Samet Skenderi" w:date="2019-06-11T08:54:00Z">
        <w:r w:rsidRPr="00B16D1F">
          <w:rPr>
            <w:rFonts w:ascii="StobiSerif Regular" w:hAnsi="StobiSerif Regular"/>
            <w:b/>
            <w:caps/>
            <w:sz w:val="24"/>
            <w:szCs w:val="24"/>
            <w:lang w:val="en-US"/>
            <w:rPrChange w:id="449" w:author="Samet Skenderi" w:date="2019-06-11T08:56:00Z">
              <w:rPr>
                <w:rFonts w:ascii="StobiSerif Regular" w:hAnsi="StobiSerif Regular"/>
                <w:sz w:val="24"/>
                <w:szCs w:val="24"/>
                <w:lang w:val="en-US"/>
              </w:rPr>
            </w:rPrChange>
          </w:rPr>
          <w:t xml:space="preserve">VI. </w:t>
        </w:r>
        <w:r w:rsidRPr="00B16D1F">
          <w:rPr>
            <w:rFonts w:ascii="StobiSerif Regular" w:hAnsi="StobiSerif Regular"/>
            <w:b/>
            <w:caps/>
            <w:sz w:val="24"/>
            <w:szCs w:val="24"/>
            <w:rPrChange w:id="450" w:author="Samet Skenderi" w:date="2019-06-11T08:56:00Z">
              <w:rPr>
                <w:rFonts w:ascii="StobiSerif Regular" w:hAnsi="StobiSerif Regular"/>
                <w:sz w:val="24"/>
                <w:szCs w:val="24"/>
              </w:rPr>
            </w:rPrChange>
          </w:rPr>
          <w:t>Измени за усогласувања со останати Закони и прописи</w:t>
        </w:r>
      </w:ins>
    </w:p>
    <w:p w14:paraId="4CF911B5" w14:textId="77777777" w:rsidR="00970F26" w:rsidDel="00B16D1F" w:rsidRDefault="00970F26">
      <w:pPr>
        <w:spacing w:after="0"/>
        <w:rPr>
          <w:del w:id="451" w:author="Samet Skenderi" w:date="2019-06-09T14:57:00Z"/>
          <w:rFonts w:ascii="StobiSerif Regular" w:hAnsi="StobiSerif Regular"/>
          <w:b/>
          <w:color w:val="FF0000"/>
          <w:sz w:val="24"/>
          <w:szCs w:val="24"/>
        </w:rPr>
        <w:pPrChange w:id="452" w:author="Samet Skenderi" w:date="2019-06-09T15:35:00Z">
          <w:pPr>
            <w:jc w:val="both"/>
          </w:pPr>
        </w:pPrChange>
      </w:pPr>
    </w:p>
    <w:p w14:paraId="0A291909" w14:textId="77777777" w:rsidR="00B16D1F" w:rsidRPr="00C06EDE" w:rsidRDefault="00B16D1F">
      <w:pPr>
        <w:spacing w:after="0"/>
        <w:rPr>
          <w:ins w:id="453" w:author="Samet Skenderi" w:date="2019-06-11T08:53:00Z"/>
          <w:rFonts w:ascii="StobiSerif Regular" w:hAnsi="StobiSerif Regular"/>
          <w:b/>
          <w:color w:val="FF0000"/>
          <w:sz w:val="24"/>
          <w:szCs w:val="24"/>
        </w:rPr>
        <w:pPrChange w:id="454" w:author="Samet Skenderi" w:date="2019-06-09T15:35:00Z">
          <w:pPr>
            <w:jc w:val="both"/>
          </w:pPr>
        </w:pPrChange>
      </w:pPr>
    </w:p>
    <w:p w14:paraId="65B21E4C" w14:textId="00AA7849" w:rsidR="00970F26" w:rsidRPr="004B1694" w:rsidRDefault="00970F26" w:rsidP="004B1694">
      <w:pPr>
        <w:jc w:val="both"/>
        <w:rPr>
          <w:rFonts w:ascii="StobiSerif Regular" w:hAnsi="StobiSerif Regular" w:cs="Arial"/>
          <w:b/>
          <w:color w:val="FF0000"/>
          <w:lang w:val="en-US"/>
        </w:rPr>
      </w:pPr>
    </w:p>
    <w:p w14:paraId="7D413401" w14:textId="77777777" w:rsidR="00C87686" w:rsidRPr="007C32F4" w:rsidRDefault="00B16D1F">
      <w:pPr>
        <w:spacing w:after="0"/>
        <w:rPr>
          <w:ins w:id="455" w:author="Samet Skenderi" w:date="2019-06-11T09:10:00Z"/>
          <w:rFonts w:ascii="StobiSerif Regular" w:hAnsi="StobiSerif Regular" w:cs="Arial"/>
          <w:sz w:val="24"/>
          <w:szCs w:val="24"/>
          <w:rPrChange w:id="456" w:author="Samet Skenderi" w:date="2019-06-11T09:23:00Z">
            <w:rPr>
              <w:ins w:id="457" w:author="Samet Skenderi" w:date="2019-06-11T09:10:00Z"/>
              <w:rFonts w:ascii="StobiSerif Regular" w:hAnsi="StobiSerif Regular" w:cs="Arial"/>
              <w:b/>
            </w:rPr>
          </w:rPrChange>
        </w:rPr>
        <w:pPrChange w:id="458" w:author="Samet Skenderi" w:date="2019-06-09T15:35:00Z">
          <w:pPr>
            <w:jc w:val="both"/>
          </w:pPr>
        </w:pPrChange>
      </w:pPr>
      <w:ins w:id="459" w:author="Samet Skenderi" w:date="2019-06-11T08:56:00Z">
        <w:r w:rsidRPr="007C32F4">
          <w:rPr>
            <w:rFonts w:ascii="StobiSerif Regular" w:hAnsi="StobiSerif Regular" w:cs="Arial"/>
            <w:sz w:val="24"/>
            <w:szCs w:val="24"/>
            <w:rPrChange w:id="460" w:author="Samet Skenderi" w:date="2019-06-11T09:23:00Z">
              <w:rPr>
                <w:rFonts w:ascii="StobiSerif Regular" w:hAnsi="StobiSerif Regular" w:cs="Arial"/>
                <w:b/>
              </w:rPr>
            </w:rPrChange>
          </w:rPr>
          <w:t xml:space="preserve">(1) </w:t>
        </w:r>
      </w:ins>
      <w:ins w:id="461" w:author="Samet Skenderi" w:date="2019-06-11T09:03:00Z">
        <w:r w:rsidR="00C9732B" w:rsidRPr="007C32F4">
          <w:rPr>
            <w:rFonts w:ascii="StobiSerif Regular" w:hAnsi="StobiSerif Regular" w:cs="Arial"/>
            <w:sz w:val="24"/>
            <w:szCs w:val="24"/>
            <w:rPrChange w:id="462" w:author="Samet Skenderi" w:date="2019-06-11T09:23:00Z">
              <w:rPr>
                <w:rFonts w:ascii="StobiSerif Regular" w:hAnsi="StobiSerif Regular" w:cs="Arial"/>
                <w:b/>
              </w:rPr>
            </w:rPrChange>
          </w:rPr>
          <w:t xml:space="preserve">Со овој Закон се усогласува </w:t>
        </w:r>
        <w:commentRangeStart w:id="463"/>
        <w:r w:rsidR="00C9732B" w:rsidRPr="007C32F4">
          <w:rPr>
            <w:rFonts w:ascii="StobiSerif Regular" w:hAnsi="StobiSerif Regular" w:cs="Arial"/>
            <w:sz w:val="24"/>
            <w:szCs w:val="24"/>
            <w:rPrChange w:id="464" w:author="Samet Skenderi" w:date="2019-06-11T09:23:00Z">
              <w:rPr>
                <w:rFonts w:ascii="StobiSerif Regular" w:hAnsi="StobiSerif Regular" w:cs="Arial"/>
                <w:b/>
              </w:rPr>
            </w:rPrChange>
          </w:rPr>
          <w:t xml:space="preserve">Законот за матична евиденција </w:t>
        </w:r>
      </w:ins>
      <w:commentRangeEnd w:id="463"/>
      <w:ins w:id="465" w:author="Samet Skenderi" w:date="2019-06-11T09:11:00Z">
        <w:r w:rsidR="00C87686" w:rsidRPr="007C32F4">
          <w:rPr>
            <w:rStyle w:val="CommentReference"/>
            <w:rFonts w:ascii="StobiSerif Regular" w:hAnsi="StobiSerif Regular"/>
            <w:sz w:val="24"/>
            <w:szCs w:val="24"/>
            <w:rPrChange w:id="466" w:author="Samet Skenderi" w:date="2019-06-11T09:23:00Z">
              <w:rPr>
                <w:rStyle w:val="CommentReference"/>
              </w:rPr>
            </w:rPrChange>
          </w:rPr>
          <w:commentReference w:id="463"/>
        </w:r>
      </w:ins>
    </w:p>
    <w:p w14:paraId="497507DE" w14:textId="77777777" w:rsidR="00C9732B" w:rsidRPr="007C32F4" w:rsidRDefault="00C9732B">
      <w:pPr>
        <w:spacing w:after="0"/>
        <w:rPr>
          <w:ins w:id="467" w:author="Samet Skenderi" w:date="2019-06-11T09:12:00Z"/>
          <w:rFonts w:ascii="StobiSerif Regular" w:hAnsi="StobiSerif Regular" w:cs="Arial"/>
          <w:sz w:val="24"/>
          <w:szCs w:val="24"/>
          <w:rPrChange w:id="468" w:author="Samet Skenderi" w:date="2019-06-11T09:23:00Z">
            <w:rPr>
              <w:ins w:id="469" w:author="Samet Skenderi" w:date="2019-06-11T09:12:00Z"/>
              <w:rFonts w:ascii="StobiSerif Regular" w:hAnsi="StobiSerif Regular" w:cs="Arial"/>
              <w:b/>
            </w:rPr>
          </w:rPrChange>
        </w:rPr>
        <w:pPrChange w:id="470" w:author="Samet Skenderi" w:date="2019-06-09T15:35:00Z">
          <w:pPr>
            <w:jc w:val="both"/>
          </w:pPr>
        </w:pPrChange>
      </w:pPr>
      <w:ins w:id="471" w:author="Samet Skenderi" w:date="2019-06-11T09:08:00Z">
        <w:r w:rsidRPr="007C32F4">
          <w:rPr>
            <w:rFonts w:ascii="StobiSerif Regular" w:hAnsi="StobiSerif Regular" w:cs="Arial"/>
            <w:sz w:val="24"/>
            <w:szCs w:val="24"/>
            <w:rPrChange w:id="472" w:author="Samet Skenderi" w:date="2019-06-11T09:23:00Z">
              <w:rPr>
                <w:rFonts w:ascii="StobiSerif Regular" w:hAnsi="StobiSerif Regular" w:cs="Arial"/>
                <w:b/>
              </w:rPr>
            </w:rPrChange>
          </w:rPr>
          <w:t xml:space="preserve">(2) </w:t>
        </w:r>
      </w:ins>
      <w:ins w:id="473" w:author="Samet Skenderi" w:date="2019-06-11T09:09:00Z">
        <w:r w:rsidR="00C87686" w:rsidRPr="007C32F4">
          <w:rPr>
            <w:rFonts w:ascii="StobiSerif Regular" w:hAnsi="StobiSerif Regular" w:cs="Arial"/>
            <w:sz w:val="24"/>
            <w:szCs w:val="24"/>
            <w:rPrChange w:id="474" w:author="Samet Skenderi" w:date="2019-06-11T09:23:00Z">
              <w:rPr>
                <w:rFonts w:ascii="StobiSerif Regular" w:hAnsi="StobiSerif Regular" w:cs="Arial"/>
                <w:b/>
              </w:rPr>
            </w:rPrChange>
          </w:rPr>
          <w:t xml:space="preserve">Се надоградува Законот за управна </w:t>
        </w:r>
        <w:commentRangeStart w:id="475"/>
        <w:r w:rsidR="00C87686" w:rsidRPr="007C32F4">
          <w:rPr>
            <w:rFonts w:ascii="StobiSerif Regular" w:hAnsi="StobiSerif Regular" w:cs="Arial"/>
            <w:sz w:val="24"/>
            <w:szCs w:val="24"/>
            <w:rPrChange w:id="476" w:author="Samet Skenderi" w:date="2019-06-11T09:23:00Z">
              <w:rPr>
                <w:rFonts w:ascii="StobiSerif Regular" w:hAnsi="StobiSerif Regular" w:cs="Arial"/>
                <w:b/>
              </w:rPr>
            </w:rPrChange>
          </w:rPr>
          <w:t>постапка</w:t>
        </w:r>
      </w:ins>
      <w:commentRangeEnd w:id="475"/>
      <w:ins w:id="477" w:author="Samet Skenderi" w:date="2019-06-11T09:10:00Z">
        <w:r w:rsidR="00C87686" w:rsidRPr="007C32F4">
          <w:rPr>
            <w:rStyle w:val="CommentReference"/>
            <w:rFonts w:ascii="StobiSerif Regular" w:hAnsi="StobiSerif Regular"/>
            <w:sz w:val="24"/>
            <w:szCs w:val="24"/>
            <w:rPrChange w:id="478" w:author="Samet Skenderi" w:date="2019-06-11T09:23:00Z">
              <w:rPr>
                <w:rStyle w:val="CommentReference"/>
              </w:rPr>
            </w:rPrChange>
          </w:rPr>
          <w:commentReference w:id="475"/>
        </w:r>
      </w:ins>
      <w:ins w:id="479" w:author="Samet Skenderi" w:date="2019-06-11T09:09:00Z">
        <w:r w:rsidR="00C87686" w:rsidRPr="007C32F4">
          <w:rPr>
            <w:rFonts w:ascii="StobiSerif Regular" w:hAnsi="StobiSerif Regular" w:cs="Arial"/>
            <w:sz w:val="24"/>
            <w:szCs w:val="24"/>
            <w:rPrChange w:id="480" w:author="Samet Skenderi" w:date="2019-06-11T09:23:00Z">
              <w:rPr>
                <w:rFonts w:ascii="StobiSerif Regular" w:hAnsi="StobiSerif Regular" w:cs="Arial"/>
                <w:b/>
              </w:rPr>
            </w:rPrChange>
          </w:rPr>
          <w:t xml:space="preserve">  </w:t>
        </w:r>
      </w:ins>
    </w:p>
    <w:p w14:paraId="29BBB314" w14:textId="77777777" w:rsidR="00C87686" w:rsidRPr="007C32F4" w:rsidRDefault="00C87686">
      <w:pPr>
        <w:spacing w:after="0"/>
        <w:rPr>
          <w:ins w:id="481" w:author="Samet Skenderi" w:date="2019-06-11T09:16:00Z"/>
          <w:rFonts w:ascii="StobiSerif Regular" w:hAnsi="StobiSerif Regular" w:cs="Arial"/>
          <w:sz w:val="24"/>
          <w:szCs w:val="24"/>
          <w:rPrChange w:id="482" w:author="Samet Skenderi" w:date="2019-06-11T09:23:00Z">
            <w:rPr>
              <w:ins w:id="483" w:author="Samet Skenderi" w:date="2019-06-11T09:16:00Z"/>
              <w:rFonts w:ascii="StobiSerif Regular" w:hAnsi="StobiSerif Regular" w:cs="Arial"/>
              <w:b/>
            </w:rPr>
          </w:rPrChange>
        </w:rPr>
        <w:pPrChange w:id="484" w:author="Samet Skenderi" w:date="2019-06-09T15:35:00Z">
          <w:pPr>
            <w:jc w:val="both"/>
          </w:pPr>
        </w:pPrChange>
      </w:pPr>
      <w:ins w:id="485" w:author="Samet Skenderi" w:date="2019-06-11T09:12:00Z">
        <w:r w:rsidRPr="007C32F4">
          <w:rPr>
            <w:rFonts w:ascii="StobiSerif Regular" w:hAnsi="StobiSerif Regular" w:cs="Arial"/>
            <w:sz w:val="24"/>
            <w:szCs w:val="24"/>
            <w:rPrChange w:id="486" w:author="Samet Skenderi" w:date="2019-06-11T09:23:00Z">
              <w:rPr>
                <w:rFonts w:ascii="StobiSerif Regular" w:hAnsi="StobiSerif Regular" w:cs="Arial"/>
                <w:b/>
              </w:rPr>
            </w:rPrChange>
          </w:rPr>
          <w:t xml:space="preserve">(3) </w:t>
        </w:r>
        <w:commentRangeStart w:id="487"/>
        <w:r w:rsidRPr="007C32F4">
          <w:rPr>
            <w:rFonts w:ascii="StobiSerif Regular" w:hAnsi="StobiSerif Regular" w:cs="Arial"/>
            <w:sz w:val="24"/>
            <w:szCs w:val="24"/>
            <w:rPrChange w:id="488" w:author="Samet Skenderi" w:date="2019-06-11T09:23:00Z">
              <w:rPr>
                <w:rFonts w:ascii="StobiSerif Regular" w:hAnsi="StobiSerif Regular" w:cs="Arial"/>
                <w:b/>
              </w:rPr>
            </w:rPrChange>
          </w:rPr>
          <w:t xml:space="preserve">Законот за семејство </w:t>
        </w:r>
        <w:commentRangeEnd w:id="487"/>
        <w:r w:rsidRPr="007C32F4">
          <w:rPr>
            <w:rStyle w:val="CommentReference"/>
            <w:rFonts w:ascii="StobiSerif Regular" w:hAnsi="StobiSerif Regular"/>
            <w:sz w:val="24"/>
            <w:szCs w:val="24"/>
            <w:rPrChange w:id="489" w:author="Samet Skenderi" w:date="2019-06-11T09:23:00Z">
              <w:rPr>
                <w:rStyle w:val="CommentReference"/>
              </w:rPr>
            </w:rPrChange>
          </w:rPr>
          <w:commentReference w:id="487"/>
        </w:r>
      </w:ins>
    </w:p>
    <w:p w14:paraId="20D1E188" w14:textId="77777777" w:rsidR="00C87686" w:rsidRPr="007C32F4" w:rsidDel="007C32F4" w:rsidRDefault="00C87686">
      <w:pPr>
        <w:spacing w:after="0"/>
        <w:rPr>
          <w:ins w:id="490" w:author="Ramadan Berat" w:date="2019-06-10T12:40:00Z"/>
          <w:del w:id="491" w:author="Samet Skenderi" w:date="2019-06-11T09:20:00Z"/>
          <w:rFonts w:ascii="StobiSerif Regular" w:hAnsi="StobiSerif Regular" w:cs="Arial"/>
          <w:sz w:val="24"/>
          <w:szCs w:val="24"/>
          <w:rPrChange w:id="492" w:author="Samet Skenderi" w:date="2019-06-11T09:23:00Z">
            <w:rPr>
              <w:ins w:id="493" w:author="Ramadan Berat" w:date="2019-06-10T12:40:00Z"/>
              <w:del w:id="494" w:author="Samet Skenderi" w:date="2019-06-11T09:20:00Z"/>
              <w:rFonts w:ascii="StobiSerif Regular" w:hAnsi="StobiSerif Regular" w:cs="Arial"/>
              <w:b/>
              <w:color w:val="FF0000"/>
              <w:lang w:val="en-US"/>
            </w:rPr>
          </w:rPrChange>
        </w:rPr>
        <w:pPrChange w:id="495" w:author="Samet Skenderi" w:date="2019-06-11T09:20:00Z">
          <w:pPr>
            <w:jc w:val="both"/>
          </w:pPr>
        </w:pPrChange>
      </w:pPr>
      <w:ins w:id="496" w:author="Samet Skenderi" w:date="2019-06-11T09:16:00Z">
        <w:r w:rsidRPr="007C32F4">
          <w:rPr>
            <w:rFonts w:ascii="StobiSerif Regular" w:hAnsi="StobiSerif Regular" w:cs="Arial"/>
            <w:sz w:val="24"/>
            <w:szCs w:val="24"/>
            <w:rPrChange w:id="497" w:author="Samet Skenderi" w:date="2019-06-11T09:23:00Z">
              <w:rPr>
                <w:rFonts w:ascii="StobiSerif Regular" w:hAnsi="StobiSerif Regular" w:cs="Arial"/>
                <w:b/>
              </w:rPr>
            </w:rPrChange>
          </w:rPr>
          <w:t xml:space="preserve">(4) </w:t>
        </w:r>
        <w:commentRangeStart w:id="498"/>
        <w:r w:rsidRPr="007C32F4">
          <w:rPr>
            <w:rFonts w:ascii="StobiSerif Regular" w:hAnsi="StobiSerif Regular" w:cs="Arial"/>
            <w:sz w:val="24"/>
            <w:szCs w:val="24"/>
            <w:rPrChange w:id="499" w:author="Samet Skenderi" w:date="2019-06-11T09:23:00Z">
              <w:rPr>
                <w:rFonts w:ascii="StobiSerif Regular" w:hAnsi="StobiSerif Regular" w:cs="Arial"/>
                <w:b/>
              </w:rPr>
            </w:rPrChange>
          </w:rPr>
          <w:t xml:space="preserve">Закон за </w:t>
        </w:r>
      </w:ins>
      <w:ins w:id="500" w:author="Samet Skenderi" w:date="2019-06-11T09:19:00Z">
        <w:r w:rsidR="007C32F4" w:rsidRPr="007C32F4">
          <w:rPr>
            <w:rFonts w:ascii="StobiSerif Regular" w:hAnsi="StobiSerif Regular" w:cs="Arial"/>
            <w:sz w:val="24"/>
            <w:szCs w:val="24"/>
            <w:rPrChange w:id="501" w:author="Samet Skenderi" w:date="2019-06-11T09:23:00Z">
              <w:rPr>
                <w:rFonts w:ascii="StobiSerif Regular" w:hAnsi="StobiSerif Regular" w:cs="Arial"/>
                <w:b/>
              </w:rPr>
            </w:rPrChange>
          </w:rPr>
          <w:t xml:space="preserve"> пријавување на живеалиштето и престојувалиштето на </w:t>
        </w:r>
      </w:ins>
      <w:commentRangeEnd w:id="498"/>
      <w:ins w:id="502" w:author="Samet Skenderi" w:date="2019-06-11T09:20:00Z">
        <w:r w:rsidR="007C32F4" w:rsidRPr="007C32F4">
          <w:rPr>
            <w:rStyle w:val="CommentReference"/>
            <w:rFonts w:ascii="StobiSerif Regular" w:hAnsi="StobiSerif Regular"/>
            <w:sz w:val="24"/>
            <w:szCs w:val="24"/>
            <w:rPrChange w:id="503" w:author="Samet Skenderi" w:date="2019-06-11T09:23:00Z">
              <w:rPr>
                <w:rStyle w:val="CommentReference"/>
              </w:rPr>
            </w:rPrChange>
          </w:rPr>
          <w:commentReference w:id="498"/>
        </w:r>
      </w:ins>
      <w:ins w:id="504" w:author="Samet Skenderi" w:date="2019-06-11T09:19:00Z">
        <w:r w:rsidR="007C32F4" w:rsidRPr="007C32F4">
          <w:rPr>
            <w:rFonts w:ascii="StobiSerif Regular" w:hAnsi="StobiSerif Regular" w:cs="Arial"/>
            <w:sz w:val="24"/>
            <w:szCs w:val="24"/>
            <w:rPrChange w:id="505" w:author="Samet Skenderi" w:date="2019-06-11T09:23:00Z">
              <w:rPr>
                <w:rFonts w:ascii="StobiSerif Regular" w:hAnsi="StobiSerif Regular" w:cs="Arial"/>
                <w:b/>
              </w:rPr>
            </w:rPrChange>
          </w:rPr>
          <w:t xml:space="preserve">граѓаните </w:t>
        </w:r>
      </w:ins>
    </w:p>
    <w:p w14:paraId="2EC5DB06" w14:textId="77777777" w:rsidR="007C32F4" w:rsidRPr="007C32F4" w:rsidRDefault="007C32F4">
      <w:pPr>
        <w:spacing w:after="0"/>
        <w:rPr>
          <w:ins w:id="506" w:author="Samet Skenderi" w:date="2019-06-11T09:20:00Z"/>
          <w:rFonts w:ascii="StobiSerif Regular" w:hAnsi="StobiSerif Regular"/>
          <w:sz w:val="24"/>
          <w:szCs w:val="24"/>
          <w:lang w:val="en-US"/>
          <w:rPrChange w:id="507" w:author="Samet Skenderi" w:date="2019-06-11T09:23:00Z">
            <w:rPr>
              <w:ins w:id="508" w:author="Samet Skenderi" w:date="2019-06-11T09:20:00Z"/>
              <w:rFonts w:ascii="Times New Roman" w:hAnsi="Times New Roman"/>
              <w:lang w:val="en-US"/>
            </w:rPr>
          </w:rPrChange>
        </w:rPr>
        <w:pPrChange w:id="509" w:author="Samet Skenderi" w:date="2019-06-11T09:20:00Z">
          <w:pPr>
            <w:pStyle w:val="NoSpacing"/>
          </w:pPr>
        </w:pPrChange>
      </w:pPr>
    </w:p>
    <w:p w14:paraId="77704CFE" w14:textId="77777777" w:rsidR="004D10B7" w:rsidRDefault="004D10B7" w:rsidP="00A449E3">
      <w:pPr>
        <w:pStyle w:val="NoSpacing"/>
        <w:rPr>
          <w:ins w:id="510" w:author="Ramadan Berat" w:date="2019-06-10T12:45:00Z"/>
          <w:rFonts w:ascii="Times New Roman" w:hAnsi="Times New Roman" w:cs="Times New Roman"/>
        </w:rPr>
      </w:pPr>
    </w:p>
    <w:p w14:paraId="2A46A7FB" w14:textId="77777777" w:rsidR="00A449E3" w:rsidRPr="00A96911" w:rsidDel="00A96911" w:rsidRDefault="00A449E3">
      <w:pPr>
        <w:spacing w:after="0"/>
        <w:rPr>
          <w:ins w:id="511" w:author="Ramadan Berat" w:date="2019-06-10T12:40:00Z"/>
          <w:del w:id="512" w:author="Samet Skenderi" w:date="2019-06-11T09:48:00Z"/>
          <w:rFonts w:ascii="StobiSerif Regular" w:hAnsi="StobiSerif Regular" w:cs="Arial"/>
          <w:b/>
          <w:color w:val="FF0000"/>
        </w:rPr>
        <w:pPrChange w:id="513" w:author="Samet Skenderi" w:date="2019-06-09T15:35:00Z">
          <w:pPr>
            <w:jc w:val="both"/>
          </w:pPr>
        </w:pPrChange>
      </w:pPr>
    </w:p>
    <w:p w14:paraId="73A71DD3" w14:textId="77777777" w:rsidR="002C0E7F" w:rsidRPr="00C06EDE" w:rsidDel="003A0A63" w:rsidRDefault="002C0E7F">
      <w:pPr>
        <w:spacing w:after="0"/>
        <w:rPr>
          <w:del w:id="514" w:author="Samet Skenderi" w:date="2019-06-09T14:57:00Z"/>
          <w:rFonts w:ascii="StobiSerif Regular" w:hAnsi="StobiSerif Regular" w:cs="Arial"/>
          <w:b/>
          <w:color w:val="FF0000"/>
        </w:rPr>
        <w:pPrChange w:id="515" w:author="Samet Skenderi" w:date="2019-06-09T15:35:00Z">
          <w:pPr>
            <w:jc w:val="both"/>
          </w:pPr>
        </w:pPrChange>
      </w:pPr>
    </w:p>
    <w:p w14:paraId="6D301917" w14:textId="77777777" w:rsidR="002C0E7F" w:rsidRPr="00C06EDE" w:rsidDel="003A0A63" w:rsidRDefault="002C0E7F">
      <w:pPr>
        <w:spacing w:after="0"/>
        <w:rPr>
          <w:del w:id="516" w:author="Samet Skenderi" w:date="2019-06-09T14:57:00Z"/>
          <w:rFonts w:ascii="StobiSerif Regular" w:hAnsi="StobiSerif Regular" w:cs="Arial"/>
          <w:b/>
          <w:color w:val="FF0000"/>
        </w:rPr>
        <w:pPrChange w:id="517" w:author="Samet Skenderi" w:date="2019-06-09T15:35:00Z">
          <w:pPr>
            <w:jc w:val="both"/>
          </w:pPr>
        </w:pPrChange>
      </w:pPr>
    </w:p>
    <w:p w14:paraId="693F87DB" w14:textId="77777777" w:rsidR="002C0E7F" w:rsidRPr="00C06EDE" w:rsidDel="003A0A63" w:rsidRDefault="002C0E7F">
      <w:pPr>
        <w:spacing w:after="0"/>
        <w:rPr>
          <w:del w:id="518" w:author="Samet Skenderi" w:date="2019-06-09T14:57:00Z"/>
          <w:rFonts w:ascii="StobiSerif Regular" w:hAnsi="StobiSerif Regular" w:cs="Arial"/>
          <w:b/>
          <w:color w:val="FF0000"/>
        </w:rPr>
        <w:pPrChange w:id="519" w:author="Samet Skenderi" w:date="2019-06-09T15:35:00Z">
          <w:pPr>
            <w:jc w:val="both"/>
          </w:pPr>
        </w:pPrChange>
      </w:pPr>
    </w:p>
    <w:p w14:paraId="454BCA2E" w14:textId="77777777" w:rsidR="00CE4F3D" w:rsidRPr="00C06EDE" w:rsidDel="003A0A63" w:rsidRDefault="00CE4F3D">
      <w:pPr>
        <w:spacing w:after="0"/>
        <w:rPr>
          <w:del w:id="520" w:author="Samet Skenderi" w:date="2019-06-09T14:58:00Z"/>
          <w:rFonts w:ascii="Arial" w:hAnsi="Arial" w:cs="Arial"/>
          <w:color w:val="FF0000"/>
        </w:rPr>
        <w:pPrChange w:id="521" w:author="Samet Skenderi" w:date="2019-06-09T15:35:00Z">
          <w:pPr>
            <w:jc w:val="both"/>
          </w:pPr>
        </w:pPrChange>
      </w:pPr>
    </w:p>
    <w:p w14:paraId="07981697" w14:textId="77777777" w:rsidR="000B4A46" w:rsidRPr="00C06EDE" w:rsidRDefault="000B4A46">
      <w:pPr>
        <w:spacing w:after="0"/>
        <w:rPr>
          <w:rFonts w:ascii="StobiSerif Regular" w:hAnsi="StobiSerif Regular"/>
          <w:b/>
        </w:rPr>
        <w:pPrChange w:id="522" w:author="Samet Skenderi" w:date="2019-06-09T15:35:00Z">
          <w:pPr>
            <w:jc w:val="center"/>
          </w:pPr>
        </w:pPrChange>
      </w:pPr>
      <w:r w:rsidRPr="00C06EDE">
        <w:rPr>
          <w:rFonts w:ascii="StobiSerif Regular" w:hAnsi="StobiSerif Regular"/>
          <w:b/>
        </w:rPr>
        <w:t>VI</w:t>
      </w:r>
      <w:ins w:id="523" w:author="Samet Skenderi" w:date="2019-06-11T08:54:00Z">
        <w:r w:rsidR="00B16D1F">
          <w:rPr>
            <w:rFonts w:ascii="StobiSerif Regular" w:hAnsi="StobiSerif Regular"/>
            <w:b/>
            <w:lang w:val="en-US"/>
          </w:rPr>
          <w:t>I</w:t>
        </w:r>
      </w:ins>
      <w:r w:rsidR="00700C69" w:rsidRPr="00C06EDE">
        <w:rPr>
          <w:rFonts w:ascii="StobiSerif Regular" w:hAnsi="StobiSerif Regular"/>
          <w:b/>
        </w:rPr>
        <w:t>.</w:t>
      </w:r>
      <w:r w:rsidRPr="00C06EDE">
        <w:rPr>
          <w:rFonts w:ascii="StobiSerif Regular" w:hAnsi="StobiSerif Regular"/>
          <w:b/>
        </w:rPr>
        <w:t xml:space="preserve"> ЗАШТИТА НА ЛИЧНИТЕ ПОДАТОЦИ</w:t>
      </w:r>
    </w:p>
    <w:p w14:paraId="70A74418" w14:textId="77777777" w:rsidR="000B4A46" w:rsidRPr="00C06EDE" w:rsidRDefault="000B4A46">
      <w:pPr>
        <w:spacing w:after="0"/>
        <w:jc w:val="center"/>
        <w:rPr>
          <w:rFonts w:ascii="StobiSerif Regular" w:hAnsi="StobiSerif Regular"/>
          <w:b/>
          <w:sz w:val="24"/>
          <w:szCs w:val="24"/>
          <w:rPrChange w:id="524" w:author="Samet Skenderi" w:date="2019-06-09T15:36:00Z">
            <w:rPr>
              <w:rFonts w:ascii="StobiSerif Regular" w:hAnsi="StobiSerif Regular"/>
              <w:sz w:val="24"/>
              <w:szCs w:val="24"/>
            </w:rPr>
          </w:rPrChange>
        </w:rPr>
        <w:pPrChange w:id="525" w:author="Samet Skenderi" w:date="2019-06-09T15:35:00Z">
          <w:pPr>
            <w:jc w:val="center"/>
          </w:pPr>
        </w:pPrChange>
      </w:pPr>
      <w:r w:rsidRPr="00C06EDE">
        <w:rPr>
          <w:rFonts w:ascii="StobiSerif Regular" w:hAnsi="StobiSerif Regular"/>
          <w:b/>
          <w:sz w:val="24"/>
          <w:szCs w:val="24"/>
          <w:rPrChange w:id="526" w:author="Samet Skenderi" w:date="2019-06-09T15:36:00Z">
            <w:rPr>
              <w:rFonts w:ascii="StobiSerif Regular" w:hAnsi="StobiSerif Regular"/>
              <w:sz w:val="24"/>
              <w:szCs w:val="24"/>
            </w:rPr>
          </w:rPrChange>
        </w:rPr>
        <w:t xml:space="preserve">Член 12 </w:t>
      </w:r>
    </w:p>
    <w:p w14:paraId="5BEC311F" w14:textId="77777777" w:rsidR="000B4A46" w:rsidRPr="00C06EDE" w:rsidDel="00820E7F" w:rsidRDefault="000B4A46">
      <w:pPr>
        <w:pStyle w:val="ListParagraph"/>
        <w:numPr>
          <w:ilvl w:val="0"/>
          <w:numId w:val="10"/>
        </w:numPr>
        <w:spacing w:after="0"/>
        <w:ind w:left="360"/>
        <w:jc w:val="both"/>
        <w:rPr>
          <w:del w:id="527" w:author="Samet Skenderi" w:date="2019-06-09T15:03:00Z"/>
          <w:rFonts w:ascii="StobiSerif Regular" w:hAnsi="StobiSerif Regular"/>
          <w:sz w:val="24"/>
          <w:szCs w:val="24"/>
        </w:rPr>
        <w:pPrChange w:id="528" w:author="Samet Skenderi" w:date="2019-06-09T15:35:00Z">
          <w:pPr>
            <w:jc w:val="both"/>
          </w:pPr>
        </w:pPrChange>
      </w:pPr>
      <w:r w:rsidRPr="00C06EDE">
        <w:rPr>
          <w:rFonts w:ascii="StobiSerif Regular" w:hAnsi="StobiSerif Regular"/>
          <w:sz w:val="24"/>
          <w:szCs w:val="24"/>
        </w:rPr>
        <w:t xml:space="preserve">Управата собира, обработува, користи, чува и брише лични податоци и податоци под услови и на начин утврдени со овој закон и прописите за заштита на лични податоци и води Регистар за лица без регулиран граѓански статус и </w:t>
      </w:r>
      <w:del w:id="529" w:author="Samet Skenderi" w:date="2019-06-09T15:00:00Z">
        <w:r w:rsidRPr="00C06EDE" w:rsidDel="003A0A63">
          <w:rPr>
            <w:rFonts w:ascii="StobiSerif Regular" w:hAnsi="StobiSerif Regular"/>
            <w:sz w:val="24"/>
            <w:szCs w:val="24"/>
          </w:rPr>
          <w:delText xml:space="preserve">Посебна </w:delText>
        </w:r>
      </w:del>
      <w:ins w:id="530" w:author="Samet Skenderi" w:date="2019-06-09T15:00:00Z">
        <w:r w:rsidR="003A0A63" w:rsidRPr="00C06EDE">
          <w:rPr>
            <w:rFonts w:ascii="StobiSerif Regular" w:hAnsi="StobiSerif Regular"/>
            <w:sz w:val="24"/>
            <w:szCs w:val="24"/>
          </w:rPr>
          <w:t>М</w:t>
        </w:r>
      </w:ins>
      <w:del w:id="531" w:author="Samet Skenderi" w:date="2019-06-09T15:00:00Z">
        <w:r w:rsidRPr="00C06EDE" w:rsidDel="003A0A63">
          <w:rPr>
            <w:rFonts w:ascii="StobiSerif Regular" w:hAnsi="StobiSerif Regular"/>
            <w:sz w:val="24"/>
            <w:szCs w:val="24"/>
          </w:rPr>
          <w:delText>м</w:delText>
        </w:r>
      </w:del>
      <w:r w:rsidRPr="00C06EDE">
        <w:rPr>
          <w:rFonts w:ascii="StobiSerif Regular" w:hAnsi="StobiSerif Regular"/>
          <w:sz w:val="24"/>
          <w:szCs w:val="24"/>
        </w:rPr>
        <w:t xml:space="preserve">атична книга на родените </w:t>
      </w:r>
      <w:del w:id="532" w:author="Samet Skenderi" w:date="2019-06-09T15:00:00Z">
        <w:r w:rsidRPr="00C06EDE" w:rsidDel="003A0A63">
          <w:rPr>
            <w:rFonts w:ascii="StobiSerif Regular" w:hAnsi="StobiSerif Regular"/>
            <w:sz w:val="24"/>
            <w:szCs w:val="24"/>
          </w:rPr>
          <w:delText xml:space="preserve">за </w:delText>
        </w:r>
      </w:del>
      <w:ins w:id="533" w:author="Samet Skenderi" w:date="2019-06-09T15:00:00Z">
        <w:r w:rsidR="003A0A63" w:rsidRPr="00C06EDE">
          <w:rPr>
            <w:rFonts w:ascii="StobiSerif Regular" w:hAnsi="StobiSerif Regular"/>
            <w:sz w:val="24"/>
            <w:szCs w:val="24"/>
            <w:rPrChange w:id="534" w:author="Samet Skenderi" w:date="2019-06-09T15:36:00Z">
              <w:rPr>
                <w:rFonts w:ascii="StobiSerif Regular" w:hAnsi="StobiSerif Regular"/>
                <w:b/>
                <w:sz w:val="24"/>
                <w:szCs w:val="24"/>
              </w:rPr>
            </w:rPrChange>
          </w:rPr>
          <w:t>за лица без регулиран граѓански статус</w:t>
        </w:r>
        <w:r w:rsidR="003A0A63" w:rsidRPr="00C06EDE">
          <w:rPr>
            <w:rFonts w:ascii="StobiSerif Regular" w:hAnsi="StobiSerif Regular"/>
            <w:sz w:val="24"/>
            <w:szCs w:val="24"/>
          </w:rPr>
          <w:t xml:space="preserve"> </w:t>
        </w:r>
      </w:ins>
      <w:r w:rsidRPr="00C06EDE">
        <w:rPr>
          <w:rFonts w:ascii="StobiSerif Regular" w:hAnsi="StobiSerif Regular"/>
          <w:sz w:val="24"/>
          <w:szCs w:val="24"/>
        </w:rPr>
        <w:t>кои е овластена со закон, исклучиво за целите предвидени во овој закон.</w:t>
      </w:r>
    </w:p>
    <w:p w14:paraId="0F255B64" w14:textId="77777777" w:rsidR="00820E7F" w:rsidRPr="00C06EDE" w:rsidRDefault="00820E7F">
      <w:pPr>
        <w:pStyle w:val="ListParagraph"/>
        <w:numPr>
          <w:ilvl w:val="0"/>
          <w:numId w:val="10"/>
        </w:numPr>
        <w:spacing w:after="0"/>
        <w:ind w:left="360"/>
        <w:jc w:val="both"/>
        <w:rPr>
          <w:ins w:id="535" w:author="Samet Skenderi" w:date="2019-06-09T15:03:00Z"/>
          <w:rFonts w:ascii="StobiSerif Regular" w:hAnsi="StobiSerif Regular"/>
          <w:sz w:val="24"/>
          <w:szCs w:val="24"/>
        </w:rPr>
        <w:pPrChange w:id="536" w:author="Samet Skenderi" w:date="2019-06-09T15:35:00Z">
          <w:pPr>
            <w:jc w:val="both"/>
          </w:pPr>
        </w:pPrChange>
      </w:pPr>
    </w:p>
    <w:p w14:paraId="272FB8BD" w14:textId="77777777" w:rsidR="000B4A46" w:rsidRPr="00C06EDE" w:rsidDel="00820E7F" w:rsidRDefault="000B4A46">
      <w:pPr>
        <w:pStyle w:val="ListParagraph"/>
        <w:numPr>
          <w:ilvl w:val="0"/>
          <w:numId w:val="10"/>
        </w:numPr>
        <w:spacing w:after="0"/>
        <w:ind w:left="360"/>
        <w:jc w:val="both"/>
        <w:rPr>
          <w:del w:id="537" w:author="Samet Skenderi" w:date="2019-06-09T15:03:00Z"/>
          <w:rFonts w:ascii="StobiSerif Regular" w:hAnsi="StobiSerif Regular"/>
          <w:sz w:val="24"/>
          <w:szCs w:val="24"/>
        </w:rPr>
        <w:pPrChange w:id="538" w:author="Samet Skenderi" w:date="2019-06-09T15:35:00Z">
          <w:pPr>
            <w:jc w:val="both"/>
          </w:pPr>
        </w:pPrChange>
      </w:pPr>
      <w:r w:rsidRPr="00C06EDE">
        <w:rPr>
          <w:rFonts w:ascii="StobiSerif Regular" w:hAnsi="StobiSerif Regular"/>
          <w:sz w:val="24"/>
          <w:szCs w:val="24"/>
          <w:rPrChange w:id="539" w:author="Samet Skenderi" w:date="2019-06-09T15:36:00Z">
            <w:rPr/>
          </w:rPrChange>
        </w:rPr>
        <w:t>Личните податоци за лицата без регулиран граѓански статус, внесени во Регистарот за лица без регулиран граѓански статус и во Посебната матична книга на родените веднаш се бришат во случаите кога ќе се утврди дека не се точни или престанале причините, односно условите заради кои личниот податок е внесен во евиденцијата.</w:t>
      </w:r>
    </w:p>
    <w:p w14:paraId="6CCEE0FB" w14:textId="77777777" w:rsidR="00820E7F" w:rsidRPr="00C06EDE" w:rsidRDefault="00820E7F">
      <w:pPr>
        <w:pStyle w:val="ListParagraph"/>
        <w:numPr>
          <w:ilvl w:val="0"/>
          <w:numId w:val="10"/>
        </w:numPr>
        <w:spacing w:after="0"/>
        <w:ind w:left="360"/>
        <w:jc w:val="both"/>
        <w:rPr>
          <w:ins w:id="540" w:author="Samet Skenderi" w:date="2019-06-09T15:03:00Z"/>
          <w:rFonts w:ascii="StobiSerif Regular" w:hAnsi="StobiSerif Regular"/>
          <w:sz w:val="24"/>
          <w:szCs w:val="24"/>
          <w:rPrChange w:id="541" w:author="Samet Skenderi" w:date="2019-06-09T15:36:00Z">
            <w:rPr>
              <w:ins w:id="542" w:author="Samet Skenderi" w:date="2019-06-09T15:03:00Z"/>
            </w:rPr>
          </w:rPrChange>
        </w:rPr>
        <w:pPrChange w:id="543" w:author="Samet Skenderi" w:date="2019-06-09T15:35:00Z">
          <w:pPr>
            <w:jc w:val="both"/>
          </w:pPr>
        </w:pPrChange>
      </w:pPr>
    </w:p>
    <w:p w14:paraId="5799F179" w14:textId="77777777" w:rsidR="000B4A46" w:rsidRPr="00C06EDE" w:rsidDel="00820E7F" w:rsidRDefault="000B4A46">
      <w:pPr>
        <w:pStyle w:val="ListParagraph"/>
        <w:numPr>
          <w:ilvl w:val="0"/>
          <w:numId w:val="10"/>
        </w:numPr>
        <w:spacing w:after="0"/>
        <w:ind w:left="360"/>
        <w:jc w:val="both"/>
        <w:rPr>
          <w:del w:id="544" w:author="Samet Skenderi" w:date="2019-06-09T15:03:00Z"/>
          <w:rFonts w:ascii="StobiSerif Regular" w:hAnsi="StobiSerif Regular"/>
          <w:sz w:val="24"/>
          <w:szCs w:val="24"/>
        </w:rPr>
        <w:pPrChange w:id="545" w:author="Samet Skenderi" w:date="2019-06-09T15:35:00Z">
          <w:pPr>
            <w:jc w:val="both"/>
          </w:pPr>
        </w:pPrChange>
      </w:pPr>
      <w:r w:rsidRPr="00C06EDE">
        <w:rPr>
          <w:rFonts w:ascii="StobiSerif Regular" w:hAnsi="StobiSerif Regular"/>
          <w:sz w:val="24"/>
          <w:szCs w:val="24"/>
          <w:rPrChange w:id="546" w:author="Samet Skenderi" w:date="2019-06-09T15:36:00Z">
            <w:rPr/>
          </w:rPrChange>
        </w:rPr>
        <w:t>Податоците содржани во Регистарот за лица без регулиран граѓански статус и во Посебната матична книга на родените од нивното внесување, сé до нивното бришење смеат да се даваат под услови и на начин предвидени со овој закон.</w:t>
      </w:r>
    </w:p>
    <w:p w14:paraId="47D18533" w14:textId="77777777" w:rsidR="00820E7F" w:rsidRPr="00C06EDE" w:rsidRDefault="00820E7F">
      <w:pPr>
        <w:pStyle w:val="ListParagraph"/>
        <w:numPr>
          <w:ilvl w:val="0"/>
          <w:numId w:val="10"/>
        </w:numPr>
        <w:spacing w:after="0"/>
        <w:ind w:left="360"/>
        <w:jc w:val="both"/>
        <w:rPr>
          <w:ins w:id="547" w:author="Samet Skenderi" w:date="2019-06-09T15:03:00Z"/>
          <w:rFonts w:ascii="StobiSerif Regular" w:hAnsi="StobiSerif Regular"/>
          <w:sz w:val="24"/>
          <w:szCs w:val="24"/>
          <w:rPrChange w:id="548" w:author="Samet Skenderi" w:date="2019-06-09T15:36:00Z">
            <w:rPr>
              <w:ins w:id="549" w:author="Samet Skenderi" w:date="2019-06-09T15:03:00Z"/>
            </w:rPr>
          </w:rPrChange>
        </w:rPr>
        <w:pPrChange w:id="550" w:author="Samet Skenderi" w:date="2019-06-09T15:35:00Z">
          <w:pPr>
            <w:jc w:val="both"/>
          </w:pPr>
        </w:pPrChange>
      </w:pPr>
    </w:p>
    <w:p w14:paraId="4BEFD1FD" w14:textId="77777777" w:rsidR="000B4A46" w:rsidRPr="00C06EDE" w:rsidDel="00820E7F" w:rsidRDefault="000B4A46">
      <w:pPr>
        <w:pStyle w:val="ListParagraph"/>
        <w:numPr>
          <w:ilvl w:val="0"/>
          <w:numId w:val="10"/>
        </w:numPr>
        <w:spacing w:after="0"/>
        <w:ind w:left="360"/>
        <w:jc w:val="both"/>
        <w:rPr>
          <w:del w:id="551" w:author="Samet Skenderi" w:date="2019-06-09T15:03:00Z"/>
          <w:rFonts w:ascii="StobiSerif Regular" w:hAnsi="StobiSerif Regular"/>
          <w:sz w:val="24"/>
          <w:szCs w:val="24"/>
        </w:rPr>
        <w:pPrChange w:id="552" w:author="Samet Skenderi" w:date="2019-06-09T15:35:00Z">
          <w:pPr>
            <w:jc w:val="both"/>
          </w:pPr>
        </w:pPrChange>
      </w:pPr>
      <w:r w:rsidRPr="00C06EDE">
        <w:rPr>
          <w:rFonts w:ascii="StobiSerif Regular" w:hAnsi="StobiSerif Regular"/>
          <w:sz w:val="24"/>
          <w:szCs w:val="24"/>
          <w:rPrChange w:id="553" w:author="Samet Skenderi" w:date="2019-06-09T15:36:00Z">
            <w:rPr/>
          </w:rPrChange>
        </w:rPr>
        <w:t>Правото на субјектот на лични податоци на пристап и исправка на неговите лични податоци со кои располага Управата, како и обврската за заштита на личните податоци се обезбедуваат под услови и на начин утврдени со закон.</w:t>
      </w:r>
    </w:p>
    <w:p w14:paraId="4A57B64B" w14:textId="77777777" w:rsidR="00820E7F" w:rsidRPr="00C06EDE" w:rsidRDefault="00820E7F">
      <w:pPr>
        <w:pStyle w:val="ListParagraph"/>
        <w:numPr>
          <w:ilvl w:val="0"/>
          <w:numId w:val="10"/>
        </w:numPr>
        <w:spacing w:after="0"/>
        <w:ind w:left="360"/>
        <w:jc w:val="both"/>
        <w:rPr>
          <w:ins w:id="554" w:author="Samet Skenderi" w:date="2019-06-09T15:03:00Z"/>
          <w:rFonts w:ascii="StobiSerif Regular" w:hAnsi="StobiSerif Regular"/>
          <w:sz w:val="24"/>
          <w:szCs w:val="24"/>
          <w:rPrChange w:id="555" w:author="Samet Skenderi" w:date="2019-06-09T15:36:00Z">
            <w:rPr>
              <w:ins w:id="556" w:author="Samet Skenderi" w:date="2019-06-09T15:03:00Z"/>
            </w:rPr>
          </w:rPrChange>
        </w:rPr>
        <w:pPrChange w:id="557" w:author="Samet Skenderi" w:date="2019-06-09T15:35:00Z">
          <w:pPr>
            <w:jc w:val="both"/>
          </w:pPr>
        </w:pPrChange>
      </w:pPr>
    </w:p>
    <w:p w14:paraId="21F93DDB" w14:textId="77777777" w:rsidR="000B4A46" w:rsidRPr="00C06EDE" w:rsidDel="00820E7F" w:rsidRDefault="000B4A46">
      <w:pPr>
        <w:pStyle w:val="ListParagraph"/>
        <w:numPr>
          <w:ilvl w:val="0"/>
          <w:numId w:val="10"/>
        </w:numPr>
        <w:spacing w:after="0"/>
        <w:ind w:left="360"/>
        <w:jc w:val="both"/>
        <w:rPr>
          <w:del w:id="558" w:author="Samet Skenderi" w:date="2019-06-09T15:03:00Z"/>
          <w:rFonts w:ascii="StobiSerif Regular" w:hAnsi="StobiSerif Regular"/>
          <w:sz w:val="24"/>
          <w:szCs w:val="24"/>
        </w:rPr>
        <w:pPrChange w:id="559" w:author="Samet Skenderi" w:date="2019-06-09T15:35:00Z">
          <w:pPr>
            <w:jc w:val="both"/>
          </w:pPr>
        </w:pPrChange>
      </w:pPr>
      <w:r w:rsidRPr="00C06EDE">
        <w:rPr>
          <w:rFonts w:ascii="StobiSerif Regular" w:hAnsi="StobiSerif Regular"/>
          <w:sz w:val="24"/>
          <w:szCs w:val="24"/>
          <w:rPrChange w:id="560" w:author="Samet Skenderi" w:date="2019-06-09T15:36:00Z">
            <w:rPr/>
          </w:rPrChange>
        </w:rPr>
        <w:t xml:space="preserve">Управата е должна да обезбеди тајност и заштита на обработката на личните податоци на субјектот на лични податоци, при што мора да примени соодветни технички и организациски мерки за заштита од случајно или незаконско уништување на личните податоци, или нивно случајно губење, преправање, </w:t>
      </w:r>
      <w:r w:rsidRPr="00C06EDE">
        <w:rPr>
          <w:rFonts w:ascii="StobiSerif Regular" w:hAnsi="StobiSerif Regular"/>
          <w:sz w:val="24"/>
          <w:szCs w:val="24"/>
          <w:rPrChange w:id="561" w:author="Samet Skenderi" w:date="2019-06-09T15:36:00Z">
            <w:rPr/>
          </w:rPrChange>
        </w:rPr>
        <w:lastRenderedPageBreak/>
        <w:t>неовластено откривање или пристап, особено кога обработката вклучува пренос на податоци преку мрежа и заштита од какви било незаконски облици на обработка.</w:t>
      </w:r>
    </w:p>
    <w:p w14:paraId="71C6AF88" w14:textId="77777777" w:rsidR="00820E7F" w:rsidRPr="00C06EDE" w:rsidRDefault="00820E7F">
      <w:pPr>
        <w:pStyle w:val="ListParagraph"/>
        <w:numPr>
          <w:ilvl w:val="0"/>
          <w:numId w:val="10"/>
        </w:numPr>
        <w:spacing w:after="0"/>
        <w:ind w:left="360"/>
        <w:jc w:val="both"/>
        <w:rPr>
          <w:ins w:id="562" w:author="Samet Skenderi" w:date="2019-06-09T15:03:00Z"/>
          <w:rFonts w:ascii="StobiSerif Regular" w:hAnsi="StobiSerif Regular"/>
          <w:sz w:val="24"/>
          <w:szCs w:val="24"/>
          <w:rPrChange w:id="563" w:author="Samet Skenderi" w:date="2019-06-09T15:36:00Z">
            <w:rPr>
              <w:ins w:id="564" w:author="Samet Skenderi" w:date="2019-06-09T15:03:00Z"/>
            </w:rPr>
          </w:rPrChange>
        </w:rPr>
        <w:pPrChange w:id="565" w:author="Samet Skenderi" w:date="2019-06-09T15:35:00Z">
          <w:pPr>
            <w:jc w:val="both"/>
          </w:pPr>
        </w:pPrChange>
      </w:pPr>
    </w:p>
    <w:p w14:paraId="6E48DE5A" w14:textId="77777777" w:rsidR="000B4A46" w:rsidRPr="00C06EDE" w:rsidDel="00820E7F" w:rsidRDefault="00C06EDE">
      <w:pPr>
        <w:pStyle w:val="ListParagraph"/>
        <w:numPr>
          <w:ilvl w:val="0"/>
          <w:numId w:val="11"/>
        </w:numPr>
        <w:spacing w:after="0"/>
        <w:ind w:left="360"/>
        <w:jc w:val="both"/>
        <w:rPr>
          <w:del w:id="566" w:author="Samet Skenderi" w:date="2019-06-09T15:03:00Z"/>
          <w:rFonts w:ascii="StobiSerif Regular" w:hAnsi="StobiSerif Regular"/>
          <w:sz w:val="24"/>
          <w:szCs w:val="24"/>
        </w:rPr>
        <w:pPrChange w:id="567" w:author="Samet Skenderi" w:date="2019-06-09T15:35:00Z">
          <w:pPr>
            <w:jc w:val="both"/>
          </w:pPr>
        </w:pPrChange>
      </w:pPr>
      <w:ins w:id="568" w:author="Samet Skenderi" w:date="2019-06-09T15:33:00Z">
        <w:r w:rsidRPr="00C06EDE">
          <w:rPr>
            <w:rFonts w:ascii="StobiSerif Regular" w:hAnsi="StobiSerif Regular"/>
            <w:sz w:val="24"/>
            <w:szCs w:val="24"/>
          </w:rPr>
          <w:t xml:space="preserve">(6) </w:t>
        </w:r>
      </w:ins>
      <w:r w:rsidR="000B4A46" w:rsidRPr="00C06EDE">
        <w:rPr>
          <w:rFonts w:ascii="StobiSerif Regular" w:hAnsi="StobiSerif Regular"/>
          <w:sz w:val="24"/>
          <w:szCs w:val="24"/>
          <w:rPrChange w:id="569" w:author="Samet Skenderi" w:date="2019-06-09T15:36:00Z">
            <w:rPr/>
          </w:rPrChange>
        </w:rPr>
        <w:t>Списите што се употребени во постапката за запишување во Регистарот за лица без регулиран граѓански статус и во Посебната матична книга на родените (пријави за запишување, записници, одлуки и други писмена) се од трајна вредност.</w:t>
      </w:r>
    </w:p>
    <w:p w14:paraId="7C871CE6" w14:textId="77777777" w:rsidR="00C06EDE" w:rsidRPr="00C06EDE" w:rsidRDefault="00C06EDE">
      <w:pPr>
        <w:spacing w:after="0"/>
        <w:ind w:left="360" w:hanging="360"/>
        <w:rPr>
          <w:rFonts w:ascii="StobiSerif Regular" w:hAnsi="StobiSerif Regular"/>
          <w:sz w:val="24"/>
          <w:szCs w:val="24"/>
        </w:rPr>
        <w:pPrChange w:id="570" w:author="Samet Skenderi" w:date="2019-06-09T15:35:00Z">
          <w:pPr>
            <w:jc w:val="both"/>
          </w:pPr>
        </w:pPrChange>
      </w:pPr>
    </w:p>
    <w:p w14:paraId="666CADA5" w14:textId="77777777" w:rsidR="000B4A46" w:rsidRPr="00C06EDE" w:rsidDel="00C06EDE" w:rsidRDefault="00C06EDE">
      <w:pPr>
        <w:spacing w:after="0"/>
        <w:ind w:left="360" w:hanging="360"/>
        <w:rPr>
          <w:del w:id="571" w:author="Samet Skenderi" w:date="2019-06-09T15:32:00Z"/>
          <w:rFonts w:ascii="StobiSerif Regular" w:hAnsi="StobiSerif Regular"/>
          <w:sz w:val="24"/>
          <w:szCs w:val="24"/>
          <w:rPrChange w:id="572" w:author="Samet Skenderi" w:date="2019-06-09T15:36:00Z">
            <w:rPr>
              <w:del w:id="573" w:author="Samet Skenderi" w:date="2019-06-09T15:32:00Z"/>
              <w:rFonts w:ascii="StobiSerif Regular" w:hAnsi="StobiSerif Regular"/>
            </w:rPr>
          </w:rPrChange>
        </w:rPr>
        <w:pPrChange w:id="574" w:author="Samet Skenderi" w:date="2019-06-09T15:35:00Z">
          <w:pPr/>
        </w:pPrChange>
      </w:pPr>
      <w:ins w:id="575" w:author="Samet Skenderi" w:date="2019-06-09T15:34:00Z">
        <w:r w:rsidRPr="00C06EDE">
          <w:rPr>
            <w:rFonts w:ascii="StobiSerif Regular" w:hAnsi="StobiSerif Regular"/>
            <w:sz w:val="24"/>
            <w:szCs w:val="24"/>
          </w:rPr>
          <w:t xml:space="preserve">(7) </w:t>
        </w:r>
      </w:ins>
      <w:r w:rsidR="000B4A46" w:rsidRPr="00C06EDE">
        <w:rPr>
          <w:rFonts w:ascii="StobiSerif Regular" w:hAnsi="StobiSerif Regular"/>
          <w:sz w:val="24"/>
          <w:szCs w:val="24"/>
          <w:rPrChange w:id="576" w:author="Samet Skenderi" w:date="2019-06-09T15:36:00Z">
            <w:rPr/>
          </w:rPrChange>
        </w:rPr>
        <w:t>Регистарот за лица без регулиран граѓански статус и Посебната матична книга на родените се од трајна вредност.</w:t>
      </w:r>
    </w:p>
    <w:p w14:paraId="724E8A26" w14:textId="77777777" w:rsidR="00C06EDE" w:rsidRPr="00C06EDE" w:rsidRDefault="00C06EDE">
      <w:pPr>
        <w:spacing w:after="0"/>
        <w:ind w:left="360" w:hanging="360"/>
        <w:rPr>
          <w:ins w:id="577" w:author="Samet Skenderi" w:date="2019-06-09T15:32:00Z"/>
          <w:rFonts w:eastAsia="Times New Roman" w:cs="Calibri"/>
          <w:color w:val="FF0000"/>
        </w:rPr>
        <w:pPrChange w:id="578" w:author="Samet Skenderi" w:date="2019-06-09T15:35:00Z">
          <w:pPr>
            <w:jc w:val="both"/>
          </w:pPr>
        </w:pPrChange>
      </w:pPr>
    </w:p>
    <w:p w14:paraId="4A16D3A2" w14:textId="77777777" w:rsidR="00E87BA5" w:rsidRDefault="00E87BA5">
      <w:pPr>
        <w:spacing w:after="160" w:line="259" w:lineRule="auto"/>
        <w:rPr>
          <w:ins w:id="579" w:author="Samet Skenderi" w:date="2019-06-11T09:50:00Z"/>
          <w:rFonts w:ascii="StobiSerif Regular" w:hAnsi="StobiSerif Regular"/>
          <w:sz w:val="24"/>
          <w:szCs w:val="24"/>
        </w:rPr>
      </w:pPr>
      <w:ins w:id="580" w:author="Samet Skenderi" w:date="2019-06-11T09:50:00Z">
        <w:r>
          <w:rPr>
            <w:rFonts w:ascii="StobiSerif Regular" w:hAnsi="StobiSerif Regular"/>
            <w:sz w:val="24"/>
            <w:szCs w:val="24"/>
          </w:rPr>
          <w:br w:type="page"/>
        </w:r>
      </w:ins>
    </w:p>
    <w:p w14:paraId="68C1C331" w14:textId="77777777" w:rsidR="000B4A46" w:rsidRPr="00C06EDE" w:rsidDel="00820E7F" w:rsidRDefault="000B4A46">
      <w:pPr>
        <w:pStyle w:val="ListParagraph"/>
        <w:spacing w:after="0"/>
        <w:ind w:left="360"/>
        <w:jc w:val="both"/>
        <w:rPr>
          <w:del w:id="581" w:author="Samet Skenderi" w:date="2019-06-09T15:04:00Z"/>
          <w:rFonts w:ascii="StobiSerif Regular" w:hAnsi="StobiSerif Regular"/>
          <w:sz w:val="24"/>
          <w:szCs w:val="24"/>
          <w:rPrChange w:id="582" w:author="Samet Skenderi" w:date="2019-06-09T15:36:00Z">
            <w:rPr>
              <w:del w:id="583" w:author="Samet Skenderi" w:date="2019-06-09T15:04:00Z"/>
            </w:rPr>
          </w:rPrChange>
        </w:rPr>
        <w:pPrChange w:id="584" w:author="Samet Skenderi" w:date="2019-06-09T15:35:00Z">
          <w:pPr/>
        </w:pPrChange>
      </w:pPr>
    </w:p>
    <w:p w14:paraId="6C6A2ABB" w14:textId="77777777" w:rsidR="000B4A46" w:rsidRPr="00C06EDE" w:rsidRDefault="000B4A46">
      <w:pPr>
        <w:pStyle w:val="ListParagraph"/>
        <w:spacing w:after="0"/>
        <w:ind w:left="360"/>
        <w:jc w:val="both"/>
        <w:rPr>
          <w:b/>
          <w:rPrChange w:id="585" w:author="Samet Skenderi" w:date="2019-06-09T15:36:00Z">
            <w:rPr/>
          </w:rPrChange>
        </w:rPr>
        <w:pPrChange w:id="586" w:author="Samet Skenderi" w:date="2019-06-09T15:35:00Z">
          <w:pPr/>
        </w:pPrChange>
      </w:pPr>
    </w:p>
    <w:p w14:paraId="3FF63268" w14:textId="77777777" w:rsidR="000B4A46" w:rsidRPr="00C06EDE" w:rsidRDefault="000B4A46">
      <w:pPr>
        <w:spacing w:after="0"/>
        <w:rPr>
          <w:rFonts w:ascii="StobiSerif Regular" w:hAnsi="StobiSerif Regular"/>
          <w:b/>
          <w:sz w:val="24"/>
          <w:szCs w:val="24"/>
          <w:rPrChange w:id="587" w:author="Samet Skenderi" w:date="2019-06-09T15:36:00Z">
            <w:rPr>
              <w:rFonts w:ascii="StobiSerif Regular" w:hAnsi="StobiSerif Regular"/>
              <w:sz w:val="24"/>
              <w:szCs w:val="24"/>
            </w:rPr>
          </w:rPrChange>
        </w:rPr>
        <w:pPrChange w:id="588" w:author="Samet Skenderi" w:date="2019-06-09T15:35:00Z">
          <w:pPr>
            <w:jc w:val="center"/>
          </w:pPr>
        </w:pPrChange>
      </w:pPr>
      <w:r w:rsidRPr="00C06EDE">
        <w:rPr>
          <w:rFonts w:ascii="StobiSerif Regular" w:hAnsi="StobiSerif Regular"/>
          <w:b/>
          <w:sz w:val="24"/>
          <w:szCs w:val="24"/>
          <w:rPrChange w:id="589" w:author="Samet Skenderi" w:date="2019-06-09T15:36:00Z">
            <w:rPr>
              <w:rFonts w:ascii="StobiSerif Regular" w:hAnsi="StobiSerif Regular"/>
              <w:sz w:val="24"/>
              <w:szCs w:val="24"/>
            </w:rPr>
          </w:rPrChange>
        </w:rPr>
        <w:t>VII</w:t>
      </w:r>
      <w:r w:rsidR="00B72191" w:rsidRPr="00C06EDE">
        <w:rPr>
          <w:rFonts w:ascii="StobiSerif Regular" w:hAnsi="StobiSerif Regular"/>
          <w:b/>
          <w:sz w:val="24"/>
          <w:szCs w:val="24"/>
          <w:rPrChange w:id="590" w:author="Samet Skenderi" w:date="2019-06-09T15:36:00Z">
            <w:rPr>
              <w:rFonts w:ascii="StobiSerif Regular" w:hAnsi="StobiSerif Regular"/>
              <w:sz w:val="24"/>
              <w:szCs w:val="24"/>
            </w:rPr>
          </w:rPrChange>
        </w:rPr>
        <w:t>.</w:t>
      </w:r>
      <w:r w:rsidRPr="00C06EDE">
        <w:rPr>
          <w:rFonts w:ascii="StobiSerif Regular" w:hAnsi="StobiSerif Regular"/>
          <w:b/>
          <w:sz w:val="24"/>
          <w:szCs w:val="24"/>
          <w:rPrChange w:id="591" w:author="Samet Skenderi" w:date="2019-06-09T15:36:00Z">
            <w:rPr>
              <w:rFonts w:ascii="StobiSerif Regular" w:hAnsi="StobiSerif Regular"/>
              <w:sz w:val="24"/>
              <w:szCs w:val="24"/>
            </w:rPr>
          </w:rPrChange>
        </w:rPr>
        <w:t xml:space="preserve"> </w:t>
      </w:r>
      <w:del w:id="592" w:author="Samet Skenderi" w:date="2019-06-09T15:05:00Z">
        <w:r w:rsidRPr="00C06EDE" w:rsidDel="00820E7F">
          <w:rPr>
            <w:rFonts w:ascii="StobiSerif Regular" w:hAnsi="StobiSerif Regular"/>
            <w:b/>
            <w:sz w:val="24"/>
            <w:szCs w:val="24"/>
            <w:rPrChange w:id="593" w:author="Samet Skenderi" w:date="2019-06-09T15:36:00Z">
              <w:rPr>
                <w:rFonts w:ascii="StobiSerif Regular" w:hAnsi="StobiSerif Regular"/>
                <w:sz w:val="24"/>
                <w:szCs w:val="24"/>
              </w:rPr>
            </w:rPrChange>
          </w:rPr>
          <w:delText xml:space="preserve">НАДЗОР </w:delText>
        </w:r>
      </w:del>
      <w:ins w:id="594" w:author="Samet Skenderi" w:date="2019-06-09T15:05:00Z">
        <w:r w:rsidR="00820E7F" w:rsidRPr="00C06EDE">
          <w:rPr>
            <w:rFonts w:ascii="StobiSerif Regular" w:hAnsi="StobiSerif Regular"/>
            <w:b/>
            <w:sz w:val="24"/>
            <w:szCs w:val="24"/>
            <w:rPrChange w:id="595" w:author="Samet Skenderi" w:date="2019-06-09T15:36:00Z">
              <w:rPr>
                <w:rFonts w:ascii="StobiSerif Regular" w:hAnsi="StobiSerif Regular"/>
                <w:sz w:val="24"/>
                <w:szCs w:val="24"/>
              </w:rPr>
            </w:rPrChange>
          </w:rPr>
          <w:t xml:space="preserve">СЛЕДЕЊЕ НА ИМПЛЕМЕНТАЦИЈА </w:t>
        </w:r>
      </w:ins>
      <w:r w:rsidRPr="00C06EDE">
        <w:rPr>
          <w:rFonts w:ascii="StobiSerif Regular" w:hAnsi="StobiSerif Regular"/>
          <w:b/>
          <w:sz w:val="24"/>
          <w:szCs w:val="24"/>
          <w:rPrChange w:id="596" w:author="Samet Skenderi" w:date="2019-06-09T15:36:00Z">
            <w:rPr>
              <w:rFonts w:ascii="StobiSerif Regular" w:hAnsi="StobiSerif Regular"/>
              <w:sz w:val="24"/>
              <w:szCs w:val="24"/>
            </w:rPr>
          </w:rPrChange>
        </w:rPr>
        <w:t>И ИНСПЕКЦИСКИ НАДЗОР</w:t>
      </w:r>
    </w:p>
    <w:p w14:paraId="62F89DF7" w14:textId="77777777" w:rsidR="000B4A46" w:rsidRPr="00C06EDE" w:rsidRDefault="000B4A46">
      <w:pPr>
        <w:spacing w:after="0"/>
        <w:jc w:val="center"/>
        <w:rPr>
          <w:rFonts w:ascii="StobiSerif Regular" w:hAnsi="StobiSerif Regular"/>
          <w:b/>
          <w:sz w:val="24"/>
          <w:szCs w:val="24"/>
          <w:rPrChange w:id="597" w:author="Samet Skenderi" w:date="2019-06-09T15:36:00Z">
            <w:rPr>
              <w:rFonts w:ascii="StobiSerif Regular" w:hAnsi="StobiSerif Regular"/>
              <w:sz w:val="24"/>
              <w:szCs w:val="24"/>
            </w:rPr>
          </w:rPrChange>
        </w:rPr>
        <w:pPrChange w:id="598" w:author="Samet Skenderi" w:date="2019-06-09T15:35:00Z">
          <w:pPr>
            <w:jc w:val="center"/>
          </w:pPr>
        </w:pPrChange>
      </w:pPr>
      <w:r w:rsidRPr="00C06EDE">
        <w:rPr>
          <w:rFonts w:ascii="StobiSerif Regular" w:hAnsi="StobiSerif Regular"/>
          <w:b/>
          <w:sz w:val="24"/>
          <w:szCs w:val="24"/>
          <w:rPrChange w:id="599" w:author="Samet Skenderi" w:date="2019-06-09T15:36:00Z">
            <w:rPr>
              <w:rFonts w:ascii="StobiSerif Regular" w:hAnsi="StobiSerif Regular"/>
              <w:sz w:val="24"/>
              <w:szCs w:val="24"/>
            </w:rPr>
          </w:rPrChange>
        </w:rPr>
        <w:t>Член 13</w:t>
      </w:r>
    </w:p>
    <w:p w14:paraId="76D0F2EE" w14:textId="77777777" w:rsidR="000B4A46" w:rsidRPr="00C06EDE" w:rsidRDefault="000B4A46">
      <w:pPr>
        <w:spacing w:after="0"/>
        <w:jc w:val="both"/>
        <w:rPr>
          <w:rFonts w:ascii="StobiSerif Regular" w:hAnsi="StobiSerif Regular"/>
          <w:sz w:val="24"/>
          <w:szCs w:val="24"/>
        </w:rPr>
        <w:pPrChange w:id="600" w:author="Samet Skenderi" w:date="2019-06-09T15:35:00Z">
          <w:pPr>
            <w:jc w:val="both"/>
          </w:pPr>
        </w:pPrChange>
      </w:pPr>
      <w:del w:id="601" w:author="Samet Skenderi" w:date="2019-06-09T15:06:00Z">
        <w:r w:rsidRPr="00C06EDE" w:rsidDel="00820E7F">
          <w:rPr>
            <w:rFonts w:ascii="StobiSerif Regular" w:hAnsi="StobiSerif Regular"/>
            <w:sz w:val="24"/>
            <w:szCs w:val="24"/>
          </w:rPr>
          <w:delText xml:space="preserve">Надзор </w:delText>
        </w:r>
      </w:del>
      <w:ins w:id="602" w:author="Samet Skenderi" w:date="2019-06-09T15:06:00Z">
        <w:r w:rsidR="00820E7F" w:rsidRPr="00C06EDE">
          <w:rPr>
            <w:rFonts w:ascii="StobiSerif Regular" w:hAnsi="StobiSerif Regular"/>
            <w:sz w:val="24"/>
            <w:szCs w:val="24"/>
          </w:rPr>
          <w:t xml:space="preserve">Следењето на имплементацијата </w:t>
        </w:r>
      </w:ins>
      <w:r w:rsidRPr="00C06EDE">
        <w:rPr>
          <w:rFonts w:ascii="StobiSerif Regular" w:hAnsi="StobiSerif Regular"/>
          <w:sz w:val="24"/>
          <w:szCs w:val="24"/>
        </w:rPr>
        <w:t xml:space="preserve">над овој закон врши Министерството </w:t>
      </w:r>
      <w:ins w:id="603" w:author="Samet Skenderi" w:date="2019-06-09T15:06:00Z">
        <w:r w:rsidR="00820E7F" w:rsidRPr="00C06EDE">
          <w:rPr>
            <w:rFonts w:ascii="StobiSerif Regular" w:hAnsi="StobiSerif Regular"/>
            <w:sz w:val="24"/>
            <w:szCs w:val="24"/>
          </w:rPr>
          <w:t xml:space="preserve">за правда </w:t>
        </w:r>
      </w:ins>
      <w:del w:id="604" w:author="Samet Skenderi" w:date="2019-06-09T15:06:00Z">
        <w:r w:rsidRPr="00C06EDE" w:rsidDel="00820E7F">
          <w:rPr>
            <w:rFonts w:ascii="StobiSerif Regular" w:hAnsi="StobiSerif Regular"/>
            <w:sz w:val="24"/>
            <w:szCs w:val="24"/>
          </w:rPr>
          <w:delText xml:space="preserve">што ги врши работите од областа на правните работи </w:delText>
        </w:r>
      </w:del>
      <w:r w:rsidRPr="00C06EDE">
        <w:rPr>
          <w:rFonts w:ascii="StobiSerif Regular" w:hAnsi="StobiSerif Regular"/>
          <w:sz w:val="24"/>
          <w:szCs w:val="24"/>
        </w:rPr>
        <w:t xml:space="preserve">а инспекциски надзор го врши Државниот Управен инспекторат. </w:t>
      </w:r>
    </w:p>
    <w:p w14:paraId="49048B5F" w14:textId="77777777" w:rsidR="000B4A46" w:rsidRPr="00C06EDE" w:rsidDel="00820E7F" w:rsidRDefault="000B4A46">
      <w:pPr>
        <w:spacing w:after="0"/>
        <w:rPr>
          <w:del w:id="605" w:author="Samet Skenderi" w:date="2019-06-09T15:07:00Z"/>
          <w:rFonts w:ascii="StobiSerif Regular" w:hAnsi="StobiSerif Regular"/>
          <w:b/>
          <w:sz w:val="24"/>
          <w:szCs w:val="24"/>
          <w:rPrChange w:id="606" w:author="Samet Skenderi" w:date="2019-06-09T15:36:00Z">
            <w:rPr>
              <w:del w:id="607" w:author="Samet Skenderi" w:date="2019-06-09T15:07:00Z"/>
              <w:rFonts w:ascii="StobiSerif Regular" w:hAnsi="StobiSerif Regular"/>
              <w:sz w:val="24"/>
              <w:szCs w:val="24"/>
            </w:rPr>
          </w:rPrChange>
        </w:rPr>
        <w:pPrChange w:id="608" w:author="Samet Skenderi" w:date="2019-06-09T15:35:00Z">
          <w:pPr>
            <w:jc w:val="both"/>
          </w:pPr>
        </w:pPrChange>
      </w:pPr>
    </w:p>
    <w:p w14:paraId="4E639F8A" w14:textId="77777777" w:rsidR="000B4A46" w:rsidRPr="00C06EDE" w:rsidRDefault="000B4A46">
      <w:pPr>
        <w:spacing w:after="0"/>
        <w:rPr>
          <w:rFonts w:ascii="StobiSerif Regular" w:hAnsi="StobiSerif Regular"/>
          <w:b/>
          <w:sz w:val="24"/>
          <w:szCs w:val="24"/>
          <w:rPrChange w:id="609" w:author="Samet Skenderi" w:date="2019-06-09T15:36:00Z">
            <w:rPr>
              <w:rFonts w:ascii="StobiSerif Regular" w:hAnsi="StobiSerif Regular"/>
              <w:sz w:val="24"/>
              <w:szCs w:val="24"/>
            </w:rPr>
          </w:rPrChange>
        </w:rPr>
        <w:pPrChange w:id="610" w:author="Samet Skenderi" w:date="2019-06-09T15:35:00Z">
          <w:pPr>
            <w:jc w:val="center"/>
          </w:pPr>
        </w:pPrChange>
      </w:pPr>
      <w:r w:rsidRPr="00C06EDE">
        <w:rPr>
          <w:rFonts w:ascii="StobiSerif Regular" w:hAnsi="StobiSerif Regular"/>
          <w:b/>
          <w:sz w:val="24"/>
          <w:szCs w:val="24"/>
          <w:rPrChange w:id="611" w:author="Samet Skenderi" w:date="2019-06-09T15:36:00Z">
            <w:rPr>
              <w:rFonts w:ascii="StobiSerif Regular" w:hAnsi="StobiSerif Regular"/>
              <w:sz w:val="24"/>
              <w:szCs w:val="24"/>
            </w:rPr>
          </w:rPrChange>
        </w:rPr>
        <w:t>VIII ПРЕКРШОЧНИ ОДРЕДБИ</w:t>
      </w:r>
    </w:p>
    <w:p w14:paraId="5EEC5DC7" w14:textId="77777777" w:rsidR="000B4A46" w:rsidRPr="00C06EDE" w:rsidRDefault="000B4A46">
      <w:pPr>
        <w:spacing w:after="0"/>
        <w:jc w:val="center"/>
        <w:rPr>
          <w:rFonts w:ascii="StobiSerif Regular" w:hAnsi="StobiSerif Regular"/>
          <w:b/>
          <w:sz w:val="24"/>
          <w:szCs w:val="24"/>
          <w:rPrChange w:id="612" w:author="Samet Skenderi" w:date="2019-06-09T15:36:00Z">
            <w:rPr>
              <w:rFonts w:ascii="StobiSerif Regular" w:hAnsi="StobiSerif Regular"/>
              <w:sz w:val="24"/>
              <w:szCs w:val="24"/>
            </w:rPr>
          </w:rPrChange>
        </w:rPr>
        <w:pPrChange w:id="613" w:author="Samet Skenderi" w:date="2019-06-09T15:35:00Z">
          <w:pPr>
            <w:jc w:val="center"/>
          </w:pPr>
        </w:pPrChange>
      </w:pPr>
      <w:r w:rsidRPr="00C06EDE">
        <w:rPr>
          <w:rFonts w:ascii="StobiSerif Regular" w:hAnsi="StobiSerif Regular"/>
          <w:b/>
          <w:sz w:val="24"/>
          <w:szCs w:val="24"/>
          <w:rPrChange w:id="614" w:author="Samet Skenderi" w:date="2019-06-09T15:36:00Z">
            <w:rPr>
              <w:rFonts w:ascii="StobiSerif Regular" w:hAnsi="StobiSerif Regular"/>
              <w:sz w:val="24"/>
              <w:szCs w:val="24"/>
            </w:rPr>
          </w:rPrChange>
        </w:rPr>
        <w:t>Член 14</w:t>
      </w:r>
    </w:p>
    <w:p w14:paraId="2CD683AB" w14:textId="77777777" w:rsidR="000B4A46" w:rsidRPr="00C06EDE" w:rsidRDefault="000B4A46">
      <w:pPr>
        <w:pStyle w:val="ListParagraph"/>
        <w:numPr>
          <w:ilvl w:val="0"/>
          <w:numId w:val="6"/>
        </w:numPr>
        <w:spacing w:after="0"/>
        <w:jc w:val="both"/>
        <w:rPr>
          <w:rFonts w:ascii="StobiSerif Regular" w:hAnsi="StobiSerif Regular"/>
          <w:sz w:val="24"/>
          <w:szCs w:val="24"/>
        </w:rPr>
        <w:pPrChange w:id="615" w:author="Samet Skenderi" w:date="2019-06-09T15:35:00Z">
          <w:pPr>
            <w:pStyle w:val="ListParagraph"/>
            <w:numPr>
              <w:numId w:val="6"/>
            </w:numPr>
            <w:ind w:left="420" w:hanging="360"/>
            <w:jc w:val="both"/>
          </w:pPr>
        </w:pPrChange>
      </w:pPr>
      <w:r w:rsidRPr="00C06EDE">
        <w:rPr>
          <w:rFonts w:ascii="StobiSerif Regular" w:hAnsi="StobiSerif Regular"/>
          <w:sz w:val="24"/>
          <w:szCs w:val="24"/>
        </w:rPr>
        <w:t>Глоба во износ од  50  до 150  евра  во денарска противвредност ќе му се изрече на овластено службено лице доколку:</w:t>
      </w:r>
    </w:p>
    <w:p w14:paraId="3C8611EF"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16" w:author="Samet Skenderi" w:date="2019-06-09T15:35:00Z">
          <w:pPr>
            <w:pStyle w:val="ListParagraph"/>
            <w:numPr>
              <w:numId w:val="2"/>
            </w:numPr>
            <w:ind w:left="1080" w:hanging="360"/>
            <w:jc w:val="both"/>
          </w:pPr>
        </w:pPrChange>
      </w:pPr>
      <w:r w:rsidRPr="00C06EDE">
        <w:rPr>
          <w:rFonts w:ascii="StobiSerif Regular" w:eastAsia="Times New Roman" w:hAnsi="StobiSerif Regular" w:cs="Calibri"/>
          <w:sz w:val="24"/>
          <w:szCs w:val="24"/>
        </w:rPr>
        <w:t xml:space="preserve">податоци од Јавниот повик не ги внесе во Регистарот во рокот предвиден со овој закон.  (член 6 став </w:t>
      </w:r>
      <w:ins w:id="617" w:author="Samet Skenderi" w:date="2019-06-09T15:08:00Z">
        <w:r w:rsidR="00820E7F" w:rsidRPr="00C06EDE">
          <w:rPr>
            <w:rFonts w:ascii="StobiSerif Regular" w:eastAsia="Times New Roman" w:hAnsi="StobiSerif Regular" w:cs="Calibri"/>
            <w:sz w:val="24"/>
            <w:szCs w:val="24"/>
          </w:rPr>
          <w:t>3</w:t>
        </w:r>
      </w:ins>
      <w:del w:id="618" w:author="Samet Skenderi" w:date="2019-06-09T15:08:00Z">
        <w:r w:rsidRPr="00C06EDE" w:rsidDel="00820E7F">
          <w:rPr>
            <w:rFonts w:ascii="StobiSerif Regular" w:eastAsia="Times New Roman" w:hAnsi="StobiSerif Regular" w:cs="Calibri"/>
            <w:sz w:val="24"/>
            <w:szCs w:val="24"/>
          </w:rPr>
          <w:delText>6</w:delText>
        </w:r>
      </w:del>
      <w:r w:rsidRPr="00C06EDE">
        <w:rPr>
          <w:rFonts w:ascii="StobiSerif Regular" w:eastAsia="Times New Roman" w:hAnsi="StobiSerif Regular" w:cs="Calibri"/>
          <w:sz w:val="24"/>
          <w:szCs w:val="24"/>
        </w:rPr>
        <w:t>)</w:t>
      </w:r>
    </w:p>
    <w:p w14:paraId="7E6ADD5B"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19" w:author="Samet Skenderi" w:date="2019-06-09T15:35:00Z">
          <w:pPr>
            <w:pStyle w:val="ListParagraph"/>
            <w:numPr>
              <w:numId w:val="2"/>
            </w:numPr>
            <w:ind w:left="1080" w:hanging="360"/>
            <w:jc w:val="both"/>
          </w:pPr>
        </w:pPrChange>
      </w:pPr>
      <w:r w:rsidRPr="00C06EDE">
        <w:rPr>
          <w:rFonts w:ascii="StobiSerif Regular" w:hAnsi="StobiSerif Regular"/>
          <w:sz w:val="24"/>
          <w:szCs w:val="24"/>
        </w:rPr>
        <w:t xml:space="preserve">на лицето не му издаде </w:t>
      </w:r>
      <w:del w:id="620" w:author="Samet Skenderi" w:date="2019-06-09T15:09:00Z">
        <w:r w:rsidRPr="00C06EDE" w:rsidDel="00820E7F">
          <w:rPr>
            <w:rFonts w:ascii="StobiSerif Regular" w:hAnsi="StobiSerif Regular" w:cs="Calibri"/>
            <w:sz w:val="24"/>
            <w:szCs w:val="24"/>
            <w:rPrChange w:id="621" w:author="Samet Skenderi" w:date="2019-06-09T15:36:00Z">
              <w:rPr>
                <w:rFonts w:ascii="StobiSerif Regular" w:hAnsi="StobiSerif Regular" w:cs="Calibri"/>
                <w:b/>
                <w:sz w:val="24"/>
                <w:szCs w:val="24"/>
              </w:rPr>
            </w:rPrChange>
          </w:rPr>
          <w:delText xml:space="preserve">посебен </w:delText>
        </w:r>
      </w:del>
      <w:ins w:id="622" w:author="Samet Skenderi" w:date="2019-06-09T15:11:00Z">
        <w:r w:rsidR="005F454E" w:rsidRPr="00C06EDE">
          <w:rPr>
            <w:rFonts w:ascii="StobiSerif Regular" w:hAnsi="StobiSerif Regular" w:cs="Calibri"/>
            <w:sz w:val="24"/>
            <w:szCs w:val="24"/>
            <w:rPrChange w:id="623" w:author="Samet Skenderi" w:date="2019-06-09T15:36:00Z">
              <w:rPr>
                <w:rFonts w:ascii="StobiSerif Regular" w:hAnsi="StobiSerif Regular" w:cs="Calibri"/>
                <w:b/>
                <w:sz w:val="24"/>
                <w:szCs w:val="24"/>
              </w:rPr>
            </w:rPrChange>
          </w:rPr>
          <w:t xml:space="preserve">ВРЕМЕН ИЗВОД од матичната книга за лице во постапка за стекнување на граѓански статус </w:t>
        </w:r>
      </w:ins>
      <w:del w:id="624" w:author="Samet Skenderi" w:date="2019-06-09T15:11:00Z">
        <w:r w:rsidRPr="00C06EDE" w:rsidDel="005F454E">
          <w:rPr>
            <w:rFonts w:ascii="StobiSerif Regular" w:hAnsi="StobiSerif Regular" w:cs="Calibri"/>
            <w:sz w:val="24"/>
            <w:szCs w:val="24"/>
            <w:rPrChange w:id="625" w:author="Samet Skenderi" w:date="2019-06-09T15:36:00Z">
              <w:rPr>
                <w:rFonts w:ascii="StobiSerif Regular" w:hAnsi="StobiSerif Regular" w:cs="Calibri"/>
                <w:b/>
                <w:sz w:val="24"/>
                <w:szCs w:val="24"/>
              </w:rPr>
            </w:rPrChange>
          </w:rPr>
          <w:delText xml:space="preserve">извод на родени </w:delText>
        </w:r>
      </w:del>
      <w:r w:rsidRPr="00C06EDE">
        <w:rPr>
          <w:rFonts w:ascii="StobiSerif Regular" w:hAnsi="StobiSerif Regular" w:cs="Calibri"/>
          <w:sz w:val="24"/>
          <w:szCs w:val="24"/>
          <w:rPrChange w:id="626" w:author="Samet Skenderi" w:date="2019-06-09T15:36:00Z">
            <w:rPr>
              <w:rFonts w:ascii="StobiSerif Regular" w:hAnsi="StobiSerif Regular" w:cs="Calibri"/>
              <w:b/>
              <w:sz w:val="24"/>
              <w:szCs w:val="24"/>
            </w:rPr>
          </w:rPrChange>
        </w:rPr>
        <w:t>согласно овој закон</w:t>
      </w:r>
      <w:ins w:id="627" w:author="Samet Skenderi" w:date="2019-06-09T15:08:00Z">
        <w:r w:rsidR="00820E7F" w:rsidRPr="00C06EDE">
          <w:rPr>
            <w:rFonts w:ascii="StobiSerif Regular" w:hAnsi="StobiSerif Regular" w:cs="Calibri"/>
            <w:sz w:val="24"/>
            <w:szCs w:val="24"/>
            <w:rPrChange w:id="628" w:author="Samet Skenderi" w:date="2019-06-09T15:36:00Z">
              <w:rPr>
                <w:rFonts w:ascii="StobiSerif Regular" w:hAnsi="StobiSerif Regular" w:cs="Calibri"/>
                <w:b/>
                <w:sz w:val="24"/>
                <w:szCs w:val="24"/>
              </w:rPr>
            </w:rPrChange>
          </w:rPr>
          <w:t xml:space="preserve"> </w:t>
        </w:r>
      </w:ins>
      <w:r w:rsidRPr="00C06EDE">
        <w:rPr>
          <w:rFonts w:ascii="StobiSerif Regular" w:eastAsia="Times New Roman" w:hAnsi="StobiSerif Regular" w:cs="Calibri"/>
          <w:sz w:val="24"/>
          <w:szCs w:val="24"/>
        </w:rPr>
        <w:t xml:space="preserve">(член 8 став </w:t>
      </w:r>
      <w:ins w:id="629" w:author="Samet Skenderi" w:date="2019-06-09T15:09:00Z">
        <w:r w:rsidR="00820E7F" w:rsidRPr="00C06EDE">
          <w:rPr>
            <w:rFonts w:ascii="StobiSerif Regular" w:eastAsia="Times New Roman" w:hAnsi="StobiSerif Regular" w:cs="Calibri"/>
            <w:sz w:val="24"/>
            <w:szCs w:val="24"/>
          </w:rPr>
          <w:t>2</w:t>
        </w:r>
      </w:ins>
      <w:del w:id="630" w:author="Samet Skenderi" w:date="2019-06-09T15:09:00Z">
        <w:r w:rsidRPr="00C06EDE" w:rsidDel="00820E7F">
          <w:rPr>
            <w:rFonts w:ascii="StobiSerif Regular" w:eastAsia="Times New Roman" w:hAnsi="StobiSerif Regular" w:cs="Calibri"/>
            <w:sz w:val="24"/>
            <w:szCs w:val="24"/>
          </w:rPr>
          <w:delText>1</w:delText>
        </w:r>
      </w:del>
      <w:r w:rsidRPr="00C06EDE">
        <w:rPr>
          <w:rFonts w:ascii="StobiSerif Regular" w:eastAsia="Times New Roman" w:hAnsi="StobiSerif Regular" w:cs="Calibri"/>
          <w:sz w:val="24"/>
          <w:szCs w:val="24"/>
        </w:rPr>
        <w:t>)</w:t>
      </w:r>
    </w:p>
    <w:p w14:paraId="64BADC99"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31" w:author="Samet Skenderi" w:date="2019-06-09T15:35:00Z">
          <w:pPr>
            <w:pStyle w:val="ListParagraph"/>
            <w:numPr>
              <w:numId w:val="2"/>
            </w:numPr>
            <w:ind w:left="1080" w:hanging="360"/>
            <w:jc w:val="both"/>
          </w:pPr>
        </w:pPrChange>
      </w:pPr>
      <w:r w:rsidRPr="00C06EDE">
        <w:rPr>
          <w:rFonts w:ascii="StobiSerif Regular" w:eastAsia="Times New Roman" w:hAnsi="StobiSerif Regular" w:cs="Calibri"/>
          <w:sz w:val="24"/>
          <w:szCs w:val="24"/>
        </w:rPr>
        <w:t xml:space="preserve">не издаде </w:t>
      </w:r>
      <w:ins w:id="632" w:author="Samet Skenderi" w:date="2019-06-09T15:12:00Z">
        <w:r w:rsidR="005F454E" w:rsidRPr="00C06EDE">
          <w:rPr>
            <w:rFonts w:ascii="StobiSerif Regular" w:eastAsia="Times New Roman" w:hAnsi="StobiSerif Regular" w:cs="Calibri"/>
            <w:sz w:val="24"/>
            <w:szCs w:val="24"/>
          </w:rPr>
          <w:t xml:space="preserve">Идентификациона исправа </w:t>
        </w:r>
      </w:ins>
      <w:del w:id="633" w:author="Samet Skenderi" w:date="2019-06-09T15:12:00Z">
        <w:r w:rsidRPr="00C06EDE" w:rsidDel="005F454E">
          <w:rPr>
            <w:rFonts w:ascii="StobiSerif Regular" w:eastAsia="Times New Roman" w:hAnsi="StobiSerif Regular" w:cs="Calibri"/>
            <w:sz w:val="24"/>
            <w:szCs w:val="24"/>
          </w:rPr>
          <w:delText xml:space="preserve">личната карта </w:delText>
        </w:r>
      </w:del>
      <w:r w:rsidRPr="00C06EDE">
        <w:rPr>
          <w:rFonts w:ascii="StobiSerif Regular" w:eastAsia="Times New Roman" w:hAnsi="StobiSerif Regular" w:cs="Calibri"/>
          <w:sz w:val="24"/>
          <w:szCs w:val="24"/>
        </w:rPr>
        <w:t>согласно овој закон.</w:t>
      </w:r>
      <w:del w:id="634" w:author="Samet Skenderi" w:date="2019-06-11T10:18:00Z">
        <w:r w:rsidRPr="00C06EDE" w:rsidDel="004B1694">
          <w:rPr>
            <w:rFonts w:ascii="StobiSerif Regular" w:eastAsia="Times New Roman" w:hAnsi="StobiSerif Regular" w:cs="Calibri"/>
            <w:sz w:val="24"/>
            <w:szCs w:val="24"/>
          </w:rPr>
          <w:delText xml:space="preserve"> </w:delText>
        </w:r>
      </w:del>
      <w:r w:rsidRPr="00C06EDE">
        <w:rPr>
          <w:rFonts w:ascii="StobiSerif Regular" w:eastAsia="Times New Roman" w:hAnsi="StobiSerif Regular" w:cs="Calibri"/>
          <w:sz w:val="24"/>
          <w:szCs w:val="24"/>
        </w:rPr>
        <w:t>(член 9)</w:t>
      </w:r>
    </w:p>
    <w:p w14:paraId="6FADD330"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35" w:author="Samet Skenderi" w:date="2019-06-09T15:35:00Z">
          <w:pPr>
            <w:pStyle w:val="ListParagraph"/>
            <w:numPr>
              <w:numId w:val="2"/>
            </w:numPr>
            <w:ind w:left="1080" w:hanging="360"/>
            <w:jc w:val="both"/>
          </w:pPr>
        </w:pPrChange>
      </w:pPr>
      <w:r w:rsidRPr="00C06EDE">
        <w:rPr>
          <w:rFonts w:ascii="StobiSerif Regular" w:eastAsia="Times New Roman" w:hAnsi="StobiSerif Regular" w:cs="Calibri"/>
          <w:sz w:val="24"/>
          <w:szCs w:val="24"/>
        </w:rPr>
        <w:t>не ја продолжи постапката согласно овој закон (член 11)</w:t>
      </w:r>
    </w:p>
    <w:p w14:paraId="7A8BD112" w14:textId="77777777" w:rsidR="00BD2F11" w:rsidRPr="00C06EDE" w:rsidRDefault="00BD2F11">
      <w:pPr>
        <w:spacing w:after="0"/>
        <w:jc w:val="both"/>
        <w:rPr>
          <w:rFonts w:ascii="StobiSerif Regular" w:eastAsia="Times New Roman" w:hAnsi="StobiSerif Regular" w:cs="Calibri"/>
          <w:sz w:val="24"/>
          <w:szCs w:val="24"/>
        </w:rPr>
        <w:pPrChange w:id="636" w:author="Samet Skenderi" w:date="2019-06-09T15:35:00Z">
          <w:pPr>
            <w:jc w:val="both"/>
          </w:pPr>
        </w:pPrChange>
      </w:pPr>
      <w:r w:rsidRPr="00C06EDE">
        <w:rPr>
          <w:rFonts w:ascii="StobiSerif Regular" w:eastAsia="Times New Roman" w:hAnsi="StobiSerif Regular" w:cs="Calibri"/>
          <w:sz w:val="24"/>
          <w:szCs w:val="24"/>
        </w:rPr>
        <w:t>(2) Надлежен орган за изрекување на прекршочни санкции по ставот (1) од овој член е надлежен суд.</w:t>
      </w:r>
    </w:p>
    <w:p w14:paraId="60E08A76" w14:textId="77777777" w:rsidR="000B4A46" w:rsidRPr="00C06EDE" w:rsidDel="005F454E" w:rsidRDefault="00B72191">
      <w:pPr>
        <w:spacing w:after="0"/>
        <w:ind w:left="45"/>
        <w:jc w:val="center"/>
        <w:rPr>
          <w:del w:id="637" w:author="Samet Skenderi" w:date="2019-06-09T15:15:00Z"/>
          <w:rFonts w:ascii="StobiSerif Regular" w:hAnsi="StobiSerif Regular"/>
          <w:b/>
          <w:sz w:val="24"/>
          <w:szCs w:val="24"/>
          <w:rPrChange w:id="638" w:author="Samet Skenderi" w:date="2019-06-09T15:36:00Z">
            <w:rPr>
              <w:del w:id="639" w:author="Samet Skenderi" w:date="2019-06-09T15:15:00Z"/>
              <w:rFonts w:ascii="StobiSerif Regular" w:hAnsi="StobiSerif Regular"/>
              <w:sz w:val="24"/>
              <w:szCs w:val="24"/>
            </w:rPr>
          </w:rPrChange>
        </w:rPr>
        <w:pPrChange w:id="640" w:author="Samet Skenderi" w:date="2019-06-09T15:35:00Z">
          <w:pPr>
            <w:ind w:left="45"/>
            <w:jc w:val="center"/>
          </w:pPr>
        </w:pPrChange>
      </w:pPr>
      <w:del w:id="641" w:author="Samet Skenderi" w:date="2019-06-09T15:15:00Z">
        <w:r w:rsidRPr="00C06EDE" w:rsidDel="005F454E">
          <w:rPr>
            <w:rFonts w:ascii="StobiSerif Regular" w:hAnsi="StobiSerif Regular"/>
            <w:b/>
            <w:sz w:val="24"/>
            <w:szCs w:val="24"/>
            <w:rPrChange w:id="642" w:author="Samet Skenderi" w:date="2019-06-09T15:36:00Z">
              <w:rPr>
                <w:rFonts w:ascii="StobiSerif Regular" w:hAnsi="StobiSerif Regular"/>
                <w:sz w:val="24"/>
                <w:szCs w:val="24"/>
              </w:rPr>
            </w:rPrChange>
          </w:rPr>
          <w:delText>П</w:delText>
        </w:r>
        <w:r w:rsidR="00BD2F11" w:rsidRPr="00C06EDE" w:rsidDel="005F454E">
          <w:rPr>
            <w:rFonts w:ascii="StobiSerif Regular" w:hAnsi="StobiSerif Regular"/>
            <w:b/>
            <w:sz w:val="24"/>
            <w:szCs w:val="24"/>
            <w:rPrChange w:id="643" w:author="Samet Skenderi" w:date="2019-06-09T15:36:00Z">
              <w:rPr>
                <w:rFonts w:ascii="StobiSerif Regular" w:hAnsi="StobiSerif Regular"/>
                <w:sz w:val="24"/>
                <w:szCs w:val="24"/>
              </w:rPr>
            </w:rPrChange>
          </w:rPr>
          <w:delText xml:space="preserve">рекршочен платен налог </w:delText>
        </w:r>
      </w:del>
    </w:p>
    <w:p w14:paraId="212CB280" w14:textId="77777777" w:rsidR="000B4A46" w:rsidRPr="00C06EDE" w:rsidRDefault="000B4A46">
      <w:pPr>
        <w:spacing w:after="0"/>
        <w:jc w:val="center"/>
        <w:rPr>
          <w:rFonts w:ascii="StobiSerif Regular" w:hAnsi="StobiSerif Regular"/>
          <w:b/>
          <w:sz w:val="24"/>
          <w:szCs w:val="24"/>
          <w:rPrChange w:id="644" w:author="Samet Skenderi" w:date="2019-06-09T15:36:00Z">
            <w:rPr>
              <w:rFonts w:ascii="StobiSerif Regular" w:hAnsi="StobiSerif Regular"/>
              <w:sz w:val="24"/>
              <w:szCs w:val="24"/>
            </w:rPr>
          </w:rPrChange>
        </w:rPr>
        <w:pPrChange w:id="645" w:author="Samet Skenderi" w:date="2019-06-09T15:35:00Z">
          <w:pPr>
            <w:jc w:val="center"/>
          </w:pPr>
        </w:pPrChange>
      </w:pPr>
      <w:r w:rsidRPr="00C06EDE">
        <w:rPr>
          <w:rFonts w:ascii="StobiSerif Regular" w:hAnsi="StobiSerif Regular"/>
          <w:b/>
          <w:sz w:val="24"/>
          <w:szCs w:val="24"/>
          <w:rPrChange w:id="646" w:author="Samet Skenderi" w:date="2019-06-09T15:36:00Z">
            <w:rPr>
              <w:rFonts w:ascii="StobiSerif Regular" w:hAnsi="StobiSerif Regular"/>
              <w:sz w:val="24"/>
              <w:szCs w:val="24"/>
            </w:rPr>
          </w:rPrChange>
        </w:rPr>
        <w:t>Член 15</w:t>
      </w:r>
    </w:p>
    <w:p w14:paraId="4AC8A5FA" w14:textId="77777777" w:rsidR="000B4A46" w:rsidRPr="00C06EDE" w:rsidRDefault="000B4A46">
      <w:pPr>
        <w:pStyle w:val="ListParagraph"/>
        <w:numPr>
          <w:ilvl w:val="0"/>
          <w:numId w:val="1"/>
        </w:numPr>
        <w:spacing w:after="0"/>
        <w:jc w:val="both"/>
        <w:rPr>
          <w:rFonts w:ascii="StobiSerif Regular" w:hAnsi="StobiSerif Regular"/>
          <w:sz w:val="24"/>
          <w:szCs w:val="24"/>
        </w:rPr>
        <w:pPrChange w:id="647" w:author="Samet Skenderi" w:date="2019-06-09T15:35:00Z">
          <w:pPr>
            <w:pStyle w:val="ListParagraph"/>
            <w:numPr>
              <w:numId w:val="1"/>
            </w:numPr>
            <w:ind w:left="405" w:hanging="360"/>
            <w:jc w:val="both"/>
          </w:pPr>
        </w:pPrChange>
      </w:pPr>
      <w:r w:rsidRPr="00C06EDE">
        <w:rPr>
          <w:rFonts w:ascii="StobiSerif Regular" w:hAnsi="StobiSerif Regular"/>
          <w:sz w:val="24"/>
          <w:szCs w:val="24"/>
        </w:rPr>
        <w:t xml:space="preserve">За прекршоците од член 14 на овој закон, надлежниот инспекциски орган, на сторителот на прекршокот му издава </w:t>
      </w:r>
      <w:r w:rsidR="00B72191" w:rsidRPr="00C06EDE">
        <w:rPr>
          <w:rFonts w:ascii="StobiSerif Regular" w:hAnsi="StobiSerif Regular"/>
          <w:sz w:val="24"/>
          <w:szCs w:val="24"/>
        </w:rPr>
        <w:t>прекршочен</w:t>
      </w:r>
      <w:r w:rsidRPr="00C06EDE">
        <w:rPr>
          <w:rFonts w:ascii="StobiSerif Regular" w:hAnsi="StobiSerif Regular"/>
          <w:sz w:val="24"/>
          <w:szCs w:val="24"/>
        </w:rPr>
        <w:t xml:space="preserve"> платен налог согласно Законот за прекршоците.</w:t>
      </w:r>
    </w:p>
    <w:p w14:paraId="0E943A9F" w14:textId="77777777" w:rsidR="000B4A46" w:rsidRPr="00C06EDE" w:rsidRDefault="000B4A46">
      <w:pPr>
        <w:pStyle w:val="ListParagraph"/>
        <w:numPr>
          <w:ilvl w:val="0"/>
          <w:numId w:val="1"/>
        </w:numPr>
        <w:spacing w:after="0"/>
        <w:jc w:val="both"/>
        <w:rPr>
          <w:rFonts w:ascii="StobiSerif Regular" w:hAnsi="StobiSerif Regular"/>
          <w:sz w:val="24"/>
          <w:szCs w:val="24"/>
        </w:rPr>
        <w:pPrChange w:id="648" w:author="Samet Skenderi" w:date="2019-06-09T15:35:00Z">
          <w:pPr>
            <w:pStyle w:val="ListParagraph"/>
            <w:numPr>
              <w:numId w:val="1"/>
            </w:numPr>
            <w:ind w:left="405" w:hanging="360"/>
            <w:jc w:val="both"/>
          </w:pPr>
        </w:pPrChange>
      </w:pPr>
      <w:r w:rsidRPr="00C06EDE">
        <w:rPr>
          <w:rFonts w:ascii="StobiSerif Regular" w:hAnsi="StobiSerif Regular"/>
          <w:sz w:val="24"/>
          <w:szCs w:val="24"/>
        </w:rPr>
        <w:t>Фо</w:t>
      </w:r>
      <w:r w:rsidR="00BD2F11" w:rsidRPr="00C06EDE">
        <w:rPr>
          <w:rFonts w:ascii="StobiSerif Regular" w:hAnsi="StobiSerif Regular"/>
          <w:sz w:val="24"/>
          <w:szCs w:val="24"/>
        </w:rPr>
        <w:t xml:space="preserve">рмата и содржината на прекршочниот  платен налог </w:t>
      </w:r>
      <w:r w:rsidRPr="00C06EDE">
        <w:rPr>
          <w:rFonts w:ascii="StobiSerif Regular" w:hAnsi="StobiSerif Regular"/>
          <w:sz w:val="24"/>
          <w:szCs w:val="24"/>
        </w:rPr>
        <w:t xml:space="preserve"> го пропишува министерот надлежен за работите од областа на правните работи во рок од 15 дена од денот на донесување на овој закон.</w:t>
      </w:r>
    </w:p>
    <w:p w14:paraId="67998E39" w14:textId="77777777" w:rsidR="000B4A46" w:rsidRPr="00C06EDE" w:rsidRDefault="000B4A46">
      <w:pPr>
        <w:pStyle w:val="ListParagraph"/>
        <w:spacing w:after="0"/>
        <w:jc w:val="both"/>
        <w:rPr>
          <w:rFonts w:ascii="StobiSerif Regular" w:hAnsi="StobiSerif Regular"/>
          <w:sz w:val="24"/>
          <w:szCs w:val="24"/>
        </w:rPr>
        <w:pPrChange w:id="649" w:author="Samet Skenderi" w:date="2019-06-09T15:35:00Z">
          <w:pPr>
            <w:pStyle w:val="ListParagraph"/>
            <w:jc w:val="both"/>
          </w:pPr>
        </w:pPrChange>
      </w:pPr>
    </w:p>
    <w:p w14:paraId="08F1FDD9" w14:textId="77777777" w:rsidR="005626A5" w:rsidRPr="00C06EDE" w:rsidDel="005F454E" w:rsidRDefault="00B72191">
      <w:pPr>
        <w:spacing w:after="0"/>
        <w:rPr>
          <w:del w:id="650" w:author="Samet Skenderi" w:date="2019-06-09T15:15:00Z"/>
          <w:rFonts w:ascii="StobiSerif Regular" w:hAnsi="StobiSerif Regular"/>
          <w:b/>
          <w:sz w:val="24"/>
          <w:szCs w:val="24"/>
          <w:rPrChange w:id="651" w:author="Samet Skenderi" w:date="2019-06-09T15:36:00Z">
            <w:rPr>
              <w:del w:id="652" w:author="Samet Skenderi" w:date="2019-06-09T15:15:00Z"/>
              <w:rFonts w:ascii="StobiSerif Regular" w:hAnsi="StobiSerif Regular"/>
              <w:sz w:val="24"/>
              <w:szCs w:val="24"/>
            </w:rPr>
          </w:rPrChange>
        </w:rPr>
        <w:pPrChange w:id="653" w:author="Samet Skenderi" w:date="2019-06-09T15:35:00Z">
          <w:pPr>
            <w:jc w:val="center"/>
          </w:pPr>
        </w:pPrChange>
      </w:pPr>
      <w:r w:rsidRPr="00C06EDE">
        <w:rPr>
          <w:rFonts w:ascii="StobiSerif Regular" w:hAnsi="StobiSerif Regular"/>
          <w:b/>
          <w:sz w:val="24"/>
          <w:szCs w:val="24"/>
          <w:rPrChange w:id="654" w:author="Samet Skenderi" w:date="2019-06-09T15:36:00Z">
            <w:rPr>
              <w:rFonts w:ascii="StobiSerif Regular" w:hAnsi="StobiSerif Regular"/>
              <w:sz w:val="24"/>
              <w:szCs w:val="24"/>
            </w:rPr>
          </w:rPrChange>
        </w:rPr>
        <w:t>IX.</w:t>
      </w:r>
      <w:r w:rsidR="005626A5" w:rsidRPr="00C06EDE">
        <w:rPr>
          <w:rFonts w:ascii="StobiSerif Regular" w:hAnsi="StobiSerif Regular"/>
          <w:b/>
          <w:sz w:val="24"/>
          <w:szCs w:val="24"/>
          <w:rPrChange w:id="655" w:author="Samet Skenderi" w:date="2019-06-09T15:36:00Z">
            <w:rPr>
              <w:rFonts w:ascii="StobiSerif Regular" w:hAnsi="StobiSerif Regular"/>
              <w:sz w:val="24"/>
              <w:szCs w:val="24"/>
            </w:rPr>
          </w:rPrChange>
        </w:rPr>
        <w:t>ПРЕОДНИ И ЗАВРШНИ ОДРЕДБИ</w:t>
      </w:r>
    </w:p>
    <w:p w14:paraId="46A418D7" w14:textId="77777777" w:rsidR="005626A5" w:rsidRPr="00C06EDE" w:rsidRDefault="005626A5">
      <w:pPr>
        <w:spacing w:after="0"/>
        <w:rPr>
          <w:rFonts w:ascii="StobiSerif Regular" w:hAnsi="StobiSerif Regular"/>
          <w:b/>
          <w:color w:val="000000"/>
          <w:sz w:val="24"/>
          <w:szCs w:val="24"/>
          <w:rPrChange w:id="656" w:author="Samet Skenderi" w:date="2019-06-09T15:36:00Z">
            <w:rPr>
              <w:rFonts w:ascii="StobiSerif Regular" w:hAnsi="StobiSerif Regular"/>
              <w:color w:val="000000"/>
              <w:sz w:val="24"/>
              <w:szCs w:val="24"/>
            </w:rPr>
          </w:rPrChange>
        </w:rPr>
        <w:pPrChange w:id="657" w:author="Samet Skenderi" w:date="2019-06-09T15:35:00Z">
          <w:pPr>
            <w:jc w:val="both"/>
          </w:pPr>
        </w:pPrChange>
      </w:pPr>
      <w:del w:id="658" w:author="Samet Skenderi" w:date="2019-06-09T15:15:00Z">
        <w:r w:rsidRPr="00C06EDE" w:rsidDel="005F454E">
          <w:rPr>
            <w:rFonts w:ascii="StobiSerif Regular" w:hAnsi="StobiSerif Regular"/>
            <w:b/>
            <w:color w:val="000000"/>
            <w:sz w:val="24"/>
            <w:szCs w:val="24"/>
            <w:rPrChange w:id="659" w:author="Samet Skenderi" w:date="2019-06-09T15:36:00Z">
              <w:rPr>
                <w:rFonts w:ascii="StobiSerif Regular" w:hAnsi="StobiSerif Regular"/>
                <w:color w:val="000000"/>
                <w:sz w:val="24"/>
                <w:szCs w:val="24"/>
              </w:rPr>
            </w:rPrChange>
          </w:rPr>
          <w:delText xml:space="preserve">                                     </w:delText>
        </w:r>
      </w:del>
      <w:r w:rsidRPr="00C06EDE">
        <w:rPr>
          <w:rFonts w:ascii="StobiSerif Regular" w:hAnsi="StobiSerif Regular"/>
          <w:b/>
          <w:color w:val="000000"/>
          <w:sz w:val="24"/>
          <w:szCs w:val="24"/>
          <w:rPrChange w:id="660" w:author="Samet Skenderi" w:date="2019-06-09T15:36:00Z">
            <w:rPr>
              <w:rFonts w:ascii="StobiSerif Regular" w:hAnsi="StobiSerif Regular"/>
              <w:color w:val="000000"/>
              <w:sz w:val="24"/>
              <w:szCs w:val="24"/>
            </w:rPr>
          </w:rPrChange>
        </w:rPr>
        <w:t xml:space="preserve">                       </w:t>
      </w:r>
    </w:p>
    <w:p w14:paraId="2059D3FD" w14:textId="282325C9" w:rsidR="000B4A46" w:rsidRPr="00C06EDE" w:rsidRDefault="000B4A46">
      <w:pPr>
        <w:spacing w:after="0"/>
        <w:jc w:val="center"/>
        <w:rPr>
          <w:rFonts w:ascii="StobiSerif Regular" w:hAnsi="StobiSerif Regular"/>
          <w:b/>
          <w:color w:val="000000"/>
          <w:sz w:val="24"/>
          <w:szCs w:val="24"/>
          <w:rPrChange w:id="661" w:author="Samet Skenderi" w:date="2019-06-09T15:36:00Z">
            <w:rPr>
              <w:rFonts w:ascii="StobiSerif Regular" w:hAnsi="StobiSerif Regular"/>
              <w:color w:val="000000"/>
              <w:sz w:val="24"/>
              <w:szCs w:val="24"/>
            </w:rPr>
          </w:rPrChange>
        </w:rPr>
        <w:pPrChange w:id="662" w:author="Samet Skenderi" w:date="2019-06-09T15:35:00Z">
          <w:pPr>
            <w:jc w:val="center"/>
          </w:pPr>
        </w:pPrChange>
      </w:pPr>
      <w:r w:rsidRPr="00C06EDE">
        <w:rPr>
          <w:rFonts w:ascii="StobiSerif Regular" w:hAnsi="StobiSerif Regular"/>
          <w:b/>
          <w:sz w:val="24"/>
          <w:szCs w:val="24"/>
          <w:rPrChange w:id="663" w:author="Samet Skenderi" w:date="2019-06-09T15:36:00Z">
            <w:rPr>
              <w:rFonts w:ascii="StobiSerif Regular" w:hAnsi="StobiSerif Regular"/>
              <w:sz w:val="24"/>
              <w:szCs w:val="24"/>
            </w:rPr>
          </w:rPrChange>
        </w:rPr>
        <w:t>Член 1</w:t>
      </w:r>
      <w:ins w:id="664" w:author="Samet Skenderi" w:date="2019-06-11T10:19:00Z">
        <w:r w:rsidR="004B1694">
          <w:rPr>
            <w:rFonts w:ascii="StobiSerif Regular" w:hAnsi="StobiSerif Regular"/>
            <w:b/>
            <w:sz w:val="24"/>
            <w:szCs w:val="24"/>
            <w:lang w:val="en-US"/>
          </w:rPr>
          <w:t>6</w:t>
        </w:r>
      </w:ins>
      <w:del w:id="665" w:author="Samet Skenderi" w:date="2019-06-11T10:19:00Z">
        <w:r w:rsidRPr="00C06EDE" w:rsidDel="004B1694">
          <w:rPr>
            <w:rFonts w:ascii="StobiSerif Regular" w:hAnsi="StobiSerif Regular"/>
            <w:b/>
            <w:sz w:val="24"/>
            <w:szCs w:val="24"/>
            <w:rPrChange w:id="666" w:author="Samet Skenderi" w:date="2019-06-09T15:36:00Z">
              <w:rPr>
                <w:rFonts w:ascii="StobiSerif Regular" w:hAnsi="StobiSerif Regular"/>
                <w:sz w:val="24"/>
                <w:szCs w:val="24"/>
              </w:rPr>
            </w:rPrChange>
          </w:rPr>
          <w:delText>7</w:delText>
        </w:r>
      </w:del>
    </w:p>
    <w:p w14:paraId="31264942" w14:textId="77777777" w:rsidR="000B4A46" w:rsidRPr="00C06EDE" w:rsidDel="00C97D9D" w:rsidRDefault="000B4A46">
      <w:pPr>
        <w:spacing w:after="0"/>
        <w:jc w:val="both"/>
        <w:rPr>
          <w:del w:id="667" w:author="Samet Skenderi" w:date="2019-06-09T15:29:00Z"/>
          <w:rFonts w:ascii="StobiSerif Regular" w:hAnsi="StobiSerif Regular"/>
          <w:sz w:val="24"/>
          <w:szCs w:val="24"/>
        </w:rPr>
        <w:pPrChange w:id="668" w:author="Samet Skenderi" w:date="2019-06-09T15:35:00Z">
          <w:pPr>
            <w:jc w:val="both"/>
          </w:pPr>
        </w:pPrChange>
      </w:pPr>
      <w:r w:rsidRPr="00C06EDE">
        <w:rPr>
          <w:rStyle w:val="prevod1"/>
          <w:rFonts w:ascii="StobiSerif Regular" w:hAnsi="StobiSerif Regular"/>
          <w:sz w:val="24"/>
          <w:szCs w:val="24"/>
        </w:rPr>
        <w:t>Подзаконските акти предвидени во овој закон ќе се донес</w:t>
      </w:r>
      <w:r w:rsidR="00B72191" w:rsidRPr="00C06EDE">
        <w:rPr>
          <w:rStyle w:val="prevod1"/>
          <w:rFonts w:ascii="StobiSerif Regular" w:hAnsi="StobiSerif Regular"/>
          <w:sz w:val="24"/>
          <w:szCs w:val="24"/>
        </w:rPr>
        <w:t>ат</w:t>
      </w:r>
      <w:r w:rsidRPr="00C06EDE">
        <w:rPr>
          <w:rStyle w:val="prevod1"/>
          <w:rFonts w:ascii="StobiSerif Regular" w:hAnsi="StobiSerif Regular"/>
          <w:sz w:val="24"/>
          <w:szCs w:val="24"/>
        </w:rPr>
        <w:t xml:space="preserve"> во рок од 30 дена по влегување  во сила од овој закон</w:t>
      </w:r>
      <w:r w:rsidRPr="00C06EDE">
        <w:rPr>
          <w:rFonts w:ascii="StobiSerif Regular" w:hAnsi="StobiSerif Regular"/>
          <w:sz w:val="24"/>
          <w:szCs w:val="24"/>
        </w:rPr>
        <w:t xml:space="preserve">. </w:t>
      </w:r>
    </w:p>
    <w:p w14:paraId="24D5333C" w14:textId="77777777" w:rsidR="005626A5" w:rsidRPr="00C06EDE" w:rsidRDefault="005626A5">
      <w:pPr>
        <w:spacing w:after="0"/>
        <w:jc w:val="both"/>
        <w:rPr>
          <w:rFonts w:ascii="StobiSerif Regular" w:hAnsi="StobiSerif Regular"/>
          <w:sz w:val="24"/>
          <w:szCs w:val="24"/>
        </w:rPr>
        <w:pPrChange w:id="669" w:author="Samet Skenderi" w:date="2019-06-09T15:35:00Z">
          <w:pPr>
            <w:jc w:val="both"/>
          </w:pPr>
        </w:pPrChange>
      </w:pPr>
      <w:del w:id="670" w:author="Samet Skenderi" w:date="2019-06-09T15:29:00Z">
        <w:r w:rsidRPr="00C06EDE" w:rsidDel="00C97D9D">
          <w:rPr>
            <w:rFonts w:ascii="StobiSerif Regular" w:hAnsi="StobiSerif Regular"/>
            <w:sz w:val="24"/>
            <w:szCs w:val="24"/>
          </w:rPr>
          <w:delText xml:space="preserve">    </w:delText>
        </w:r>
      </w:del>
      <w:r w:rsidRPr="00C06EDE">
        <w:rPr>
          <w:rFonts w:ascii="StobiSerif Regular" w:hAnsi="StobiSerif Regular"/>
          <w:sz w:val="24"/>
          <w:szCs w:val="24"/>
        </w:rPr>
        <w:t xml:space="preserve">                                                                    </w:t>
      </w:r>
    </w:p>
    <w:p w14:paraId="221B3880" w14:textId="489925D0" w:rsidR="000B4A46" w:rsidRPr="00C06EDE" w:rsidRDefault="000B4A46">
      <w:pPr>
        <w:spacing w:after="0"/>
        <w:jc w:val="center"/>
        <w:rPr>
          <w:rFonts w:ascii="StobiSerif Regular" w:hAnsi="StobiSerif Regular"/>
          <w:b/>
          <w:sz w:val="24"/>
          <w:szCs w:val="24"/>
          <w:rPrChange w:id="671" w:author="Samet Skenderi" w:date="2019-06-09T15:36:00Z">
            <w:rPr>
              <w:rFonts w:ascii="StobiSerif Regular" w:hAnsi="StobiSerif Regular"/>
              <w:sz w:val="24"/>
              <w:szCs w:val="24"/>
            </w:rPr>
          </w:rPrChange>
        </w:rPr>
        <w:pPrChange w:id="672" w:author="Samet Skenderi" w:date="2019-06-09T15:35:00Z">
          <w:pPr>
            <w:jc w:val="center"/>
          </w:pPr>
        </w:pPrChange>
      </w:pPr>
      <w:bookmarkStart w:id="673" w:name="_GoBack"/>
      <w:bookmarkEnd w:id="673"/>
      <w:r w:rsidRPr="00C06EDE">
        <w:rPr>
          <w:rFonts w:ascii="StobiSerif Regular" w:hAnsi="StobiSerif Regular"/>
          <w:b/>
          <w:sz w:val="24"/>
          <w:szCs w:val="24"/>
          <w:rPrChange w:id="674" w:author="Samet Skenderi" w:date="2019-06-09T15:36:00Z">
            <w:rPr>
              <w:rFonts w:ascii="StobiSerif Regular" w:hAnsi="StobiSerif Regular"/>
              <w:sz w:val="24"/>
              <w:szCs w:val="24"/>
            </w:rPr>
          </w:rPrChange>
        </w:rPr>
        <w:t xml:space="preserve">Член </w:t>
      </w:r>
      <w:r w:rsidR="005626A5" w:rsidRPr="00C06EDE">
        <w:rPr>
          <w:rFonts w:ascii="StobiSerif Regular" w:hAnsi="StobiSerif Regular"/>
          <w:b/>
          <w:sz w:val="24"/>
          <w:szCs w:val="24"/>
          <w:rPrChange w:id="675" w:author="Samet Skenderi" w:date="2019-06-09T15:36:00Z">
            <w:rPr>
              <w:rFonts w:ascii="StobiSerif Regular" w:hAnsi="StobiSerif Regular"/>
              <w:sz w:val="24"/>
              <w:szCs w:val="24"/>
            </w:rPr>
          </w:rPrChange>
        </w:rPr>
        <w:t>1</w:t>
      </w:r>
      <w:ins w:id="676" w:author="Samet Skenderi" w:date="2019-06-11T10:19:00Z">
        <w:r w:rsidR="004B1694">
          <w:rPr>
            <w:rFonts w:ascii="StobiSerif Regular" w:hAnsi="StobiSerif Regular"/>
            <w:b/>
            <w:sz w:val="24"/>
            <w:szCs w:val="24"/>
            <w:lang w:val="en-US"/>
          </w:rPr>
          <w:t>7</w:t>
        </w:r>
      </w:ins>
      <w:del w:id="677" w:author="Samet Skenderi" w:date="2019-06-11T10:19:00Z">
        <w:r w:rsidR="005626A5" w:rsidRPr="00C06EDE" w:rsidDel="004B1694">
          <w:rPr>
            <w:rFonts w:ascii="StobiSerif Regular" w:hAnsi="StobiSerif Regular"/>
            <w:b/>
            <w:sz w:val="24"/>
            <w:szCs w:val="24"/>
            <w:rPrChange w:id="678" w:author="Samet Skenderi" w:date="2019-06-09T15:36:00Z">
              <w:rPr>
                <w:rFonts w:ascii="StobiSerif Regular" w:hAnsi="StobiSerif Regular"/>
                <w:sz w:val="24"/>
                <w:szCs w:val="24"/>
              </w:rPr>
            </w:rPrChange>
          </w:rPr>
          <w:delText>9</w:delText>
        </w:r>
      </w:del>
    </w:p>
    <w:p w14:paraId="095346B8" w14:textId="77777777" w:rsidR="000B4A46" w:rsidRPr="00C06EDE" w:rsidDel="00C97D9D" w:rsidRDefault="000B4A46">
      <w:pPr>
        <w:spacing w:after="0"/>
        <w:jc w:val="both"/>
        <w:rPr>
          <w:del w:id="679" w:author="Samet Skenderi" w:date="2019-06-09T15:23:00Z"/>
          <w:rFonts w:ascii="StobiSerif Regular" w:hAnsi="StobiSerif Regular"/>
          <w:sz w:val="24"/>
          <w:szCs w:val="24"/>
        </w:rPr>
        <w:pPrChange w:id="680" w:author="Samet Skenderi" w:date="2019-06-09T15:35:00Z">
          <w:pPr>
            <w:jc w:val="both"/>
          </w:pPr>
        </w:pPrChange>
      </w:pPr>
      <w:r w:rsidRPr="00C06EDE">
        <w:rPr>
          <w:rFonts w:ascii="StobiSerif Regular" w:hAnsi="StobiSerif Regular"/>
          <w:sz w:val="24"/>
          <w:szCs w:val="24"/>
        </w:rPr>
        <w:t>Овој Закон влегува во сила  осмиот ден од денот на објавувањево „</w:t>
      </w:r>
      <w:del w:id="681" w:author="Samet Skenderi" w:date="2019-06-09T15:15:00Z">
        <w:r w:rsidRPr="00C06EDE" w:rsidDel="005F454E">
          <w:rPr>
            <w:rFonts w:ascii="StobiSerif Regular" w:hAnsi="StobiSerif Regular"/>
            <w:sz w:val="24"/>
            <w:szCs w:val="24"/>
          </w:rPr>
          <w:delText xml:space="preserve"> </w:delText>
        </w:r>
      </w:del>
      <w:r w:rsidRPr="00C06EDE">
        <w:rPr>
          <w:rFonts w:ascii="StobiSerif Regular" w:hAnsi="StobiSerif Regular"/>
          <w:sz w:val="24"/>
          <w:szCs w:val="24"/>
        </w:rPr>
        <w:t>Службен весник на Република Северна Македонија“</w:t>
      </w:r>
      <w:r w:rsidR="00B72191" w:rsidRPr="00C06EDE">
        <w:rPr>
          <w:rFonts w:ascii="StobiSerif Regular" w:hAnsi="StobiSerif Regular"/>
          <w:sz w:val="24"/>
          <w:szCs w:val="24"/>
        </w:rPr>
        <w:t xml:space="preserve"> а ќе се применува </w:t>
      </w:r>
      <w:del w:id="682" w:author="Samet Skenderi" w:date="2019-06-09T15:16:00Z">
        <w:r w:rsidR="00B72191" w:rsidRPr="00C06EDE" w:rsidDel="005F454E">
          <w:rPr>
            <w:rFonts w:ascii="StobiSerif Regular" w:hAnsi="StobiSerif Regular"/>
            <w:sz w:val="24"/>
            <w:szCs w:val="24"/>
          </w:rPr>
          <w:delText>три месеци</w:delText>
        </w:r>
      </w:del>
      <w:ins w:id="683" w:author="Samet Skenderi" w:date="2019-06-09T15:16:00Z">
        <w:r w:rsidR="00A96911">
          <w:rPr>
            <w:rFonts w:ascii="StobiSerif Regular" w:hAnsi="StobiSerif Regular"/>
            <w:sz w:val="24"/>
            <w:szCs w:val="24"/>
          </w:rPr>
          <w:t>2</w:t>
        </w:r>
        <w:r w:rsidR="005F454E" w:rsidRPr="00C06EDE">
          <w:rPr>
            <w:rFonts w:ascii="StobiSerif Regular" w:hAnsi="StobiSerif Regular"/>
            <w:sz w:val="24"/>
            <w:szCs w:val="24"/>
          </w:rPr>
          <w:t xml:space="preserve"> година</w:t>
        </w:r>
      </w:ins>
      <w:r w:rsidR="00B72191" w:rsidRPr="00C06EDE">
        <w:rPr>
          <w:rFonts w:ascii="StobiSerif Regular" w:hAnsi="StobiSerif Regular"/>
          <w:sz w:val="24"/>
          <w:szCs w:val="24"/>
        </w:rPr>
        <w:t xml:space="preserve"> од денот на влегување во сила.</w:t>
      </w:r>
    </w:p>
    <w:p w14:paraId="5ACCA781" w14:textId="77777777" w:rsidR="000B4A46" w:rsidRPr="00C06EDE" w:rsidDel="00C97D9D" w:rsidRDefault="000B4A46">
      <w:pPr>
        <w:spacing w:after="0"/>
        <w:jc w:val="both"/>
        <w:rPr>
          <w:del w:id="684" w:author="Samet Skenderi" w:date="2019-06-09T15:23:00Z"/>
          <w:rFonts w:ascii="StobiSerif Regular" w:hAnsi="StobiSerif Regular"/>
          <w:sz w:val="24"/>
          <w:szCs w:val="24"/>
        </w:rPr>
        <w:pPrChange w:id="685" w:author="Samet Skenderi" w:date="2019-06-09T15:35:00Z">
          <w:pPr>
            <w:ind w:firstLine="720"/>
            <w:jc w:val="both"/>
          </w:pPr>
        </w:pPrChange>
      </w:pPr>
    </w:p>
    <w:p w14:paraId="7842F593" w14:textId="77777777" w:rsidR="000C1A64" w:rsidRPr="00C06EDE" w:rsidRDefault="000C1A64">
      <w:pPr>
        <w:spacing w:after="0"/>
        <w:ind w:firstLine="720"/>
        <w:jc w:val="both"/>
        <w:pPrChange w:id="686" w:author="Samet Skenderi" w:date="2019-06-09T15:35:00Z">
          <w:pPr/>
        </w:pPrChange>
      </w:pPr>
    </w:p>
    <w:sectPr w:rsidR="000C1A64" w:rsidRPr="00C06EDE" w:rsidSect="004B1694">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3" w:author="Samet Skenderi" w:date="2019-06-11T09:11:00Z" w:initials="SS">
    <w:p w14:paraId="51A089C2" w14:textId="77777777" w:rsidR="00C87686" w:rsidRPr="00C87686" w:rsidRDefault="00C87686" w:rsidP="00C87686">
      <w:pPr>
        <w:pStyle w:val="CommentText"/>
      </w:pPr>
      <w:r>
        <w:rPr>
          <w:rStyle w:val="CommentReference"/>
        </w:rPr>
        <w:annotationRef/>
      </w:r>
      <w:r>
        <w:t>У</w:t>
      </w:r>
      <w:r w:rsidRPr="00C87686">
        <w:t>словите за стекнување  на статус лице во постапка за стекнување на граѓански статус се надоградуваат во истиот.</w:t>
      </w:r>
    </w:p>
  </w:comment>
  <w:comment w:id="475" w:author="Samet Skenderi" w:date="2019-06-11T09:10:00Z" w:initials="SS">
    <w:p w14:paraId="16D1AF38" w14:textId="77777777" w:rsidR="00C87686" w:rsidRDefault="00C87686">
      <w:pPr>
        <w:pStyle w:val="CommentText"/>
      </w:pPr>
      <w:r>
        <w:rPr>
          <w:rStyle w:val="CommentReference"/>
        </w:rPr>
        <w:annotationRef/>
      </w:r>
      <w:r w:rsidRPr="00C87686">
        <w:t xml:space="preserve">Да </w:t>
      </w:r>
      <w:r w:rsidRPr="00C87686">
        <w:t>се воспостават јасни процедури и рокови за обработка на писмена и административна комуникација од лица без документи</w:t>
      </w:r>
    </w:p>
  </w:comment>
  <w:comment w:id="487" w:author="Samet Skenderi" w:date="2019-06-11T09:12:00Z" w:initials="SS">
    <w:p w14:paraId="053BC5B9" w14:textId="77777777" w:rsidR="00C87686" w:rsidRDefault="00C87686">
      <w:pPr>
        <w:pStyle w:val="CommentText"/>
      </w:pPr>
      <w:r>
        <w:rPr>
          <w:rStyle w:val="CommentReference"/>
        </w:rPr>
        <w:annotationRef/>
      </w:r>
      <w:r w:rsidRPr="00C87686">
        <w:t xml:space="preserve">Воведување </w:t>
      </w:r>
      <w:r w:rsidRPr="00C87686">
        <w:t xml:space="preserve">на еднаквост на половите </w:t>
      </w:r>
      <w:r>
        <w:t xml:space="preserve">(мајката / таткото) </w:t>
      </w:r>
      <w:r w:rsidRPr="00C87686">
        <w:t xml:space="preserve">при </w:t>
      </w:r>
      <w:r>
        <w:t xml:space="preserve">пријавување за децата за регистрација во матична книга на родени.   </w:t>
      </w:r>
    </w:p>
  </w:comment>
  <w:comment w:id="498" w:author="Samet Skenderi" w:date="2019-06-11T09:20:00Z" w:initials="SS">
    <w:p w14:paraId="611CFD88" w14:textId="77777777" w:rsidR="007C32F4" w:rsidRDefault="007C32F4">
      <w:pPr>
        <w:pStyle w:val="CommentText"/>
      </w:pPr>
      <w:r>
        <w:rPr>
          <w:rStyle w:val="CommentReference"/>
        </w:rPr>
        <w:annotationRef/>
      </w:r>
      <w:r w:rsidRPr="007C32F4">
        <w:t xml:space="preserve">Според </w:t>
      </w:r>
      <w:r w:rsidRPr="007C32F4">
        <w:t>законот, граѓаните мора да регистрираат правно признаена адреса и доказ за сопственост на сопственост за да добијат. Ова претставува сериозна пречка за луѓето кои живеат во неформални населби. Без валиден престој, лицата кои живеат во неформални населби не можат да добијат документација за идентификација и не можат да ги пријават раѓањата на нивните деца.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A089C2" w15:done="0"/>
  <w15:commentEx w15:paraId="16D1AF38" w15:done="0"/>
  <w15:commentEx w15:paraId="053BC5B9" w15:done="0"/>
  <w15:commentEx w15:paraId="611CFD8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C60DB" w14:textId="77777777" w:rsidR="00785CD9" w:rsidRDefault="00785CD9" w:rsidP="00087091">
      <w:pPr>
        <w:spacing w:after="0" w:line="240" w:lineRule="auto"/>
      </w:pPr>
      <w:r>
        <w:separator/>
      </w:r>
    </w:p>
  </w:endnote>
  <w:endnote w:type="continuationSeparator" w:id="0">
    <w:p w14:paraId="3AF4F906" w14:textId="77777777" w:rsidR="00785CD9" w:rsidRDefault="00785CD9" w:rsidP="0008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Bold">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77420"/>
      <w:docPartObj>
        <w:docPartGallery w:val="Page Numbers (Bottom of Page)"/>
        <w:docPartUnique/>
      </w:docPartObj>
    </w:sdtPr>
    <w:sdtEndPr>
      <w:rPr>
        <w:noProof/>
      </w:rPr>
    </w:sdtEndPr>
    <w:sdtContent>
      <w:p w14:paraId="4A30086A" w14:textId="6FC00573" w:rsidR="00087091" w:rsidRDefault="00087091">
        <w:pPr>
          <w:pStyle w:val="Footer"/>
          <w:jc w:val="center"/>
        </w:pPr>
        <w:r>
          <w:fldChar w:fldCharType="begin"/>
        </w:r>
        <w:r>
          <w:instrText xml:space="preserve"> PAGE   \* MERGEFORMAT </w:instrText>
        </w:r>
        <w:r>
          <w:fldChar w:fldCharType="separate"/>
        </w:r>
        <w:r w:rsidR="004B1694">
          <w:rPr>
            <w:noProof/>
          </w:rPr>
          <w:t>6</w:t>
        </w:r>
        <w:r>
          <w:rPr>
            <w:noProof/>
          </w:rPr>
          <w:fldChar w:fldCharType="end"/>
        </w:r>
      </w:p>
    </w:sdtContent>
  </w:sdt>
  <w:p w14:paraId="2FBFAA0B" w14:textId="77777777" w:rsidR="00087091" w:rsidRDefault="0008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5431E" w14:textId="77777777" w:rsidR="00785CD9" w:rsidRDefault="00785CD9" w:rsidP="00087091">
      <w:pPr>
        <w:spacing w:after="0" w:line="240" w:lineRule="auto"/>
      </w:pPr>
      <w:r>
        <w:separator/>
      </w:r>
    </w:p>
  </w:footnote>
  <w:footnote w:type="continuationSeparator" w:id="0">
    <w:p w14:paraId="45778274" w14:textId="77777777" w:rsidR="00785CD9" w:rsidRDefault="00785CD9" w:rsidP="00087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ABA"/>
    <w:multiLevelType w:val="hybridMultilevel"/>
    <w:tmpl w:val="04905AFC"/>
    <w:lvl w:ilvl="0" w:tplc="47AAA7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26489B"/>
    <w:multiLevelType w:val="hybridMultilevel"/>
    <w:tmpl w:val="65362000"/>
    <w:lvl w:ilvl="0" w:tplc="527A8B1E">
      <w:start w:val="1"/>
      <w:numFmt w:val="decimal"/>
      <w:lvlText w:val="(%1)"/>
      <w:lvlJc w:val="left"/>
      <w:pPr>
        <w:ind w:left="1440" w:hanging="360"/>
      </w:pPr>
      <w:rPr>
        <w:rFonts w:ascii="StobiSerif Regular" w:hAnsi="StobiSerif Regular"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105AB8"/>
    <w:multiLevelType w:val="hybridMultilevel"/>
    <w:tmpl w:val="81B455E0"/>
    <w:lvl w:ilvl="0" w:tplc="D8E8BC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0743482"/>
    <w:multiLevelType w:val="hybridMultilevel"/>
    <w:tmpl w:val="226A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D2594"/>
    <w:multiLevelType w:val="hybridMultilevel"/>
    <w:tmpl w:val="80F6DD5C"/>
    <w:lvl w:ilvl="0" w:tplc="93F6CD18">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9139A"/>
    <w:multiLevelType w:val="hybridMultilevel"/>
    <w:tmpl w:val="BD2A9BFA"/>
    <w:lvl w:ilvl="0" w:tplc="51CA3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6406B"/>
    <w:multiLevelType w:val="hybridMultilevel"/>
    <w:tmpl w:val="3880E1A0"/>
    <w:lvl w:ilvl="0" w:tplc="8DA8F16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4255758E"/>
    <w:multiLevelType w:val="hybridMultilevel"/>
    <w:tmpl w:val="65362000"/>
    <w:lvl w:ilvl="0" w:tplc="527A8B1E">
      <w:start w:val="1"/>
      <w:numFmt w:val="decimal"/>
      <w:lvlText w:val="(%1)"/>
      <w:lvlJc w:val="left"/>
      <w:pPr>
        <w:ind w:left="1211" w:hanging="360"/>
      </w:pPr>
      <w:rPr>
        <w:rFonts w:ascii="StobiSerif Regular" w:hAnsi="StobiSerif Regular"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4B4BFF"/>
    <w:multiLevelType w:val="hybridMultilevel"/>
    <w:tmpl w:val="90D81BA0"/>
    <w:lvl w:ilvl="0" w:tplc="93F6CD18">
      <w:start w:val="1"/>
      <w:numFmt w:val="decimal"/>
      <w:lvlText w:val="(%1)"/>
      <w:lvlJc w:val="left"/>
      <w:pPr>
        <w:ind w:left="1080" w:hanging="36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9526AD"/>
    <w:multiLevelType w:val="hybridMultilevel"/>
    <w:tmpl w:val="65362000"/>
    <w:lvl w:ilvl="0" w:tplc="527A8B1E">
      <w:start w:val="1"/>
      <w:numFmt w:val="decimal"/>
      <w:lvlText w:val="(%1)"/>
      <w:lvlJc w:val="left"/>
      <w:pPr>
        <w:ind w:left="1211" w:hanging="360"/>
      </w:pPr>
      <w:rPr>
        <w:rFonts w:ascii="StobiSerif Regular" w:hAnsi="StobiSerif Regular"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122FDB"/>
    <w:multiLevelType w:val="hybridMultilevel"/>
    <w:tmpl w:val="1A2C643C"/>
    <w:lvl w:ilvl="0" w:tplc="47307CB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555F8"/>
    <w:multiLevelType w:val="hybridMultilevel"/>
    <w:tmpl w:val="3880E1A0"/>
    <w:lvl w:ilvl="0" w:tplc="8DA8F16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4"/>
  </w:num>
  <w:num w:numId="5">
    <w:abstractNumId w:val="7"/>
  </w:num>
  <w:num w:numId="6">
    <w:abstractNumId w:val="0"/>
  </w:num>
  <w:num w:numId="7">
    <w:abstractNumId w:val="1"/>
  </w:num>
  <w:num w:numId="8">
    <w:abstractNumId w:val="9"/>
  </w:num>
  <w:num w:numId="9">
    <w:abstractNumId w:val="11"/>
  </w:num>
  <w:num w:numId="10">
    <w:abstractNumId w:val="6"/>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et Skenderi">
    <w15:presenceInfo w15:providerId="None" w15:userId="Samet Skend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46"/>
    <w:rsid w:val="00004317"/>
    <w:rsid w:val="00006467"/>
    <w:rsid w:val="000140F2"/>
    <w:rsid w:val="00087091"/>
    <w:rsid w:val="000A2EA2"/>
    <w:rsid w:val="000B31F7"/>
    <w:rsid w:val="000B4A46"/>
    <w:rsid w:val="000C1A64"/>
    <w:rsid w:val="000D574B"/>
    <w:rsid w:val="000F3064"/>
    <w:rsid w:val="0012568D"/>
    <w:rsid w:val="00147772"/>
    <w:rsid w:val="00186BAA"/>
    <w:rsid w:val="001A04F1"/>
    <w:rsid w:val="001A5076"/>
    <w:rsid w:val="001B78B3"/>
    <w:rsid w:val="001F7FF4"/>
    <w:rsid w:val="00201CE5"/>
    <w:rsid w:val="00211BD7"/>
    <w:rsid w:val="002533DA"/>
    <w:rsid w:val="00271D32"/>
    <w:rsid w:val="00272E3D"/>
    <w:rsid w:val="00285F6A"/>
    <w:rsid w:val="0029584B"/>
    <w:rsid w:val="002C0E7F"/>
    <w:rsid w:val="002C145C"/>
    <w:rsid w:val="002E1764"/>
    <w:rsid w:val="00306E71"/>
    <w:rsid w:val="00315359"/>
    <w:rsid w:val="00396B08"/>
    <w:rsid w:val="003A0A63"/>
    <w:rsid w:val="003A3F1D"/>
    <w:rsid w:val="003F0B8D"/>
    <w:rsid w:val="00417962"/>
    <w:rsid w:val="004660D6"/>
    <w:rsid w:val="004B1694"/>
    <w:rsid w:val="004C7119"/>
    <w:rsid w:val="004D10B7"/>
    <w:rsid w:val="004E28DD"/>
    <w:rsid w:val="004E2CE5"/>
    <w:rsid w:val="00540962"/>
    <w:rsid w:val="005413B9"/>
    <w:rsid w:val="00561BD8"/>
    <w:rsid w:val="005626A5"/>
    <w:rsid w:val="005675FB"/>
    <w:rsid w:val="00581DB0"/>
    <w:rsid w:val="005B21CA"/>
    <w:rsid w:val="005D38B3"/>
    <w:rsid w:val="005E0BBD"/>
    <w:rsid w:val="005E1BA0"/>
    <w:rsid w:val="005F454E"/>
    <w:rsid w:val="00610FE2"/>
    <w:rsid w:val="0062221C"/>
    <w:rsid w:val="006256CE"/>
    <w:rsid w:val="006353A3"/>
    <w:rsid w:val="00660293"/>
    <w:rsid w:val="00661CCD"/>
    <w:rsid w:val="00673083"/>
    <w:rsid w:val="006D2276"/>
    <w:rsid w:val="006D399A"/>
    <w:rsid w:val="006F4465"/>
    <w:rsid w:val="00700C69"/>
    <w:rsid w:val="007135C3"/>
    <w:rsid w:val="00732B07"/>
    <w:rsid w:val="00747B75"/>
    <w:rsid w:val="00751622"/>
    <w:rsid w:val="00785CD9"/>
    <w:rsid w:val="007C32F4"/>
    <w:rsid w:val="007D2A24"/>
    <w:rsid w:val="007F5D0B"/>
    <w:rsid w:val="0081667F"/>
    <w:rsid w:val="00820E7F"/>
    <w:rsid w:val="00853C44"/>
    <w:rsid w:val="00857C26"/>
    <w:rsid w:val="00863B86"/>
    <w:rsid w:val="008714A8"/>
    <w:rsid w:val="008805BA"/>
    <w:rsid w:val="008A26E9"/>
    <w:rsid w:val="008B3E13"/>
    <w:rsid w:val="008B4DE3"/>
    <w:rsid w:val="008D3238"/>
    <w:rsid w:val="008E3D74"/>
    <w:rsid w:val="0090044A"/>
    <w:rsid w:val="0092011D"/>
    <w:rsid w:val="00942EF9"/>
    <w:rsid w:val="00963146"/>
    <w:rsid w:val="00970F26"/>
    <w:rsid w:val="00993D3C"/>
    <w:rsid w:val="009B45E5"/>
    <w:rsid w:val="009C4516"/>
    <w:rsid w:val="00A00937"/>
    <w:rsid w:val="00A113FE"/>
    <w:rsid w:val="00A1480E"/>
    <w:rsid w:val="00A149D9"/>
    <w:rsid w:val="00A3705C"/>
    <w:rsid w:val="00A449E3"/>
    <w:rsid w:val="00A51A7B"/>
    <w:rsid w:val="00A634C0"/>
    <w:rsid w:val="00A6452A"/>
    <w:rsid w:val="00A83D0E"/>
    <w:rsid w:val="00A96911"/>
    <w:rsid w:val="00AC6F1D"/>
    <w:rsid w:val="00B16D1F"/>
    <w:rsid w:val="00B20874"/>
    <w:rsid w:val="00B512F5"/>
    <w:rsid w:val="00B51A38"/>
    <w:rsid w:val="00B56405"/>
    <w:rsid w:val="00B62EF5"/>
    <w:rsid w:val="00B72191"/>
    <w:rsid w:val="00B8461C"/>
    <w:rsid w:val="00B94825"/>
    <w:rsid w:val="00BA53A5"/>
    <w:rsid w:val="00BC08EC"/>
    <w:rsid w:val="00BD2F11"/>
    <w:rsid w:val="00BD44E4"/>
    <w:rsid w:val="00BE32E2"/>
    <w:rsid w:val="00BE511A"/>
    <w:rsid w:val="00BF4FEA"/>
    <w:rsid w:val="00C06EDE"/>
    <w:rsid w:val="00C762A3"/>
    <w:rsid w:val="00C81513"/>
    <w:rsid w:val="00C87686"/>
    <w:rsid w:val="00C9732B"/>
    <w:rsid w:val="00C97D9D"/>
    <w:rsid w:val="00CE4F3D"/>
    <w:rsid w:val="00D01342"/>
    <w:rsid w:val="00D36311"/>
    <w:rsid w:val="00D368A4"/>
    <w:rsid w:val="00D6298D"/>
    <w:rsid w:val="00D8017F"/>
    <w:rsid w:val="00D87901"/>
    <w:rsid w:val="00DB31D4"/>
    <w:rsid w:val="00DE12E6"/>
    <w:rsid w:val="00DE516D"/>
    <w:rsid w:val="00DF2070"/>
    <w:rsid w:val="00E06672"/>
    <w:rsid w:val="00E11E35"/>
    <w:rsid w:val="00E3619E"/>
    <w:rsid w:val="00E8355B"/>
    <w:rsid w:val="00E87BA5"/>
    <w:rsid w:val="00E93270"/>
    <w:rsid w:val="00EA19FD"/>
    <w:rsid w:val="00EE1018"/>
    <w:rsid w:val="00EE56CC"/>
    <w:rsid w:val="00F16D12"/>
    <w:rsid w:val="00F302E7"/>
    <w:rsid w:val="00F771E9"/>
    <w:rsid w:val="00FC21F9"/>
    <w:rsid w:val="00FC7295"/>
    <w:rsid w:val="00FD23EA"/>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E84"/>
  <w15:docId w15:val="{3F664131-2290-430F-A69A-E397BC80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46"/>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46"/>
    <w:pPr>
      <w:ind w:left="720"/>
      <w:contextualSpacing/>
    </w:pPr>
  </w:style>
  <w:style w:type="character" w:styleId="CommentReference">
    <w:name w:val="annotation reference"/>
    <w:uiPriority w:val="99"/>
    <w:semiHidden/>
    <w:unhideWhenUsed/>
    <w:rsid w:val="000B4A46"/>
    <w:rPr>
      <w:sz w:val="16"/>
      <w:szCs w:val="16"/>
    </w:rPr>
  </w:style>
  <w:style w:type="paragraph" w:styleId="CommentText">
    <w:name w:val="annotation text"/>
    <w:basedOn w:val="Normal"/>
    <w:link w:val="CommentTextChar"/>
    <w:uiPriority w:val="99"/>
    <w:semiHidden/>
    <w:unhideWhenUsed/>
    <w:rsid w:val="000B4A46"/>
    <w:pPr>
      <w:spacing w:line="240" w:lineRule="auto"/>
    </w:pPr>
    <w:rPr>
      <w:sz w:val="20"/>
      <w:szCs w:val="20"/>
    </w:rPr>
  </w:style>
  <w:style w:type="character" w:customStyle="1" w:styleId="CommentTextChar">
    <w:name w:val="Comment Text Char"/>
    <w:basedOn w:val="DefaultParagraphFont"/>
    <w:link w:val="CommentText"/>
    <w:uiPriority w:val="99"/>
    <w:semiHidden/>
    <w:rsid w:val="000B4A46"/>
    <w:rPr>
      <w:rFonts w:ascii="Calibri" w:eastAsia="Calibri" w:hAnsi="Calibri" w:cs="Times New Roman"/>
      <w:sz w:val="20"/>
      <w:szCs w:val="20"/>
    </w:rPr>
  </w:style>
  <w:style w:type="character" w:customStyle="1" w:styleId="prevod1">
    <w:name w:val="prevod_1"/>
    <w:basedOn w:val="DefaultParagraphFont"/>
    <w:rsid w:val="000B4A46"/>
  </w:style>
  <w:style w:type="paragraph" w:styleId="BalloonText">
    <w:name w:val="Balloon Text"/>
    <w:basedOn w:val="Normal"/>
    <w:link w:val="BalloonTextChar"/>
    <w:uiPriority w:val="99"/>
    <w:semiHidden/>
    <w:unhideWhenUsed/>
    <w:rsid w:val="000B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A4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B4A46"/>
    <w:rPr>
      <w:b/>
      <w:bCs/>
    </w:rPr>
  </w:style>
  <w:style w:type="character" w:customStyle="1" w:styleId="CommentSubjectChar">
    <w:name w:val="Comment Subject Char"/>
    <w:basedOn w:val="CommentTextChar"/>
    <w:link w:val="CommentSubject"/>
    <w:uiPriority w:val="99"/>
    <w:semiHidden/>
    <w:rsid w:val="000B4A46"/>
    <w:rPr>
      <w:rFonts w:ascii="Calibri" w:eastAsia="Calibri" w:hAnsi="Calibri" w:cs="Times New Roman"/>
      <w:b/>
      <w:bCs/>
      <w:sz w:val="20"/>
      <w:szCs w:val="20"/>
    </w:rPr>
  </w:style>
  <w:style w:type="paragraph" w:styleId="Header">
    <w:name w:val="header"/>
    <w:basedOn w:val="Normal"/>
    <w:link w:val="HeaderChar"/>
    <w:uiPriority w:val="99"/>
    <w:unhideWhenUsed/>
    <w:rsid w:val="0008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091"/>
    <w:rPr>
      <w:rFonts w:ascii="Calibri" w:eastAsia="Calibri" w:hAnsi="Calibri" w:cs="Times New Roman"/>
    </w:rPr>
  </w:style>
  <w:style w:type="paragraph" w:styleId="Footer">
    <w:name w:val="footer"/>
    <w:basedOn w:val="Normal"/>
    <w:link w:val="FooterChar"/>
    <w:uiPriority w:val="99"/>
    <w:unhideWhenUsed/>
    <w:rsid w:val="0008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091"/>
    <w:rPr>
      <w:rFonts w:ascii="Calibri" w:eastAsia="Calibri" w:hAnsi="Calibri" w:cs="Times New Roman"/>
    </w:rPr>
  </w:style>
  <w:style w:type="paragraph" w:styleId="NoSpacing">
    <w:name w:val="No Spacing"/>
    <w:uiPriority w:val="1"/>
    <w:qFormat/>
    <w:rsid w:val="00A449E3"/>
    <w:pPr>
      <w:spacing w:after="0" w:line="240" w:lineRule="auto"/>
    </w:pPr>
    <w:rPr>
      <w:lang w:val="en-GB"/>
    </w:rPr>
  </w:style>
  <w:style w:type="paragraph" w:styleId="Revision">
    <w:name w:val="Revision"/>
    <w:hidden/>
    <w:uiPriority w:val="99"/>
    <w:semiHidden/>
    <w:rsid w:val="00A96911"/>
    <w:pPr>
      <w:spacing w:after="0" w:line="240" w:lineRule="auto"/>
    </w:pPr>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61BF-3248-4B22-BFD6-39A25168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Sefer</dc:creator>
  <cp:lastModifiedBy>Samet Skenderi</cp:lastModifiedBy>
  <cp:revision>3</cp:revision>
  <cp:lastPrinted>2019-05-31T08:10:00Z</cp:lastPrinted>
  <dcterms:created xsi:type="dcterms:W3CDTF">2019-06-11T07:51:00Z</dcterms:created>
  <dcterms:modified xsi:type="dcterms:W3CDTF">2019-06-11T08:22:00Z</dcterms:modified>
</cp:coreProperties>
</file>