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F6FC" w14:textId="77777777" w:rsidR="000B747A" w:rsidRPr="00F70D88" w:rsidRDefault="000B747A" w:rsidP="000B747A">
      <w:pPr>
        <w:autoSpaceDE w:val="0"/>
        <w:autoSpaceDN w:val="0"/>
        <w:adjustRightInd w:val="0"/>
        <w:spacing w:after="0" w:line="240" w:lineRule="auto"/>
        <w:jc w:val="center"/>
        <w:rPr>
          <w:rFonts w:ascii="Arial Narrow" w:hAnsi="Arial Narrow"/>
          <w:b/>
          <w:bCs/>
        </w:rPr>
      </w:pPr>
      <w:r w:rsidRPr="00F70D88">
        <w:rPr>
          <w:rFonts w:ascii="Arial Narrow" w:hAnsi="Arial Narrow"/>
          <w:b/>
          <w:bCs/>
        </w:rPr>
        <w:t xml:space="preserve">ПРЕДЛОГ НА ЗАКОН ЗА ИЗМЕНУВАЊЕ И ДОПОЛНУВАЊЕ </w:t>
      </w:r>
    </w:p>
    <w:p w14:paraId="710CEE92" w14:textId="77777777" w:rsidR="000B747A" w:rsidRPr="00F70D88" w:rsidRDefault="000B747A" w:rsidP="000B747A">
      <w:pPr>
        <w:autoSpaceDE w:val="0"/>
        <w:autoSpaceDN w:val="0"/>
        <w:adjustRightInd w:val="0"/>
        <w:spacing w:after="0" w:line="240" w:lineRule="auto"/>
        <w:jc w:val="center"/>
        <w:rPr>
          <w:rFonts w:ascii="Arial Narrow" w:hAnsi="Arial Narrow"/>
          <w:b/>
          <w:bCs/>
          <w:vertAlign w:val="superscript"/>
        </w:rPr>
      </w:pPr>
      <w:r w:rsidRPr="00F70D88">
        <w:rPr>
          <w:rFonts w:ascii="Arial Narrow" w:hAnsi="Arial Narrow"/>
          <w:b/>
          <w:bCs/>
        </w:rPr>
        <w:t xml:space="preserve">НА ЗАКОНОТ ЗА </w:t>
      </w:r>
      <w:r w:rsidRPr="00F70D88">
        <w:rPr>
          <w:rFonts w:ascii="Arial Narrow" w:hAnsi="Arial Narrow"/>
          <w:b/>
          <w:bCs/>
          <w:lang w:val="mk-MK"/>
        </w:rPr>
        <w:t>ЕНЕРГЕТИКА</w:t>
      </w:r>
      <w:r w:rsidR="00A5393F" w:rsidRPr="00F70D88">
        <w:rPr>
          <w:rFonts w:ascii="Arial Narrow" w:hAnsi="Arial Narrow"/>
          <w:b/>
          <w:bCs/>
          <w:lang w:val="mk-MK"/>
        </w:rPr>
        <w:t xml:space="preserve"> </w:t>
      </w:r>
      <w:r w:rsidR="00A5393F" w:rsidRPr="00F70D88">
        <w:rPr>
          <w:rFonts w:ascii="Arial Narrow" w:hAnsi="Arial Narrow"/>
          <w:b/>
          <w:bCs/>
          <w:vertAlign w:val="superscript"/>
          <w:lang w:val="mk-MK"/>
        </w:rPr>
        <w:t>(</w:t>
      </w:r>
      <w:r w:rsidR="00374B89" w:rsidRPr="00F70D88">
        <w:rPr>
          <w:rStyle w:val="FootnoteReference"/>
          <w:rFonts w:ascii="Arial Narrow" w:hAnsi="Arial Narrow"/>
          <w:b/>
          <w:bCs/>
          <w:lang w:val="mk-MK"/>
        </w:rPr>
        <w:footnoteReference w:id="1"/>
      </w:r>
      <w:r w:rsidR="00A5393F" w:rsidRPr="00F70D88">
        <w:rPr>
          <w:rFonts w:ascii="Arial Narrow" w:hAnsi="Arial Narrow"/>
          <w:b/>
          <w:bCs/>
          <w:vertAlign w:val="superscript"/>
          <w:lang w:val="mk-MK"/>
        </w:rPr>
        <w:t>)</w:t>
      </w:r>
    </w:p>
    <w:p w14:paraId="18294CC1" w14:textId="77777777" w:rsidR="000B747A" w:rsidRPr="00F70D88" w:rsidRDefault="000B747A" w:rsidP="00492C77">
      <w:pPr>
        <w:autoSpaceDE w:val="0"/>
        <w:autoSpaceDN w:val="0"/>
        <w:adjustRightInd w:val="0"/>
        <w:spacing w:after="0" w:line="240" w:lineRule="auto"/>
        <w:rPr>
          <w:rFonts w:ascii="Arial Narrow" w:hAnsi="Arial Narrow"/>
        </w:rPr>
      </w:pPr>
    </w:p>
    <w:p w14:paraId="4688F5A7" w14:textId="77777777" w:rsidR="00454F9D" w:rsidRDefault="00454F9D" w:rsidP="00454F9D">
      <w:pPr>
        <w:autoSpaceDE w:val="0"/>
        <w:autoSpaceDN w:val="0"/>
        <w:adjustRightInd w:val="0"/>
        <w:spacing w:after="0" w:line="240" w:lineRule="auto"/>
        <w:jc w:val="both"/>
        <w:rPr>
          <w:ins w:id="0" w:author="Dalibor Stojevski" w:date="2021-11-26T13:04:00Z"/>
          <w:rFonts w:ascii="Arial Narrow" w:hAnsi="Arial Narrow"/>
          <w:lang w:val="mk-MK"/>
        </w:rPr>
      </w:pPr>
    </w:p>
    <w:p w14:paraId="710FB8F6" w14:textId="77777777" w:rsidR="00454F9D" w:rsidRDefault="00454F9D" w:rsidP="00807C2C">
      <w:pPr>
        <w:autoSpaceDE w:val="0"/>
        <w:autoSpaceDN w:val="0"/>
        <w:adjustRightInd w:val="0"/>
        <w:spacing w:after="0" w:line="240" w:lineRule="auto"/>
        <w:jc w:val="both"/>
        <w:rPr>
          <w:ins w:id="1" w:author="Dalibor Stojevski" w:date="2021-11-19T11:12:00Z"/>
          <w:rFonts w:ascii="Arial Narrow" w:hAnsi="Arial Narrow"/>
          <w:lang w:val="mk-MK"/>
        </w:rPr>
      </w:pPr>
    </w:p>
    <w:p w14:paraId="1398CEB1" w14:textId="77777777" w:rsidR="00807C2C" w:rsidRPr="00807C2C" w:rsidRDefault="00807C2C" w:rsidP="00807C2C">
      <w:pPr>
        <w:autoSpaceDE w:val="0"/>
        <w:autoSpaceDN w:val="0"/>
        <w:adjustRightInd w:val="0"/>
        <w:spacing w:after="0" w:line="240" w:lineRule="auto"/>
        <w:jc w:val="center"/>
        <w:rPr>
          <w:ins w:id="2" w:author="Dalibor Stojevski" w:date="2021-11-19T11:12:00Z"/>
          <w:rFonts w:ascii="Arial Narrow" w:hAnsi="Arial Narrow"/>
          <w:lang w:val="en-GB"/>
          <w:rPrChange w:id="3" w:author="Dalibor Stojevski" w:date="2021-11-19T11:12:00Z">
            <w:rPr>
              <w:ins w:id="4" w:author="Dalibor Stojevski" w:date="2021-11-19T11:12:00Z"/>
              <w:rFonts w:ascii="Arial Narrow" w:hAnsi="Arial Narrow"/>
              <w:lang w:val="mk-MK"/>
            </w:rPr>
          </w:rPrChange>
        </w:rPr>
      </w:pPr>
    </w:p>
    <w:p w14:paraId="7983F50D" w14:textId="77777777" w:rsidR="00807C2C" w:rsidRPr="00807C2C" w:rsidRDefault="00807C2C">
      <w:pPr>
        <w:autoSpaceDE w:val="0"/>
        <w:autoSpaceDN w:val="0"/>
        <w:adjustRightInd w:val="0"/>
        <w:spacing w:after="0" w:line="240" w:lineRule="auto"/>
        <w:jc w:val="both"/>
        <w:rPr>
          <w:ins w:id="5" w:author="Dalibor Stojevski" w:date="2021-11-19T11:09:00Z"/>
          <w:rFonts w:ascii="Arial Narrow" w:hAnsi="Arial Narrow"/>
          <w:lang w:val="mk-MK"/>
          <w:rPrChange w:id="6" w:author="Dalibor Stojevski" w:date="2021-11-19T11:11:00Z">
            <w:rPr>
              <w:ins w:id="7" w:author="Dalibor Stojevski" w:date="2021-11-19T11:09:00Z"/>
              <w:rFonts w:ascii="Arial Narrow" w:hAnsi="Arial Narrow"/>
              <w:b/>
            </w:rPr>
          </w:rPrChange>
        </w:rPr>
        <w:pPrChange w:id="8" w:author="Dalibor Stojevski" w:date="2021-11-19T11:09:00Z">
          <w:pPr>
            <w:autoSpaceDE w:val="0"/>
            <w:autoSpaceDN w:val="0"/>
            <w:adjustRightInd w:val="0"/>
            <w:spacing w:after="0" w:line="240" w:lineRule="auto"/>
            <w:jc w:val="center"/>
          </w:pPr>
        </w:pPrChange>
      </w:pPr>
    </w:p>
    <w:p w14:paraId="03724961" w14:textId="1D65DA13" w:rsidR="000B747A" w:rsidRPr="001F6863" w:rsidRDefault="000B747A" w:rsidP="000B747A">
      <w:pPr>
        <w:autoSpaceDE w:val="0"/>
        <w:autoSpaceDN w:val="0"/>
        <w:adjustRightInd w:val="0"/>
        <w:spacing w:after="0" w:line="240" w:lineRule="auto"/>
        <w:jc w:val="center"/>
        <w:rPr>
          <w:ins w:id="9" w:author="Kristina Simeonova Stoimenova" w:date="2021-11-26T14:32:00Z"/>
          <w:rFonts w:ascii="Arial Narrow" w:hAnsi="Arial Narrow"/>
          <w:b/>
          <w:lang w:val="mk-MK"/>
        </w:rPr>
      </w:pPr>
      <w:r w:rsidRPr="00F70D88">
        <w:rPr>
          <w:rFonts w:ascii="Arial Narrow" w:hAnsi="Arial Narrow"/>
          <w:b/>
        </w:rPr>
        <w:t xml:space="preserve">Член </w:t>
      </w:r>
      <w:r w:rsidR="001F6863">
        <w:rPr>
          <w:rFonts w:ascii="Arial Narrow" w:hAnsi="Arial Narrow"/>
          <w:b/>
          <w:lang w:val="mk-MK"/>
        </w:rPr>
        <w:t>1</w:t>
      </w:r>
    </w:p>
    <w:p w14:paraId="7A1F1702" w14:textId="77777777" w:rsidR="001F6863" w:rsidRDefault="001F6863" w:rsidP="000B747A">
      <w:pPr>
        <w:autoSpaceDE w:val="0"/>
        <w:autoSpaceDN w:val="0"/>
        <w:adjustRightInd w:val="0"/>
        <w:spacing w:after="0" w:line="240" w:lineRule="auto"/>
        <w:jc w:val="center"/>
        <w:rPr>
          <w:ins w:id="10" w:author="Kristina Simeonova Stoimenova" w:date="2021-11-26T14:32:00Z"/>
          <w:rFonts w:ascii="Arial Narrow" w:hAnsi="Arial Narrow"/>
          <w:b/>
        </w:rPr>
      </w:pPr>
    </w:p>
    <w:p w14:paraId="6A0F9BD1" w14:textId="10E06FE3" w:rsidR="001F6863" w:rsidRPr="008B1C69" w:rsidRDefault="000B747A" w:rsidP="001F6863">
      <w:pPr>
        <w:autoSpaceDE w:val="0"/>
        <w:autoSpaceDN w:val="0"/>
        <w:adjustRightInd w:val="0"/>
        <w:spacing w:after="0" w:line="240" w:lineRule="auto"/>
        <w:jc w:val="both"/>
        <w:rPr>
          <w:ins w:id="11" w:author="Kristina Simeonova Stoimenova" w:date="2021-11-26T14:32:00Z"/>
          <w:rFonts w:ascii="Arial Narrow" w:hAnsi="Arial Narrow"/>
          <w:lang w:val="mk-MK"/>
        </w:rPr>
      </w:pPr>
      <w:r w:rsidRPr="00F70D88">
        <w:rPr>
          <w:rFonts w:ascii="Arial Narrow" w:hAnsi="Arial Narrow"/>
          <w:lang w:val="mk-MK"/>
        </w:rPr>
        <w:t xml:space="preserve">Во Законот за енергетика („Службен весник на Република Македонија“ број 96/18, </w:t>
      </w:r>
      <w:r w:rsidR="00887BA2" w:rsidRPr="00F70D88">
        <w:rPr>
          <w:rFonts w:ascii="Arial Narrow" w:hAnsi="Arial Narrow"/>
          <w:lang w:val="mk-MK"/>
        </w:rPr>
        <w:t xml:space="preserve">и </w:t>
      </w:r>
      <w:r w:rsidR="007B3CF0" w:rsidRPr="00F70D88">
        <w:rPr>
          <w:rFonts w:ascii="Arial Narrow" w:hAnsi="Arial Narrow"/>
          <w:lang w:val="mk-MK"/>
        </w:rPr>
        <w:t>„</w:t>
      </w:r>
      <w:r w:rsidR="00887BA2" w:rsidRPr="00F70D88">
        <w:rPr>
          <w:rFonts w:ascii="Arial Narrow" w:hAnsi="Arial Narrow"/>
          <w:lang w:val="mk-MK"/>
        </w:rPr>
        <w:t>Службен весник на Република Северна Македонија</w:t>
      </w:r>
      <w:r w:rsidR="007B3CF0" w:rsidRPr="00F70D88">
        <w:rPr>
          <w:rFonts w:ascii="Arial Narrow" w:hAnsi="Arial Narrow"/>
          <w:lang w:val="mk-MK"/>
        </w:rPr>
        <w:t>“</w:t>
      </w:r>
      <w:r w:rsidR="00887BA2" w:rsidRPr="00F70D88">
        <w:rPr>
          <w:rFonts w:ascii="Arial Narrow" w:hAnsi="Arial Narrow"/>
          <w:lang w:val="mk-MK"/>
        </w:rPr>
        <w:t xml:space="preserve"> број </w:t>
      </w:r>
      <w:r w:rsidR="000B4CD8" w:rsidRPr="00F70D88">
        <w:rPr>
          <w:rFonts w:ascii="Arial Narrow" w:hAnsi="Arial Narrow"/>
          <w:lang w:val="mk-MK"/>
        </w:rPr>
        <w:t>96/19)</w:t>
      </w:r>
      <w:r w:rsidR="007A4B3B" w:rsidRPr="00F70D88">
        <w:rPr>
          <w:rFonts w:ascii="Arial Narrow" w:hAnsi="Arial Narrow"/>
          <w:lang w:val="mk-MK"/>
        </w:rPr>
        <w:t xml:space="preserve"> </w:t>
      </w:r>
      <w:r w:rsidR="0094716C" w:rsidRPr="00F70D88">
        <w:rPr>
          <w:rFonts w:ascii="Arial Narrow" w:hAnsi="Arial Narrow"/>
          <w:lang w:val="mk-MK"/>
        </w:rPr>
        <w:t xml:space="preserve">во членот </w:t>
      </w:r>
      <w:ins w:id="12" w:author="Kristina Simeonova Stoimenova" w:date="2021-11-26T14:32:00Z">
        <w:r w:rsidR="001F6863">
          <w:rPr>
            <w:rFonts w:ascii="Arial Narrow" w:hAnsi="Arial Narrow"/>
            <w:lang w:val="en-GB"/>
          </w:rPr>
          <w:t>1,</w:t>
        </w:r>
        <w:r w:rsidR="001F6863" w:rsidRPr="008B1C69">
          <w:rPr>
            <w:rFonts w:ascii="Arial Narrow" w:hAnsi="Arial Narrow"/>
            <w:lang w:val="mk-MK"/>
          </w:rPr>
          <w:t xml:space="preserve"> </w:t>
        </w:r>
        <w:r w:rsidR="001F6863">
          <w:rPr>
            <w:rFonts w:ascii="Arial Narrow" w:hAnsi="Arial Narrow"/>
            <w:lang w:val="mk-MK"/>
          </w:rPr>
          <w:t xml:space="preserve">текстот на </w:t>
        </w:r>
      </w:ins>
      <w:r w:rsidR="004F1828">
        <w:rPr>
          <w:rFonts w:ascii="Arial Narrow" w:hAnsi="Arial Narrow"/>
          <w:lang w:val="mk-MK"/>
        </w:rPr>
        <w:t>т</w:t>
      </w:r>
      <w:ins w:id="13" w:author="Kristina Simeonova Stoimenova" w:date="2021-12-01T09:08:00Z">
        <w:r w:rsidR="004F1828">
          <w:rPr>
            <w:rFonts w:ascii="Arial Narrow" w:hAnsi="Arial Narrow"/>
            <w:lang w:val="mk-MK"/>
          </w:rPr>
          <w:t>о</w:t>
        </w:r>
      </w:ins>
      <w:r w:rsidR="004F1828">
        <w:rPr>
          <w:rFonts w:ascii="Arial Narrow" w:hAnsi="Arial Narrow"/>
          <w:lang w:val="mk-MK"/>
        </w:rPr>
        <w:t>чка</w:t>
      </w:r>
      <w:ins w:id="14" w:author="Kristina Simeonova Stoimenova" w:date="2021-11-26T14:32:00Z">
        <w:r w:rsidR="001F6863" w:rsidRPr="008B1C69">
          <w:rPr>
            <w:rFonts w:ascii="Arial Narrow" w:hAnsi="Arial Narrow"/>
            <w:lang w:val="mk-MK"/>
          </w:rPr>
          <w:t xml:space="preserve"> </w:t>
        </w:r>
        <w:r w:rsidR="001F6863">
          <w:rPr>
            <w:rFonts w:ascii="Arial Narrow" w:hAnsi="Arial Narrow"/>
            <w:lang w:val="mk-MK"/>
          </w:rPr>
          <w:t>(7</w:t>
        </w:r>
        <w:r w:rsidR="001F6863" w:rsidRPr="008B1C69">
          <w:rPr>
            <w:rFonts w:ascii="Arial Narrow" w:hAnsi="Arial Narrow"/>
            <w:lang w:val="mk-MK"/>
          </w:rPr>
          <w:t xml:space="preserve">) </w:t>
        </w:r>
        <w:r w:rsidR="001F6863">
          <w:rPr>
            <w:rFonts w:ascii="Arial Narrow" w:hAnsi="Arial Narrow"/>
            <w:lang w:val="mk-MK"/>
          </w:rPr>
          <w:t xml:space="preserve">се менува </w:t>
        </w:r>
        <w:r w:rsidR="001F6863" w:rsidRPr="008B1C69">
          <w:rPr>
            <w:rFonts w:ascii="Arial Narrow" w:hAnsi="Arial Narrow"/>
            <w:lang w:val="mk-MK"/>
          </w:rPr>
          <w:t>и гласи:</w:t>
        </w:r>
      </w:ins>
    </w:p>
    <w:p w14:paraId="73D98195" w14:textId="77777777" w:rsidR="001F6863" w:rsidRDefault="001F6863" w:rsidP="001F6863">
      <w:pPr>
        <w:autoSpaceDE w:val="0"/>
        <w:autoSpaceDN w:val="0"/>
        <w:adjustRightInd w:val="0"/>
        <w:spacing w:after="0" w:line="240" w:lineRule="auto"/>
        <w:jc w:val="both"/>
        <w:rPr>
          <w:ins w:id="15" w:author="Kristina Simeonova Stoimenova" w:date="2021-11-26T14:32:00Z"/>
          <w:rFonts w:ascii="Arial Narrow" w:hAnsi="Arial Narrow"/>
          <w:lang w:val="mk-MK"/>
        </w:rPr>
      </w:pPr>
      <w:ins w:id="16" w:author="Kristina Simeonova Stoimenova" w:date="2021-11-26T14:32:00Z">
        <w:r w:rsidRPr="00F8613E">
          <w:rPr>
            <w:rFonts w:ascii="Arial Narrow" w:hAnsi="Arial Narrow"/>
            <w:lang w:val="mk-MK"/>
          </w:rPr>
          <w:t xml:space="preserve">начинот и условите за поттикнување на производството од високоефикасни комбинирани постројки </w:t>
        </w:r>
        <w:r>
          <w:rPr>
            <w:rFonts w:ascii="Arial Narrow" w:hAnsi="Arial Narrow"/>
            <w:lang w:val="mk-MK"/>
          </w:rPr>
          <w:t>Точката 7) станува точка 8)</w:t>
        </w:r>
      </w:ins>
    </w:p>
    <w:p w14:paraId="3625B88F" w14:textId="77777777" w:rsidR="001F6863" w:rsidRDefault="001F6863" w:rsidP="00DB440F">
      <w:pPr>
        <w:autoSpaceDE w:val="0"/>
        <w:autoSpaceDN w:val="0"/>
        <w:adjustRightInd w:val="0"/>
        <w:spacing w:after="0" w:line="240" w:lineRule="auto"/>
        <w:jc w:val="both"/>
        <w:rPr>
          <w:ins w:id="17" w:author="Kristina Simeonova Stoimenova" w:date="2021-11-26T14:32:00Z"/>
          <w:rFonts w:ascii="Arial Narrow" w:hAnsi="Arial Narrow"/>
          <w:lang w:val="mk-MK"/>
        </w:rPr>
      </w:pPr>
    </w:p>
    <w:p w14:paraId="307911FD" w14:textId="77777777" w:rsidR="001F6863" w:rsidRDefault="001F6863" w:rsidP="001F6863">
      <w:pPr>
        <w:autoSpaceDE w:val="0"/>
        <w:autoSpaceDN w:val="0"/>
        <w:adjustRightInd w:val="0"/>
        <w:spacing w:after="0" w:line="240" w:lineRule="auto"/>
        <w:jc w:val="center"/>
        <w:rPr>
          <w:ins w:id="18" w:author="Kristina Simeonova Stoimenova" w:date="2021-11-26T14:33:00Z"/>
          <w:rFonts w:ascii="Arial Narrow" w:hAnsi="Arial Narrow"/>
          <w:lang w:val="mk-MK"/>
        </w:rPr>
      </w:pPr>
      <w:ins w:id="19" w:author="Kristina Simeonova Stoimenova" w:date="2021-11-26T14:33:00Z">
        <w:r w:rsidRPr="00EB188A">
          <w:rPr>
            <w:rFonts w:ascii="Arial Narrow" w:hAnsi="Arial Narrow"/>
            <w:lang w:val="mk-MK"/>
          </w:rPr>
          <w:t xml:space="preserve">Член </w:t>
        </w:r>
        <w:r>
          <w:rPr>
            <w:rFonts w:ascii="Arial Narrow" w:hAnsi="Arial Narrow"/>
            <w:lang w:val="mk-MK"/>
          </w:rPr>
          <w:t>2</w:t>
        </w:r>
      </w:ins>
    </w:p>
    <w:p w14:paraId="2FB3E9B5" w14:textId="77777777" w:rsidR="001F6863" w:rsidRDefault="001F6863" w:rsidP="001F6863">
      <w:pPr>
        <w:autoSpaceDE w:val="0"/>
        <w:autoSpaceDN w:val="0"/>
        <w:adjustRightInd w:val="0"/>
        <w:spacing w:after="0" w:line="240" w:lineRule="auto"/>
        <w:jc w:val="center"/>
        <w:rPr>
          <w:ins w:id="20" w:author="Kristina Simeonova Stoimenova" w:date="2021-11-26T14:33:00Z"/>
          <w:rFonts w:ascii="Arial Narrow" w:hAnsi="Arial Narrow"/>
          <w:lang w:val="mk-MK"/>
        </w:rPr>
      </w:pPr>
    </w:p>
    <w:p w14:paraId="24199395" w14:textId="591AD8F7" w:rsidR="001F6863" w:rsidRDefault="001F6863" w:rsidP="001F6863">
      <w:pPr>
        <w:autoSpaceDE w:val="0"/>
        <w:autoSpaceDN w:val="0"/>
        <w:adjustRightInd w:val="0"/>
        <w:spacing w:after="0" w:line="240" w:lineRule="auto"/>
        <w:jc w:val="both"/>
        <w:rPr>
          <w:ins w:id="21" w:author="Kristina Simeonova Stoimenova" w:date="2021-11-26T14:33:00Z"/>
          <w:rFonts w:ascii="Arial Narrow" w:hAnsi="Arial Narrow"/>
          <w:lang w:val="mk-MK"/>
        </w:rPr>
      </w:pPr>
      <w:ins w:id="22" w:author="Kristina Simeonova Stoimenova" w:date="2021-11-26T14:33:00Z">
        <w:r>
          <w:rPr>
            <w:rFonts w:ascii="Arial Narrow" w:hAnsi="Arial Narrow"/>
            <w:lang w:val="mk-MK"/>
          </w:rPr>
          <w:t xml:space="preserve">Во Член </w:t>
        </w:r>
        <w:r>
          <w:rPr>
            <w:rFonts w:ascii="Arial Narrow" w:hAnsi="Arial Narrow"/>
            <w:lang w:val="en-GB"/>
          </w:rPr>
          <w:t>2</w:t>
        </w:r>
        <w:r>
          <w:rPr>
            <w:rFonts w:ascii="Arial Narrow" w:hAnsi="Arial Narrow"/>
            <w:lang w:val="mk-MK"/>
          </w:rPr>
          <w:t>,</w:t>
        </w:r>
        <w:r>
          <w:rPr>
            <w:rFonts w:ascii="Arial Narrow" w:hAnsi="Arial Narrow"/>
            <w:lang w:val="en-GB"/>
          </w:rPr>
          <w:t xml:space="preserve"> </w:t>
        </w:r>
        <w:r>
          <w:rPr>
            <w:rFonts w:ascii="Arial Narrow" w:hAnsi="Arial Narrow"/>
            <w:lang w:val="mk-MK"/>
          </w:rPr>
          <w:t>се додава нов</w:t>
        </w:r>
      </w:ins>
      <w:ins w:id="23" w:author="Kristina Simeonova Stoimenova" w:date="2021-12-01T09:08:00Z">
        <w:r w:rsidR="004F1828">
          <w:rPr>
            <w:rFonts w:ascii="Arial Narrow" w:hAnsi="Arial Narrow"/>
            <w:lang w:val="mk-MK"/>
          </w:rPr>
          <w:t xml:space="preserve">а точка </w:t>
        </w:r>
      </w:ins>
      <w:ins w:id="24" w:author="Kristina Simeonova Stoimenova" w:date="2021-11-26T14:33:00Z">
        <w:r>
          <w:rPr>
            <w:rFonts w:ascii="Arial Narrow" w:hAnsi="Arial Narrow"/>
            <w:lang w:val="mk-MK"/>
          </w:rPr>
          <w:t xml:space="preserve">9) </w:t>
        </w:r>
      </w:ins>
      <w:r w:rsidR="006F01BD">
        <w:rPr>
          <w:rFonts w:ascii="Arial Narrow" w:hAnsi="Arial Narrow"/>
          <w:lang w:val="mk-MK"/>
        </w:rPr>
        <w:t>кој</w:t>
      </w:r>
      <w:ins w:id="25" w:author="Kristina Simeonova Stoimenova" w:date="2021-12-01T09:08:00Z">
        <w:r w:rsidR="004F1828">
          <w:rPr>
            <w:rFonts w:ascii="Arial Narrow" w:hAnsi="Arial Narrow"/>
            <w:lang w:val="mk-MK"/>
          </w:rPr>
          <w:t>а</w:t>
        </w:r>
      </w:ins>
      <w:r w:rsidR="006F01BD">
        <w:rPr>
          <w:rFonts w:ascii="Arial Narrow" w:hAnsi="Arial Narrow"/>
          <w:lang w:val="mk-MK"/>
        </w:rPr>
        <w:t xml:space="preserve"> </w:t>
      </w:r>
      <w:ins w:id="26" w:author="Kristina Simeonova Stoimenova" w:date="2021-11-26T14:33:00Z">
        <w:r>
          <w:rPr>
            <w:rFonts w:ascii="Arial Narrow" w:hAnsi="Arial Narrow"/>
            <w:lang w:val="mk-MK"/>
          </w:rPr>
          <w:t xml:space="preserve"> гласи:</w:t>
        </w:r>
      </w:ins>
    </w:p>
    <w:p w14:paraId="043F71E8" w14:textId="77777777" w:rsidR="001F6863" w:rsidRDefault="001F6863" w:rsidP="001F6863">
      <w:pPr>
        <w:autoSpaceDE w:val="0"/>
        <w:autoSpaceDN w:val="0"/>
        <w:adjustRightInd w:val="0"/>
        <w:spacing w:after="0" w:line="240" w:lineRule="auto"/>
        <w:jc w:val="both"/>
        <w:rPr>
          <w:ins w:id="27" w:author="Kristina Simeonova Stoimenova" w:date="2021-11-26T14:33:00Z"/>
          <w:rFonts w:ascii="Arial Narrow" w:hAnsi="Arial Narrow"/>
          <w:lang w:val="mk-MK"/>
        </w:rPr>
      </w:pPr>
      <w:ins w:id="28" w:author="Kristina Simeonova Stoimenova" w:date="2021-11-26T14:33:00Z">
        <w:r w:rsidRPr="00F8613E">
          <w:rPr>
            <w:rFonts w:ascii="Arial Narrow" w:hAnsi="Arial Narrow"/>
            <w:lang w:val="mk-MK"/>
          </w:rPr>
          <w:t>поттикнување на производството од високоефикасни комбинирани постројки преку соодветни и ефективни финансиски и други мерки за поддршка, заради постигнување на целите на политиката за комбинирано производство на енергија и обезбедувањето на сигурност во снабдувањето со енергија</w:t>
        </w:r>
      </w:ins>
    </w:p>
    <w:p w14:paraId="27E5A85F" w14:textId="77777777" w:rsidR="001F6863" w:rsidRDefault="001F6863" w:rsidP="00DB440F">
      <w:pPr>
        <w:autoSpaceDE w:val="0"/>
        <w:autoSpaceDN w:val="0"/>
        <w:adjustRightInd w:val="0"/>
        <w:spacing w:after="0" w:line="240" w:lineRule="auto"/>
        <w:jc w:val="both"/>
        <w:rPr>
          <w:ins w:id="29" w:author="Kristina Simeonova Stoimenova" w:date="2021-11-26T14:32:00Z"/>
          <w:rFonts w:ascii="Arial Narrow" w:hAnsi="Arial Narrow"/>
          <w:lang w:val="mk-MK"/>
        </w:rPr>
      </w:pPr>
    </w:p>
    <w:p w14:paraId="730E73DC" w14:textId="18C90359" w:rsidR="00D46CA8" w:rsidRPr="00D46CA8" w:rsidRDefault="00D46CA8" w:rsidP="00D46CA8">
      <w:pPr>
        <w:autoSpaceDE w:val="0"/>
        <w:autoSpaceDN w:val="0"/>
        <w:adjustRightInd w:val="0"/>
        <w:spacing w:after="0" w:line="240" w:lineRule="auto"/>
        <w:jc w:val="center"/>
        <w:rPr>
          <w:ins w:id="30" w:author="Kristina Simeonova Stoimenova" w:date="2021-11-26T14:33:00Z"/>
          <w:rFonts w:ascii="Arial Narrow" w:hAnsi="Arial Narrow"/>
          <w:lang w:val="en-GB"/>
        </w:rPr>
      </w:pPr>
      <w:ins w:id="31" w:author="Kristina Simeonova Stoimenova" w:date="2021-11-26T14:33:00Z">
        <w:r w:rsidRPr="00EB188A">
          <w:rPr>
            <w:rFonts w:ascii="Arial Narrow" w:hAnsi="Arial Narrow"/>
            <w:lang w:val="mk-MK"/>
          </w:rPr>
          <w:t xml:space="preserve">Член </w:t>
        </w:r>
      </w:ins>
      <w:r>
        <w:rPr>
          <w:rFonts w:ascii="Arial Narrow" w:hAnsi="Arial Narrow"/>
          <w:lang w:val="en-GB"/>
        </w:rPr>
        <w:t>3</w:t>
      </w:r>
    </w:p>
    <w:p w14:paraId="0296B0F7" w14:textId="77777777" w:rsidR="001F6863" w:rsidRDefault="001F6863" w:rsidP="00DB440F">
      <w:pPr>
        <w:autoSpaceDE w:val="0"/>
        <w:autoSpaceDN w:val="0"/>
        <w:adjustRightInd w:val="0"/>
        <w:spacing w:after="0" w:line="240" w:lineRule="auto"/>
        <w:jc w:val="both"/>
        <w:rPr>
          <w:ins w:id="32" w:author="Kristina Simeonova Stoimenova" w:date="2021-11-26T14:32:00Z"/>
          <w:rFonts w:ascii="Arial Narrow" w:hAnsi="Arial Narrow"/>
          <w:lang w:val="mk-MK"/>
        </w:rPr>
      </w:pPr>
    </w:p>
    <w:p w14:paraId="2C8001A8" w14:textId="005B9A9E" w:rsidR="009D53F4" w:rsidRDefault="001F6863" w:rsidP="00DB440F">
      <w:pPr>
        <w:autoSpaceDE w:val="0"/>
        <w:autoSpaceDN w:val="0"/>
        <w:adjustRightInd w:val="0"/>
        <w:spacing w:after="0" w:line="240" w:lineRule="auto"/>
        <w:jc w:val="both"/>
        <w:rPr>
          <w:ins w:id="33" w:author="Kristina Simeonova Stoimenova" w:date="2021-11-26T14:33:00Z"/>
          <w:rFonts w:ascii="Arial Narrow" w:hAnsi="Arial Narrow"/>
          <w:lang w:val="mk-MK"/>
        </w:rPr>
      </w:pPr>
      <w:ins w:id="34" w:author="Kristina Simeonova Stoimenova" w:date="2021-11-26T14:37:00Z">
        <w:r>
          <w:rPr>
            <w:rFonts w:ascii="Arial Narrow" w:hAnsi="Arial Narrow"/>
            <w:lang w:val="mk-MK"/>
          </w:rPr>
          <w:t xml:space="preserve">Во член </w:t>
        </w:r>
      </w:ins>
      <w:r w:rsidR="00C278AF" w:rsidRPr="00F70D88">
        <w:rPr>
          <w:rFonts w:ascii="Arial Narrow" w:hAnsi="Arial Narrow"/>
          <w:lang w:val="mk-MK"/>
        </w:rPr>
        <w:t xml:space="preserve">3 во точката 38) зборовите: „и биомаса“ на крајот од реченицата се бришат. </w:t>
      </w:r>
    </w:p>
    <w:p w14:paraId="1F52F830" w14:textId="77777777" w:rsidR="001F6863" w:rsidRDefault="001F6863" w:rsidP="00DB440F">
      <w:pPr>
        <w:autoSpaceDE w:val="0"/>
        <w:autoSpaceDN w:val="0"/>
        <w:adjustRightInd w:val="0"/>
        <w:spacing w:after="0" w:line="240" w:lineRule="auto"/>
        <w:jc w:val="both"/>
        <w:rPr>
          <w:ins w:id="35" w:author="Kristina Simeonova Stoimenova" w:date="2021-11-26T14:33:00Z"/>
          <w:rFonts w:ascii="Arial Narrow" w:hAnsi="Arial Narrow"/>
          <w:lang w:val="mk-MK"/>
        </w:rPr>
      </w:pPr>
    </w:p>
    <w:p w14:paraId="4B932429" w14:textId="184795CA" w:rsidR="001F6863" w:rsidRPr="00053FE8" w:rsidRDefault="001F6863" w:rsidP="001F6863">
      <w:pPr>
        <w:autoSpaceDE w:val="0"/>
        <w:autoSpaceDN w:val="0"/>
        <w:adjustRightInd w:val="0"/>
        <w:spacing w:after="0" w:line="240" w:lineRule="auto"/>
        <w:jc w:val="both"/>
        <w:rPr>
          <w:ins w:id="36" w:author="Kristina Simeonova Stoimenova" w:date="2021-11-26T14:33:00Z"/>
          <w:rFonts w:ascii="Arial Narrow" w:hAnsi="Arial Narrow"/>
          <w:lang w:val="mk-MK"/>
        </w:rPr>
      </w:pPr>
      <w:ins w:id="37" w:author="Kristina Simeonova Stoimenova" w:date="2021-11-26T14:33:00Z">
        <w:r>
          <w:rPr>
            <w:rFonts w:ascii="Arial Narrow" w:hAnsi="Arial Narrow"/>
            <w:lang w:val="mk-MK"/>
          </w:rPr>
          <w:t xml:space="preserve">Точката </w:t>
        </w:r>
      </w:ins>
      <w:r>
        <w:rPr>
          <w:rFonts w:ascii="Arial Narrow" w:hAnsi="Arial Narrow"/>
          <w:lang w:val="mk-MK"/>
        </w:rPr>
        <w:t xml:space="preserve"> </w:t>
      </w:r>
      <w:ins w:id="38" w:author="Kristina Simeonova Stoimenova" w:date="2021-11-26T14:33:00Z">
        <w:r>
          <w:rPr>
            <w:rFonts w:ascii="Arial Narrow" w:hAnsi="Arial Narrow"/>
            <w:lang w:val="en-GB"/>
          </w:rPr>
          <w:t>50</w:t>
        </w:r>
        <w:r w:rsidRPr="00053FE8">
          <w:rPr>
            <w:rFonts w:ascii="Arial Narrow" w:hAnsi="Arial Narrow"/>
            <w:lang w:val="mk-MK"/>
          </w:rPr>
          <w:t xml:space="preserve">) </w:t>
        </w:r>
        <w:r>
          <w:rPr>
            <w:rFonts w:ascii="Arial Narrow" w:hAnsi="Arial Narrow"/>
            <w:lang w:val="mk-MK"/>
          </w:rPr>
          <w:t xml:space="preserve">се менува </w:t>
        </w:r>
        <w:r w:rsidRPr="00053FE8">
          <w:rPr>
            <w:rFonts w:ascii="Arial Narrow" w:hAnsi="Arial Narrow"/>
            <w:lang w:val="mk-MK"/>
          </w:rPr>
          <w:t>и гласи:</w:t>
        </w:r>
      </w:ins>
    </w:p>
    <w:p w14:paraId="66DF0E29" w14:textId="77777777" w:rsidR="001F6863" w:rsidRDefault="001F6863" w:rsidP="001F6863">
      <w:pPr>
        <w:autoSpaceDE w:val="0"/>
        <w:autoSpaceDN w:val="0"/>
        <w:adjustRightInd w:val="0"/>
        <w:spacing w:after="0" w:line="240" w:lineRule="auto"/>
        <w:jc w:val="both"/>
        <w:rPr>
          <w:ins w:id="39" w:author="Kristina Simeonova Stoimenova" w:date="2021-11-26T14:33:00Z"/>
          <w:rFonts w:ascii="Arial Narrow" w:hAnsi="Arial Narrow"/>
          <w:lang w:val="mk-MK"/>
        </w:rPr>
      </w:pPr>
      <w:ins w:id="40" w:author="Kristina Simeonova Stoimenova" w:date="2021-11-26T14:33:00Z">
        <w:r w:rsidRPr="00F17D36">
          <w:rPr>
            <w:rFonts w:ascii="Arial Narrow" w:hAnsi="Arial Narrow"/>
            <w:lang w:val="mk-MK"/>
          </w:rPr>
          <w:t>повластен производител на електрична енергија" е производител на електрична енергија од обновливи извори или високоефикасен комбиниран производител којшто користи една од мерките за поддршка утврдени со овој закон</w:t>
        </w:r>
      </w:ins>
    </w:p>
    <w:p w14:paraId="0D85154B" w14:textId="77777777" w:rsidR="001F6863" w:rsidRDefault="001F6863" w:rsidP="001F6863">
      <w:pPr>
        <w:autoSpaceDE w:val="0"/>
        <w:autoSpaceDN w:val="0"/>
        <w:adjustRightInd w:val="0"/>
        <w:spacing w:after="0" w:line="240" w:lineRule="auto"/>
        <w:jc w:val="both"/>
        <w:rPr>
          <w:ins w:id="41" w:author="Kristina Simeonova Stoimenova" w:date="2021-11-26T14:33:00Z"/>
          <w:rFonts w:ascii="Arial Narrow" w:hAnsi="Arial Narrow"/>
          <w:lang w:val="mk-MK"/>
        </w:rPr>
      </w:pPr>
    </w:p>
    <w:p w14:paraId="6C4FE5EC" w14:textId="616FC78F" w:rsidR="001F6863" w:rsidRPr="00053FE8" w:rsidRDefault="001F6863" w:rsidP="001F6863">
      <w:pPr>
        <w:autoSpaceDE w:val="0"/>
        <w:autoSpaceDN w:val="0"/>
        <w:adjustRightInd w:val="0"/>
        <w:spacing w:after="0" w:line="240" w:lineRule="auto"/>
        <w:jc w:val="both"/>
        <w:rPr>
          <w:ins w:id="42" w:author="Kristina Simeonova Stoimenova" w:date="2021-11-26T14:33:00Z"/>
          <w:rFonts w:ascii="Arial Narrow" w:hAnsi="Arial Narrow"/>
          <w:lang w:val="mk-MK"/>
        </w:rPr>
      </w:pPr>
      <w:ins w:id="43" w:author="Kristina Simeonova Stoimenova" w:date="2021-11-26T14:33:00Z">
        <w:r>
          <w:rPr>
            <w:rFonts w:ascii="Arial Narrow" w:hAnsi="Arial Narrow"/>
            <w:lang w:val="mk-MK"/>
          </w:rPr>
          <w:t xml:space="preserve">Точката </w:t>
        </w:r>
        <w:r>
          <w:rPr>
            <w:rFonts w:ascii="Arial Narrow" w:hAnsi="Arial Narrow"/>
            <w:lang w:val="en-GB"/>
          </w:rPr>
          <w:t>53</w:t>
        </w:r>
        <w:r w:rsidRPr="00053FE8">
          <w:rPr>
            <w:rFonts w:ascii="Arial Narrow" w:hAnsi="Arial Narrow"/>
            <w:lang w:val="mk-MK"/>
          </w:rPr>
          <w:t xml:space="preserve">) </w:t>
        </w:r>
        <w:r>
          <w:rPr>
            <w:rFonts w:ascii="Arial Narrow" w:hAnsi="Arial Narrow"/>
            <w:lang w:val="mk-MK"/>
          </w:rPr>
          <w:t xml:space="preserve">се менува </w:t>
        </w:r>
        <w:r w:rsidRPr="00053FE8">
          <w:rPr>
            <w:rFonts w:ascii="Arial Narrow" w:hAnsi="Arial Narrow"/>
            <w:lang w:val="mk-MK"/>
          </w:rPr>
          <w:t>и гласи:</w:t>
        </w:r>
      </w:ins>
    </w:p>
    <w:p w14:paraId="50347995" w14:textId="77777777" w:rsidR="001F6863" w:rsidRDefault="001F6863" w:rsidP="001F6863">
      <w:pPr>
        <w:autoSpaceDE w:val="0"/>
        <w:autoSpaceDN w:val="0"/>
        <w:adjustRightInd w:val="0"/>
        <w:spacing w:after="0" w:line="240" w:lineRule="auto"/>
        <w:jc w:val="both"/>
        <w:rPr>
          <w:ins w:id="44" w:author="Kristina Simeonova Stoimenova" w:date="2021-11-26T14:33:00Z"/>
          <w:rFonts w:ascii="Arial Narrow" w:hAnsi="Arial Narrow"/>
          <w:lang w:val="mk-MK"/>
        </w:rPr>
      </w:pPr>
      <w:ins w:id="45" w:author="Kristina Simeonova Stoimenova" w:date="2021-11-26T14:33:00Z">
        <w:r w:rsidRPr="00F17D36">
          <w:rPr>
            <w:rFonts w:ascii="Arial Narrow" w:hAnsi="Arial Narrow"/>
            <w:lang w:val="mk-MK"/>
          </w:rPr>
          <w:t>„премија“ е форма на финансиска поддршка којашто се доделува на повластен производител на електрична енергија од обновливи извори или од високоефикасни комбинирани производители како дополнителен износ на цената која ја остварил со продажбата на произведената енергија на пазарот на електрична енергија;</w:t>
        </w:r>
      </w:ins>
    </w:p>
    <w:p w14:paraId="3B19EAC2" w14:textId="77777777" w:rsidR="001F6863" w:rsidRDefault="001F6863" w:rsidP="001F6863">
      <w:pPr>
        <w:autoSpaceDE w:val="0"/>
        <w:autoSpaceDN w:val="0"/>
        <w:adjustRightInd w:val="0"/>
        <w:spacing w:after="0" w:line="240" w:lineRule="auto"/>
        <w:jc w:val="both"/>
        <w:rPr>
          <w:ins w:id="46" w:author="Kristina Simeonova Stoimenova" w:date="2021-11-26T14:33:00Z"/>
          <w:rFonts w:ascii="Arial Narrow" w:hAnsi="Arial Narrow"/>
          <w:lang w:val="mk-MK"/>
        </w:rPr>
      </w:pPr>
    </w:p>
    <w:p w14:paraId="108B81E0" w14:textId="77777777" w:rsidR="00D464EB" w:rsidRPr="00F70D88" w:rsidRDefault="00950B8F"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Во точката 72) по запирката се додаваат зборовите:</w:t>
      </w:r>
      <w:r w:rsidRPr="00F70D88">
        <w:rPr>
          <w:rStyle w:val="gt-text"/>
          <w:rFonts w:ascii="Arial Narrow" w:hAnsi="Arial Narrow" w:cs="Arial"/>
          <w:lang w:val="mk-MK"/>
        </w:rPr>
        <w:t xml:space="preserve"> </w:t>
      </w:r>
      <w:r w:rsidR="00A60EDC" w:rsidRPr="00F70D88">
        <w:rPr>
          <w:rStyle w:val="gt-text"/>
          <w:rFonts w:ascii="Arial Narrow" w:hAnsi="Arial Narrow" w:cs="Arial"/>
          <w:lang w:val="mk-MK"/>
        </w:rPr>
        <w:t>„</w:t>
      </w:r>
      <w:r w:rsidRPr="00F70D88">
        <w:rPr>
          <w:rStyle w:val="gt-text"/>
          <w:rFonts w:ascii="Arial Narrow" w:hAnsi="Arial Narrow" w:cs="Arial"/>
          <w:lang w:val="mk-MK"/>
        </w:rPr>
        <w:t xml:space="preserve">како и за определување на елементите за пресметка на продажните цени за електрична енергија од страна на универзалниот снабдувач и снабдувачот во краен случај и за продажната цена за природен гас од </w:t>
      </w:r>
      <w:r w:rsidR="00A60EDC" w:rsidRPr="00F70D88">
        <w:rPr>
          <w:rStyle w:val="gt-text"/>
          <w:rFonts w:ascii="Arial Narrow" w:hAnsi="Arial Narrow" w:cs="Arial"/>
          <w:lang w:val="mk-MK"/>
        </w:rPr>
        <w:t xml:space="preserve">страна на </w:t>
      </w:r>
      <w:r w:rsidRPr="00F70D88">
        <w:rPr>
          <w:rStyle w:val="gt-text"/>
          <w:rFonts w:ascii="Arial Narrow" w:hAnsi="Arial Narrow" w:cs="Arial"/>
          <w:lang w:val="mk-MK"/>
        </w:rPr>
        <w:t>снабдувачот со природен гас во краен случај“</w:t>
      </w:r>
      <w:r w:rsidRPr="00F70D88">
        <w:rPr>
          <w:rStyle w:val="gt-text"/>
          <w:rFonts w:ascii="Arial Narrow" w:hAnsi="Arial Narrow" w:cs="Arial"/>
        </w:rPr>
        <w:t>;</w:t>
      </w:r>
    </w:p>
    <w:p w14:paraId="53021A95" w14:textId="77777777" w:rsidR="00950B8F" w:rsidRPr="00F70D88" w:rsidRDefault="00950B8F" w:rsidP="00DB440F">
      <w:pPr>
        <w:autoSpaceDE w:val="0"/>
        <w:autoSpaceDN w:val="0"/>
        <w:adjustRightInd w:val="0"/>
        <w:spacing w:after="0" w:line="240" w:lineRule="auto"/>
        <w:jc w:val="both"/>
        <w:rPr>
          <w:rFonts w:ascii="Arial Narrow" w:hAnsi="Arial Narrow"/>
          <w:lang w:val="mk-MK"/>
        </w:rPr>
      </w:pPr>
    </w:p>
    <w:p w14:paraId="12C2A66A" w14:textId="77777777" w:rsidR="00BA3123" w:rsidRPr="00F70D88" w:rsidRDefault="00BA3123"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По точката 81) се додава</w:t>
      </w:r>
      <w:r w:rsidR="006D223D" w:rsidRPr="00F70D88">
        <w:rPr>
          <w:rFonts w:ascii="Arial Narrow" w:hAnsi="Arial Narrow"/>
          <w:lang w:val="mk-MK"/>
        </w:rPr>
        <w:t>ат</w:t>
      </w:r>
      <w:r w:rsidRPr="00F70D88">
        <w:rPr>
          <w:rFonts w:ascii="Arial Narrow" w:hAnsi="Arial Narrow"/>
          <w:lang w:val="mk-MK"/>
        </w:rPr>
        <w:t xml:space="preserve"> </w:t>
      </w:r>
      <w:r w:rsidR="004D5B5C">
        <w:rPr>
          <w:rFonts w:ascii="Arial Narrow" w:hAnsi="Arial Narrow"/>
          <w:lang w:val="mk-MK"/>
        </w:rPr>
        <w:t>пет</w:t>
      </w:r>
      <w:r w:rsidR="004D5B5C" w:rsidRPr="00F70D88">
        <w:rPr>
          <w:rFonts w:ascii="Arial Narrow" w:hAnsi="Arial Narrow"/>
          <w:lang w:val="mk-MK"/>
        </w:rPr>
        <w:t xml:space="preserve"> </w:t>
      </w:r>
      <w:r w:rsidRPr="00F70D88">
        <w:rPr>
          <w:rFonts w:ascii="Arial Narrow" w:hAnsi="Arial Narrow"/>
          <w:lang w:val="mk-MK"/>
        </w:rPr>
        <w:t>нов</w:t>
      </w:r>
      <w:r w:rsidR="006D223D" w:rsidRPr="00F70D88">
        <w:rPr>
          <w:rFonts w:ascii="Arial Narrow" w:hAnsi="Arial Narrow"/>
          <w:lang w:val="mk-MK"/>
        </w:rPr>
        <w:t>и</w:t>
      </w:r>
      <w:r w:rsidRPr="00F70D88">
        <w:rPr>
          <w:rFonts w:ascii="Arial Narrow" w:hAnsi="Arial Narrow"/>
          <w:lang w:val="mk-MK"/>
        </w:rPr>
        <w:t xml:space="preserve"> точк</w:t>
      </w:r>
      <w:r w:rsidR="006D223D" w:rsidRPr="00F70D88">
        <w:rPr>
          <w:rFonts w:ascii="Arial Narrow" w:hAnsi="Arial Narrow"/>
          <w:lang w:val="mk-MK"/>
        </w:rPr>
        <w:t>и</w:t>
      </w:r>
      <w:r w:rsidRPr="00F70D88">
        <w:rPr>
          <w:rFonts w:ascii="Arial Narrow" w:hAnsi="Arial Narrow"/>
          <w:lang w:val="mk-MK"/>
        </w:rPr>
        <w:t xml:space="preserve"> ко</w:t>
      </w:r>
      <w:r w:rsidR="006D223D" w:rsidRPr="00F70D88">
        <w:rPr>
          <w:rFonts w:ascii="Arial Narrow" w:hAnsi="Arial Narrow"/>
          <w:lang w:val="mk-MK"/>
        </w:rPr>
        <w:t xml:space="preserve">и </w:t>
      </w:r>
      <w:r w:rsidRPr="00F70D88">
        <w:rPr>
          <w:rFonts w:ascii="Arial Narrow" w:hAnsi="Arial Narrow"/>
          <w:lang w:val="mk-MK"/>
        </w:rPr>
        <w:t>глас</w:t>
      </w:r>
      <w:r w:rsidR="006D223D" w:rsidRPr="00F70D88">
        <w:rPr>
          <w:rFonts w:ascii="Arial Narrow" w:hAnsi="Arial Narrow"/>
          <w:lang w:val="mk-MK"/>
        </w:rPr>
        <w:t>ат</w:t>
      </w:r>
      <w:r w:rsidRPr="00F70D88">
        <w:rPr>
          <w:rFonts w:ascii="Arial Narrow" w:hAnsi="Arial Narrow"/>
          <w:lang w:val="en-GB"/>
        </w:rPr>
        <w:t>:</w:t>
      </w:r>
    </w:p>
    <w:p w14:paraId="5076F3A5" w14:textId="77777777" w:rsidR="006D223D" w:rsidRPr="00F70D88" w:rsidRDefault="006D223D" w:rsidP="006D223D">
      <w:pPr>
        <w:spacing w:after="0" w:line="240" w:lineRule="auto"/>
        <w:jc w:val="both"/>
        <w:rPr>
          <w:rFonts w:ascii="Arial Narrow" w:hAnsi="Arial Narrow"/>
          <w:lang w:val="mk-MK"/>
        </w:rPr>
      </w:pPr>
      <w:r w:rsidRPr="00F70D88">
        <w:rPr>
          <w:rFonts w:ascii="Arial Narrow" w:hAnsi="Arial Narrow"/>
          <w:lang w:val="mk-MK"/>
        </w:rPr>
        <w:t>„82) „производител на електрична енергија“ е лице кое врши енергетска дејност производство на електрична енергија и е регистрирано во трговскиот регистар во Република Северна Македонија, како и друго правно лице кое е регистрирано во регистарот на други правни лица во Република Северна Македонија и произведува електричната енергија од обновливи извори на енергија</w:t>
      </w:r>
      <w:r w:rsidR="0014292F" w:rsidRPr="00F70D88">
        <w:rPr>
          <w:rFonts w:ascii="Arial Narrow" w:hAnsi="Arial Narrow"/>
          <w:lang w:val="mk-MK"/>
        </w:rPr>
        <w:t>,</w:t>
      </w:r>
    </w:p>
    <w:p w14:paraId="7E6DD130" w14:textId="77777777" w:rsidR="0014292F" w:rsidRPr="00F70D88" w:rsidRDefault="00E522FE" w:rsidP="00D464EB">
      <w:pPr>
        <w:spacing w:after="0" w:line="240" w:lineRule="auto"/>
        <w:jc w:val="both"/>
        <w:rPr>
          <w:rFonts w:ascii="Arial Narrow" w:eastAsia="MS Mincho" w:hAnsi="Arial Narrow"/>
          <w:lang w:val="en-GB"/>
        </w:rPr>
      </w:pPr>
      <w:r w:rsidRPr="00F70D88">
        <w:rPr>
          <w:rFonts w:ascii="Arial Narrow" w:hAnsi="Arial Narrow"/>
          <w:lang w:val="mk-MK"/>
        </w:rPr>
        <w:t>8</w:t>
      </w:r>
      <w:r w:rsidR="006D223D" w:rsidRPr="00F70D88">
        <w:rPr>
          <w:rFonts w:ascii="Arial Narrow" w:hAnsi="Arial Narrow"/>
          <w:lang w:val="mk-MK"/>
        </w:rPr>
        <w:t>3</w:t>
      </w:r>
      <w:r w:rsidRPr="00F70D88">
        <w:rPr>
          <w:rFonts w:ascii="Arial Narrow" w:hAnsi="Arial Narrow"/>
          <w:lang w:val="mk-MK"/>
        </w:rPr>
        <w:t>) „</w:t>
      </w:r>
      <w:r w:rsidRPr="00F70D88">
        <w:rPr>
          <w:rFonts w:ascii="Arial Narrow" w:eastAsia="MS Mincho" w:hAnsi="Arial Narrow"/>
          <w:bCs/>
          <w:lang w:val="mk-MK"/>
        </w:rPr>
        <w:t xml:space="preserve">сајбер безбедност“ е </w:t>
      </w:r>
      <w:r w:rsidR="00BD4361" w:rsidRPr="00F70D88">
        <w:rPr>
          <w:rFonts w:ascii="Arial Narrow" w:eastAsia="MS Mincho" w:hAnsi="Arial Narrow"/>
          <w:bCs/>
          <w:lang w:val="mk-MK"/>
        </w:rPr>
        <w:t>способност на мрежата и</w:t>
      </w:r>
      <w:r w:rsidRPr="00F70D88">
        <w:rPr>
          <w:rFonts w:ascii="Arial Narrow" w:eastAsia="MS Mincho" w:hAnsi="Arial Narrow"/>
          <w:lang w:val="mk-MK"/>
        </w:rPr>
        <w:t xml:space="preserve"> информациските системи коишто се составен дел на електропреносниот и електродистрибутивниот систем</w:t>
      </w:r>
      <w:r w:rsidRPr="00F70D88">
        <w:rPr>
          <w:rFonts w:ascii="Arial Narrow" w:eastAsia="MS Mincho" w:hAnsi="Arial Narrow"/>
        </w:rPr>
        <w:t xml:space="preserve"> </w:t>
      </w:r>
      <w:r w:rsidRPr="00F70D88">
        <w:rPr>
          <w:rFonts w:ascii="Arial Narrow" w:eastAsia="MS Mincho" w:hAnsi="Arial Narrow"/>
          <w:lang w:val="mk-MK"/>
        </w:rPr>
        <w:t xml:space="preserve">и на системите за управување со објектите за производство на електрична енергија </w:t>
      </w:r>
      <w:r w:rsidR="00BD4361" w:rsidRPr="00F70D88">
        <w:rPr>
          <w:rFonts w:ascii="Arial Narrow" w:eastAsia="MS Mincho" w:hAnsi="Arial Narrow"/>
          <w:lang w:val="mk-MK"/>
        </w:rPr>
        <w:t xml:space="preserve">да се одбранат, на дефинирано ниво на безбедност, </w:t>
      </w:r>
      <w:r w:rsidRPr="00F70D88">
        <w:rPr>
          <w:rFonts w:ascii="Arial Narrow" w:eastAsia="MS Mincho" w:hAnsi="Arial Narrow"/>
          <w:lang w:val="mk-MK"/>
        </w:rPr>
        <w:t>од напади</w:t>
      </w:r>
      <w:r w:rsidR="00BD4361" w:rsidRPr="00F70D88">
        <w:rPr>
          <w:rFonts w:ascii="Arial Narrow" w:eastAsia="MS Mincho" w:hAnsi="Arial Narrow"/>
          <w:lang w:val="mk-MK"/>
        </w:rPr>
        <w:t xml:space="preserve"> и инциденти кои што ја нарушуваат</w:t>
      </w:r>
      <w:r w:rsidRPr="00F70D88">
        <w:rPr>
          <w:rFonts w:ascii="Arial Narrow" w:eastAsia="MS Mincho" w:hAnsi="Arial Narrow"/>
          <w:lang w:val="mk-MK"/>
        </w:rPr>
        <w:t xml:space="preserve"> доверливост</w:t>
      </w:r>
      <w:r w:rsidR="00BD4361" w:rsidRPr="00F70D88">
        <w:rPr>
          <w:rFonts w:ascii="Arial Narrow" w:eastAsia="MS Mincho" w:hAnsi="Arial Narrow"/>
          <w:lang w:val="mk-MK"/>
        </w:rPr>
        <w:t>а</w:t>
      </w:r>
      <w:r w:rsidRPr="00F70D88">
        <w:rPr>
          <w:rFonts w:ascii="Arial Narrow" w:eastAsia="MS Mincho" w:hAnsi="Arial Narrow"/>
          <w:lang w:val="mk-MK"/>
        </w:rPr>
        <w:t>, интегритет</w:t>
      </w:r>
      <w:r w:rsidR="00BD4361" w:rsidRPr="00F70D88">
        <w:rPr>
          <w:rFonts w:ascii="Arial Narrow" w:eastAsia="MS Mincho" w:hAnsi="Arial Narrow"/>
          <w:lang w:val="mk-MK"/>
        </w:rPr>
        <w:t>от, автентичноста</w:t>
      </w:r>
      <w:r w:rsidRPr="00F70D88">
        <w:rPr>
          <w:rFonts w:ascii="Arial Narrow" w:eastAsia="MS Mincho" w:hAnsi="Arial Narrow"/>
          <w:lang w:val="mk-MK"/>
        </w:rPr>
        <w:t xml:space="preserve"> и достапност</w:t>
      </w:r>
      <w:r w:rsidR="00BD4361" w:rsidRPr="00F70D88">
        <w:rPr>
          <w:rFonts w:ascii="Arial Narrow" w:eastAsia="MS Mincho" w:hAnsi="Arial Narrow"/>
          <w:lang w:val="mk-MK"/>
        </w:rPr>
        <w:t>а</w:t>
      </w:r>
      <w:r w:rsidRPr="00F70D88">
        <w:rPr>
          <w:rFonts w:ascii="Arial Narrow" w:eastAsia="MS Mincho" w:hAnsi="Arial Narrow"/>
          <w:lang w:val="mk-MK"/>
        </w:rPr>
        <w:t xml:space="preserve"> на податоци</w:t>
      </w:r>
      <w:r w:rsidR="0014292F" w:rsidRPr="00F70D88">
        <w:rPr>
          <w:rFonts w:ascii="Arial Narrow" w:eastAsia="MS Mincho" w:hAnsi="Arial Narrow"/>
          <w:lang w:val="mk-MK"/>
        </w:rPr>
        <w:t>те</w:t>
      </w:r>
      <w:r w:rsidRPr="00F70D88">
        <w:rPr>
          <w:rFonts w:ascii="Arial Narrow" w:eastAsia="MS Mincho" w:hAnsi="Arial Narrow"/>
          <w:lang w:val="mk-MK"/>
        </w:rPr>
        <w:t xml:space="preserve"> обработени во ов</w:t>
      </w:r>
      <w:r w:rsidR="00BD4361" w:rsidRPr="00F70D88">
        <w:rPr>
          <w:rFonts w:ascii="Arial Narrow" w:eastAsia="MS Mincho" w:hAnsi="Arial Narrow"/>
          <w:lang w:val="mk-MK"/>
        </w:rPr>
        <w:t>ие</w:t>
      </w:r>
      <w:r w:rsidRPr="00F70D88">
        <w:rPr>
          <w:rFonts w:ascii="Arial Narrow" w:eastAsia="MS Mincho" w:hAnsi="Arial Narrow"/>
          <w:lang w:val="mk-MK"/>
        </w:rPr>
        <w:t xml:space="preserve"> с</w:t>
      </w:r>
      <w:r w:rsidR="00BD4361" w:rsidRPr="00F70D88">
        <w:rPr>
          <w:rFonts w:ascii="Arial Narrow" w:eastAsia="MS Mincho" w:hAnsi="Arial Narrow"/>
          <w:lang w:val="mk-MK"/>
        </w:rPr>
        <w:t xml:space="preserve">истеми или на поврзаните услуги кои се обезбедуваат или до кои се пристапува преку овие мрежи и системи. Мерки и активности кои обезбедуваат сајбер безбедност, меѓу другите, се: </w:t>
      </w:r>
      <w:r w:rsidRPr="00F70D88">
        <w:rPr>
          <w:rFonts w:ascii="Arial Narrow" w:eastAsia="MS Mincho" w:hAnsi="Arial Narrow"/>
          <w:lang w:val="mk-MK"/>
        </w:rPr>
        <w:lastRenderedPageBreak/>
        <w:t xml:space="preserve">откривање на </w:t>
      </w:r>
      <w:r w:rsidR="0014292F" w:rsidRPr="00F70D88">
        <w:rPr>
          <w:rFonts w:ascii="Arial Narrow" w:eastAsia="MS Mincho" w:hAnsi="Arial Narrow"/>
          <w:lang w:val="mk-MK"/>
        </w:rPr>
        <w:t xml:space="preserve">закани и спречување на </w:t>
      </w:r>
      <w:r w:rsidRPr="00F70D88">
        <w:rPr>
          <w:rFonts w:ascii="Arial Narrow" w:eastAsia="MS Mincho" w:hAnsi="Arial Narrow"/>
          <w:lang w:val="mk-MK"/>
        </w:rPr>
        <w:t xml:space="preserve">напади и инциденти, како и механизми за справување </w:t>
      </w:r>
      <w:r w:rsidR="0014292F" w:rsidRPr="00F70D88">
        <w:rPr>
          <w:rFonts w:ascii="Arial Narrow" w:eastAsia="MS Mincho" w:hAnsi="Arial Narrow"/>
          <w:lang w:val="mk-MK"/>
        </w:rPr>
        <w:t xml:space="preserve">со заканите или последиците од нападите и инцидентите </w:t>
      </w:r>
      <w:r w:rsidRPr="00F70D88">
        <w:rPr>
          <w:rFonts w:ascii="Arial Narrow" w:eastAsia="MS Mincho" w:hAnsi="Arial Narrow"/>
          <w:lang w:val="mk-MK"/>
        </w:rPr>
        <w:t xml:space="preserve">и обновување на </w:t>
      </w:r>
      <w:r w:rsidR="0014292F" w:rsidRPr="00F70D88">
        <w:rPr>
          <w:rFonts w:ascii="Arial Narrow" w:eastAsia="MS Mincho" w:hAnsi="Arial Narrow"/>
          <w:lang w:val="mk-MK"/>
        </w:rPr>
        <w:t xml:space="preserve">мрежите и </w:t>
      </w:r>
      <w:r w:rsidRPr="00F70D88">
        <w:rPr>
          <w:rFonts w:ascii="Arial Narrow" w:eastAsia="MS Mincho" w:hAnsi="Arial Narrow"/>
          <w:lang w:val="mk-MK"/>
        </w:rPr>
        <w:t xml:space="preserve">системите до состојба во која се наоѓале пред сајбер </w:t>
      </w:r>
      <w:r w:rsidR="0014292F" w:rsidRPr="00F70D88">
        <w:rPr>
          <w:rFonts w:ascii="Arial Narrow" w:eastAsia="MS Mincho" w:hAnsi="Arial Narrow"/>
          <w:lang w:val="mk-MK"/>
        </w:rPr>
        <w:t xml:space="preserve">нападот или </w:t>
      </w:r>
      <w:r w:rsidRPr="00F70D88">
        <w:rPr>
          <w:rFonts w:ascii="Arial Narrow" w:eastAsia="MS Mincho" w:hAnsi="Arial Narrow"/>
          <w:lang w:val="mk-MK"/>
        </w:rPr>
        <w:t>инцидентот</w:t>
      </w:r>
      <w:r w:rsidR="0014292F" w:rsidRPr="00F70D88">
        <w:rPr>
          <w:rFonts w:ascii="Arial Narrow" w:eastAsia="MS Mincho" w:hAnsi="Arial Narrow"/>
          <w:lang w:val="mk-MK"/>
        </w:rPr>
        <w:t>,</w:t>
      </w:r>
      <w:r w:rsidRPr="00F70D88">
        <w:rPr>
          <w:rFonts w:ascii="Arial Narrow" w:eastAsia="MS Mincho" w:hAnsi="Arial Narrow"/>
          <w:lang w:val="en-GB"/>
        </w:rPr>
        <w:t xml:space="preserve"> </w:t>
      </w:r>
    </w:p>
    <w:p w14:paraId="55FF0CE1" w14:textId="77777777" w:rsidR="00321CE3" w:rsidRPr="00F70D88" w:rsidRDefault="006D223D" w:rsidP="00321CE3">
      <w:pPr>
        <w:spacing w:before="120" w:after="0" w:line="240" w:lineRule="auto"/>
        <w:jc w:val="both"/>
        <w:rPr>
          <w:rStyle w:val="gt-text"/>
          <w:rFonts w:ascii="Arial Narrow" w:hAnsi="Arial Narrow" w:cstheme="minorHAnsi"/>
          <w:lang w:val="mk-MK"/>
        </w:rPr>
      </w:pPr>
      <w:r w:rsidRPr="00F70D88">
        <w:rPr>
          <w:rFonts w:ascii="Arial Narrow" w:hAnsi="Arial Narrow"/>
          <w:lang w:val="mk-MK"/>
        </w:rPr>
        <w:t xml:space="preserve">84) </w:t>
      </w:r>
      <w:r w:rsidR="00321CE3" w:rsidRPr="00F70D88">
        <w:rPr>
          <w:rStyle w:val="gt-text"/>
          <w:rFonts w:ascii="Arial Narrow" w:hAnsi="Arial Narrow" w:cstheme="minorHAnsi"/>
          <w:lang w:val="mk-MK"/>
        </w:rPr>
        <w:t>„внатрешна информација“ е прецизна информација</w:t>
      </w:r>
      <w:r w:rsidR="00CB0C5F" w:rsidRPr="00F70D88">
        <w:rPr>
          <w:rStyle w:val="gt-text"/>
          <w:rFonts w:ascii="Arial Narrow" w:hAnsi="Arial Narrow" w:cstheme="minorHAnsi"/>
          <w:lang w:val="mk-MK"/>
        </w:rPr>
        <w:t>, односно информација којашто укажува на збир од околности или настани коишто постојат или се очекува да настанат или се случат и е доволно детална за да овозможи донесување на заклучок за влијанието на тие околности или настани врз</w:t>
      </w:r>
      <w:r w:rsidR="00CB0C5F" w:rsidRPr="00F70D88">
        <w:rPr>
          <w:rFonts w:ascii="Arial Narrow" w:hAnsi="Arial Narrow" w:cstheme="minorHAnsi"/>
          <w:lang w:val="mk-MK" w:eastAsia="de-AT"/>
        </w:rPr>
        <w:t xml:space="preserve"> големопродажните цени на енергетските производи</w:t>
      </w:r>
      <w:r w:rsidR="00673DC8" w:rsidRPr="00F70D88">
        <w:rPr>
          <w:rFonts w:ascii="Arial Narrow" w:hAnsi="Arial Narrow" w:cstheme="minorHAnsi"/>
          <w:lang w:val="mk-MK" w:eastAsia="de-AT"/>
        </w:rPr>
        <w:t>,</w:t>
      </w:r>
      <w:r w:rsidR="00321CE3" w:rsidRPr="00F70D88">
        <w:rPr>
          <w:rStyle w:val="gt-text"/>
          <w:rFonts w:ascii="Arial Narrow" w:hAnsi="Arial Narrow" w:cstheme="minorHAnsi"/>
          <w:lang w:val="mk-MK"/>
        </w:rPr>
        <w:t xml:space="preserve"> што не e изнесена во јавноста и е директно или индиректно поврзана со еден или повеќе енергетски производи на пазарите на големо и којашто, ако е јавна, најверојатно ќе влијае врз големопродажните цени на тие енергетски производи, а особено:</w:t>
      </w:r>
    </w:p>
    <w:p w14:paraId="349E0A0D" w14:textId="77777777" w:rsidR="00321CE3" w:rsidRPr="00F70D88" w:rsidRDefault="00321CE3" w:rsidP="00F40EA7">
      <w:pPr>
        <w:pStyle w:val="ListParagraph"/>
        <w:numPr>
          <w:ilvl w:val="0"/>
          <w:numId w:val="24"/>
        </w:numPr>
        <w:spacing w:before="120" w:after="0" w:line="240" w:lineRule="auto"/>
        <w:jc w:val="both"/>
        <w:rPr>
          <w:lang w:val="mk-MK" w:eastAsia="de-AT"/>
        </w:rPr>
      </w:pPr>
      <w:r w:rsidRPr="00F70D88">
        <w:rPr>
          <w:rFonts w:ascii="Arial Narrow" w:hAnsi="Arial Narrow" w:cstheme="minorHAnsi"/>
          <w:lang w:val="mk-MK" w:eastAsia="de-AT"/>
        </w:rPr>
        <w:t xml:space="preserve">информации што треба да бидат објавени во согласност со овој закон и прописите и другите акти донесени или одобрени согласно овој закон, </w:t>
      </w:r>
    </w:p>
    <w:p w14:paraId="2DF4674C" w14:textId="77777777" w:rsidR="00321CE3" w:rsidRPr="00F70D88" w:rsidRDefault="00321CE3" w:rsidP="00F40EA7">
      <w:pPr>
        <w:pStyle w:val="Tocka"/>
        <w:numPr>
          <w:ilvl w:val="0"/>
          <w:numId w:val="25"/>
        </w:numPr>
        <w:rPr>
          <w:rFonts w:ascii="Arial Narrow" w:hAnsi="Arial Narrow" w:cstheme="minorHAnsi"/>
          <w:lang w:eastAsia="de-AT"/>
        </w:rPr>
      </w:pPr>
      <w:r w:rsidRPr="00F70D88">
        <w:rPr>
          <w:rFonts w:ascii="Arial Narrow" w:hAnsi="Arial Narrow" w:cstheme="minorHAnsi"/>
          <w:lang w:eastAsia="de-AT"/>
        </w:rPr>
        <w:t xml:space="preserve">информации поврзани со капацитетите и употребата на објектите за производство, складирање, потрошувачка и пренос на електрична енергија или природен гас, вклучувајќи ги планираната или непланираната недостапност на овие објекти, </w:t>
      </w:r>
    </w:p>
    <w:p w14:paraId="142B8888" w14:textId="77777777" w:rsidR="00321CE3" w:rsidRPr="00F70D88" w:rsidRDefault="00321CE3" w:rsidP="00F40EA7">
      <w:pPr>
        <w:pStyle w:val="Tocka"/>
        <w:numPr>
          <w:ilvl w:val="0"/>
          <w:numId w:val="25"/>
        </w:numPr>
        <w:rPr>
          <w:rFonts w:ascii="Arial Narrow" w:hAnsi="Arial Narrow" w:cstheme="minorHAnsi"/>
          <w:lang w:eastAsia="de-AT"/>
        </w:rPr>
      </w:pPr>
      <w:r w:rsidRPr="00F70D88">
        <w:rPr>
          <w:rFonts w:ascii="Arial Narrow" w:hAnsi="Arial Narrow" w:cstheme="minorHAnsi"/>
          <w:lang w:eastAsia="de-AT"/>
        </w:rPr>
        <w:t>информации што мора да бидат објавени во согласност со обврските утврдени во овој закон и прописите и другите акти донесени или одобрени согласно овој закон, како и во согласност со вообичаените практики на соодветните пазари на енергија и кои што можат да имаат значајно влијание врз големопродажните цени на енергетските производи; и</w:t>
      </w:r>
    </w:p>
    <w:p w14:paraId="65218C8A" w14:textId="77777777" w:rsidR="00321CE3" w:rsidRPr="00F70D88" w:rsidRDefault="00321CE3" w:rsidP="00F40EA7">
      <w:pPr>
        <w:pStyle w:val="Tocka"/>
        <w:numPr>
          <w:ilvl w:val="0"/>
          <w:numId w:val="25"/>
        </w:numPr>
        <w:rPr>
          <w:rFonts w:ascii="Arial Narrow" w:hAnsi="Arial Narrow" w:cstheme="minorHAnsi"/>
          <w:lang w:eastAsia="de-AT"/>
        </w:rPr>
      </w:pPr>
      <w:r w:rsidRPr="00F70D88">
        <w:rPr>
          <w:rFonts w:ascii="Arial Narrow" w:hAnsi="Arial Narrow" w:cstheme="minorHAnsi"/>
          <w:lang w:eastAsia="de-AT"/>
        </w:rPr>
        <w:t>други информации што учесниците на пазарот би ги користеле како основа за одлуки за тргување и давање налог за тргување со енергетски производи на пазарите на големо</w:t>
      </w:r>
      <w:r w:rsidR="0014292F" w:rsidRPr="00F70D88">
        <w:rPr>
          <w:rFonts w:ascii="Arial Narrow" w:hAnsi="Arial Narrow" w:cstheme="minorHAnsi"/>
          <w:lang w:eastAsia="de-AT"/>
        </w:rPr>
        <w:t>,</w:t>
      </w:r>
    </w:p>
    <w:p w14:paraId="531980BE" w14:textId="77777777" w:rsidR="000C0D63" w:rsidRPr="00F70D88" w:rsidRDefault="000C0D63" w:rsidP="00631661">
      <w:pPr>
        <w:pStyle w:val="Tocka"/>
        <w:numPr>
          <w:ilvl w:val="0"/>
          <w:numId w:val="0"/>
        </w:numPr>
        <w:ind w:left="794"/>
        <w:rPr>
          <w:rFonts w:ascii="Arial Narrow" w:hAnsi="Arial Narrow" w:cstheme="minorHAnsi"/>
          <w:lang w:eastAsia="de-AT"/>
        </w:rPr>
      </w:pPr>
    </w:p>
    <w:p w14:paraId="146CE779" w14:textId="097077E0" w:rsidR="004D5B5C" w:rsidRDefault="00321CE3" w:rsidP="00321CE3">
      <w:pPr>
        <w:jc w:val="both"/>
        <w:rPr>
          <w:rFonts w:ascii="Arial Narrow" w:hAnsi="Arial Narrow"/>
          <w:lang w:val="mk-MK"/>
        </w:rPr>
      </w:pPr>
      <w:r w:rsidRPr="00F70D88">
        <w:rPr>
          <w:rFonts w:ascii="Arial Narrow" w:hAnsi="Arial Narrow"/>
          <w:lang w:val="mk-MK"/>
        </w:rPr>
        <w:t>8</w:t>
      </w:r>
      <w:r w:rsidR="00673DC8" w:rsidRPr="00F70D88">
        <w:rPr>
          <w:rFonts w:ascii="Arial Narrow" w:hAnsi="Arial Narrow"/>
          <w:lang w:val="mk-MK"/>
        </w:rPr>
        <w:t>5</w:t>
      </w:r>
      <w:r w:rsidRPr="00F70D88">
        <w:rPr>
          <w:rFonts w:ascii="Arial Narrow" w:hAnsi="Arial Narrow"/>
          <w:lang w:val="mk-MK"/>
        </w:rPr>
        <w:t>) „енергетски производ на пазарот на големо“ е договор или дериватив, без оглед на местото и начинот на тргување, за снабдување или пренос на електрична енергија или природен гас каде испораката или преносот</w:t>
      </w:r>
      <w:ins w:id="47" w:author="Kristina Simeonova Stoimenova" w:date="2021-11-25T09:12:00Z">
        <w:r w:rsidR="001D546B">
          <w:rPr>
            <w:rFonts w:ascii="Arial Narrow" w:hAnsi="Arial Narrow"/>
            <w:lang w:val="mk-MK"/>
          </w:rPr>
          <w:t>, како и финансиското порамнување во случај на тргување со деривативи</w:t>
        </w:r>
      </w:ins>
      <w:r w:rsidRPr="00F70D88">
        <w:rPr>
          <w:rFonts w:ascii="Arial Narrow" w:hAnsi="Arial Narrow"/>
          <w:lang w:val="mk-MK"/>
        </w:rPr>
        <w:t xml:space="preserve"> се врши на територијата на Република Северна Македонија или на територијата на </w:t>
      </w:r>
      <w:r w:rsidR="00673DC8" w:rsidRPr="00F70D88">
        <w:rPr>
          <w:rFonts w:ascii="Arial Narrow" w:hAnsi="Arial Narrow"/>
          <w:lang w:val="mk-MK"/>
        </w:rPr>
        <w:t>држава</w:t>
      </w:r>
      <w:r w:rsidRPr="00F70D88">
        <w:rPr>
          <w:rFonts w:ascii="Arial Narrow" w:hAnsi="Arial Narrow"/>
          <w:lang w:val="mk-MK"/>
        </w:rPr>
        <w:t xml:space="preserve"> членка или учесник во Договорот за енергетска заедница, пришто договорите за снабдување и дистрибуција на електрична енергија или природен гас за крајните потрошувачи не се сметаат за енергетски производи на пазарите на големо, освен договорите за снабдување на крајни потрошувачи со потрошувачка еднаква или поголема на потрошувачката определ</w:t>
      </w:r>
      <w:r w:rsidR="00673DC8" w:rsidRPr="00F70D88">
        <w:rPr>
          <w:rFonts w:ascii="Arial Narrow" w:hAnsi="Arial Narrow"/>
          <w:lang w:val="mk-MK"/>
        </w:rPr>
        <w:t>е</w:t>
      </w:r>
      <w:r w:rsidRPr="00F70D88">
        <w:rPr>
          <w:rFonts w:ascii="Arial Narrow" w:hAnsi="Arial Narrow"/>
          <w:lang w:val="mk-MK"/>
        </w:rPr>
        <w:t>на во овој закон.</w:t>
      </w:r>
    </w:p>
    <w:p w14:paraId="30F8B665" w14:textId="5EA94AE4" w:rsidR="00C278AF" w:rsidRDefault="004D5B5C" w:rsidP="00DB440F">
      <w:pPr>
        <w:autoSpaceDE w:val="0"/>
        <w:autoSpaceDN w:val="0"/>
        <w:adjustRightInd w:val="0"/>
        <w:spacing w:after="0" w:line="240" w:lineRule="auto"/>
        <w:jc w:val="both"/>
        <w:rPr>
          <w:ins w:id="48" w:author="Kristina Simeonova Stoimenova" w:date="2021-11-26T14:34:00Z"/>
          <w:rFonts w:ascii="Arial Narrow" w:hAnsi="Arial Narrow"/>
          <w:lang w:val="mk-MK"/>
        </w:rPr>
      </w:pPr>
      <w:r w:rsidRPr="004D5B5C">
        <w:rPr>
          <w:rFonts w:ascii="Arial Narrow" w:hAnsi="Arial Narrow"/>
          <w:lang w:val="mk-MK"/>
        </w:rPr>
        <w:t>86) „Писмено“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r w:rsidR="0014292F" w:rsidRPr="00F70D88">
        <w:rPr>
          <w:rFonts w:ascii="Arial Narrow" w:hAnsi="Arial Narrow"/>
          <w:lang w:val="mk-MK"/>
        </w:rPr>
        <w:t>“</w:t>
      </w:r>
    </w:p>
    <w:p w14:paraId="7F70BB35" w14:textId="77777777" w:rsidR="001F6863" w:rsidRDefault="001F6863" w:rsidP="00DB440F">
      <w:pPr>
        <w:autoSpaceDE w:val="0"/>
        <w:autoSpaceDN w:val="0"/>
        <w:adjustRightInd w:val="0"/>
        <w:spacing w:after="0" w:line="240" w:lineRule="auto"/>
        <w:jc w:val="both"/>
        <w:rPr>
          <w:ins w:id="49" w:author="Kristina Simeonova Stoimenova" w:date="2021-11-26T14:34:00Z"/>
          <w:rFonts w:ascii="Arial Narrow" w:hAnsi="Arial Narrow"/>
          <w:lang w:val="mk-MK"/>
        </w:rPr>
      </w:pPr>
    </w:p>
    <w:p w14:paraId="5D7EC9E6" w14:textId="7634125E" w:rsidR="001F6863" w:rsidRPr="00053FE8" w:rsidRDefault="001F6863" w:rsidP="001F6863">
      <w:pPr>
        <w:autoSpaceDE w:val="0"/>
        <w:autoSpaceDN w:val="0"/>
        <w:adjustRightInd w:val="0"/>
        <w:spacing w:after="0" w:line="240" w:lineRule="auto"/>
        <w:jc w:val="both"/>
        <w:rPr>
          <w:ins w:id="50" w:author="Kristina Simeonova Stoimenova" w:date="2021-11-26T14:34:00Z"/>
          <w:rFonts w:ascii="Arial Narrow" w:hAnsi="Arial Narrow"/>
          <w:lang w:val="mk-MK"/>
        </w:rPr>
      </w:pPr>
      <w:ins w:id="51" w:author="Kristina Simeonova Stoimenova" w:date="2021-11-26T14:34:00Z">
        <w:r>
          <w:rPr>
            <w:rFonts w:ascii="Arial Narrow" w:hAnsi="Arial Narrow"/>
            <w:lang w:val="mk-MK"/>
          </w:rPr>
          <w:t>се додава нова точка 82-а која</w:t>
        </w:r>
        <w:r w:rsidRPr="00053FE8">
          <w:rPr>
            <w:rFonts w:ascii="Arial Narrow" w:hAnsi="Arial Narrow"/>
            <w:lang w:val="mk-MK"/>
          </w:rPr>
          <w:t xml:space="preserve"> гласи:</w:t>
        </w:r>
      </w:ins>
    </w:p>
    <w:p w14:paraId="64147197" w14:textId="77777777" w:rsidR="001F6863" w:rsidRDefault="001F6863" w:rsidP="001F6863">
      <w:pPr>
        <w:autoSpaceDE w:val="0"/>
        <w:autoSpaceDN w:val="0"/>
        <w:adjustRightInd w:val="0"/>
        <w:spacing w:after="0" w:line="240" w:lineRule="auto"/>
        <w:jc w:val="both"/>
        <w:rPr>
          <w:ins w:id="52" w:author="Kristina Simeonova Stoimenova" w:date="2021-11-26T14:35:00Z"/>
          <w:rFonts w:ascii="Arial Narrow" w:hAnsi="Arial Narrow"/>
          <w:lang w:val="mk-MK"/>
        </w:rPr>
      </w:pPr>
      <w:ins w:id="53" w:author="Kristina Simeonova Stoimenova" w:date="2021-11-26T14:34:00Z">
        <w:r w:rsidRPr="00F17D36">
          <w:rPr>
            <w:rFonts w:ascii="Arial Narrow" w:hAnsi="Arial Narrow"/>
            <w:lang w:val="mk-MK"/>
          </w:rPr>
          <w:t>„високоефикасна комбинирана постројка“ е постројка што произведува електрична и топлинска енергија со висок коефициент на полезно дејство на постројката и ги исполнува пропишаните критериуми согласно применливите прописи.;</w:t>
        </w:r>
      </w:ins>
    </w:p>
    <w:p w14:paraId="34380AE6" w14:textId="77777777" w:rsidR="001F6863" w:rsidRDefault="001F6863" w:rsidP="001F6863">
      <w:pPr>
        <w:autoSpaceDE w:val="0"/>
        <w:autoSpaceDN w:val="0"/>
        <w:adjustRightInd w:val="0"/>
        <w:spacing w:after="0" w:line="240" w:lineRule="auto"/>
        <w:jc w:val="both"/>
        <w:rPr>
          <w:ins w:id="54" w:author="Kristina Simeonova Stoimenova" w:date="2021-11-26T14:35:00Z"/>
          <w:rFonts w:ascii="Arial Narrow" w:hAnsi="Arial Narrow"/>
          <w:lang w:val="mk-MK"/>
        </w:rPr>
      </w:pPr>
    </w:p>
    <w:p w14:paraId="4D98BF95" w14:textId="07B0BC1F" w:rsidR="001F6863" w:rsidRPr="00053FE8" w:rsidRDefault="001F6863" w:rsidP="001F6863">
      <w:pPr>
        <w:autoSpaceDE w:val="0"/>
        <w:autoSpaceDN w:val="0"/>
        <w:adjustRightInd w:val="0"/>
        <w:spacing w:after="0" w:line="240" w:lineRule="auto"/>
        <w:jc w:val="both"/>
        <w:rPr>
          <w:ins w:id="55" w:author="Kristina Simeonova Stoimenova" w:date="2021-11-26T14:35:00Z"/>
          <w:rFonts w:ascii="Arial Narrow" w:hAnsi="Arial Narrow"/>
          <w:lang w:val="mk-MK"/>
        </w:rPr>
      </w:pPr>
      <w:ins w:id="56" w:author="Kristina Simeonova Stoimenova" w:date="2021-11-26T14:35:00Z">
        <w:r>
          <w:rPr>
            <w:rFonts w:ascii="Arial Narrow" w:hAnsi="Arial Narrow"/>
            <w:lang w:val="mk-MK"/>
          </w:rPr>
          <w:t>се додава нова точка 8</w:t>
        </w:r>
        <w:r>
          <w:rPr>
            <w:rFonts w:ascii="Arial Narrow" w:hAnsi="Arial Narrow"/>
            <w:lang w:val="en-GB"/>
          </w:rPr>
          <w:t>3</w:t>
        </w:r>
      </w:ins>
      <w:ins w:id="57" w:author="Kristina Simeonova Stoimenova" w:date="2021-11-26T14:36:00Z">
        <w:r>
          <w:rPr>
            <w:rFonts w:ascii="Arial Narrow" w:hAnsi="Arial Narrow"/>
            <w:lang w:val="mk-MK"/>
          </w:rPr>
          <w:t>-а</w:t>
        </w:r>
      </w:ins>
      <w:ins w:id="58" w:author="Kristina Simeonova Stoimenova" w:date="2021-11-26T14:35:00Z">
        <w:r>
          <w:rPr>
            <w:rFonts w:ascii="Arial Narrow" w:hAnsi="Arial Narrow"/>
            <w:lang w:val="mk-MK"/>
          </w:rPr>
          <w:t xml:space="preserve"> која</w:t>
        </w:r>
        <w:r w:rsidRPr="00053FE8">
          <w:rPr>
            <w:rFonts w:ascii="Arial Narrow" w:hAnsi="Arial Narrow"/>
            <w:lang w:val="mk-MK"/>
          </w:rPr>
          <w:t xml:space="preserve"> гласи:</w:t>
        </w:r>
      </w:ins>
    </w:p>
    <w:p w14:paraId="77FA9862" w14:textId="77777777" w:rsidR="001F6863" w:rsidRDefault="001F6863" w:rsidP="001F6863">
      <w:pPr>
        <w:autoSpaceDE w:val="0"/>
        <w:autoSpaceDN w:val="0"/>
        <w:adjustRightInd w:val="0"/>
        <w:spacing w:after="0" w:line="240" w:lineRule="auto"/>
        <w:jc w:val="both"/>
        <w:rPr>
          <w:ins w:id="59" w:author="Kristina Simeonova Stoimenova" w:date="2021-11-26T14:35:00Z"/>
          <w:rFonts w:ascii="Arial Narrow" w:hAnsi="Arial Narrow"/>
          <w:lang w:val="mk-MK"/>
        </w:rPr>
      </w:pPr>
      <w:ins w:id="60" w:author="Kristina Simeonova Stoimenova" w:date="2021-11-26T14:35:00Z">
        <w:r w:rsidRPr="00F17D36">
          <w:rPr>
            <w:rFonts w:ascii="Arial Narrow" w:hAnsi="Arial Narrow"/>
            <w:lang w:val="mk-MK"/>
          </w:rPr>
          <w:t>комбинирано производство на енергија е истовремено производство во еден процес на топлинска, електрична и/или механичка енергија</w:t>
        </w:r>
      </w:ins>
    </w:p>
    <w:p w14:paraId="3D49A702" w14:textId="77777777" w:rsidR="001F6863" w:rsidRDefault="001F6863" w:rsidP="001F6863">
      <w:pPr>
        <w:autoSpaceDE w:val="0"/>
        <w:autoSpaceDN w:val="0"/>
        <w:adjustRightInd w:val="0"/>
        <w:spacing w:after="0" w:line="240" w:lineRule="auto"/>
        <w:jc w:val="both"/>
        <w:rPr>
          <w:ins w:id="61" w:author="Kristina Simeonova Stoimenova" w:date="2021-11-26T14:34:00Z"/>
          <w:rFonts w:ascii="Arial Narrow" w:hAnsi="Arial Narrow"/>
          <w:lang w:val="mk-MK"/>
        </w:rPr>
      </w:pPr>
    </w:p>
    <w:p w14:paraId="22CAE9F9" w14:textId="77777777" w:rsidR="001F6863" w:rsidRDefault="001F6863" w:rsidP="00DB440F">
      <w:pPr>
        <w:autoSpaceDE w:val="0"/>
        <w:autoSpaceDN w:val="0"/>
        <w:adjustRightInd w:val="0"/>
        <w:spacing w:after="0" w:line="240" w:lineRule="auto"/>
        <w:jc w:val="both"/>
        <w:rPr>
          <w:ins w:id="62" w:author="Dalibor Stojevski" w:date="2021-11-26T13:07:00Z"/>
          <w:rFonts w:ascii="Arial Narrow" w:hAnsi="Arial Narrow"/>
          <w:lang w:val="mk-MK"/>
        </w:rPr>
      </w:pPr>
    </w:p>
    <w:p w14:paraId="1FAAE6D2" w14:textId="7A65BF88" w:rsidR="00454F9D" w:rsidRDefault="00454F9D" w:rsidP="00DB440F">
      <w:pPr>
        <w:autoSpaceDE w:val="0"/>
        <w:autoSpaceDN w:val="0"/>
        <w:adjustRightInd w:val="0"/>
        <w:spacing w:after="0" w:line="240" w:lineRule="auto"/>
        <w:jc w:val="both"/>
        <w:rPr>
          <w:ins w:id="63" w:author="Dalibor Stojevski" w:date="2021-11-26T13:07:00Z"/>
          <w:rFonts w:ascii="Arial Narrow" w:hAnsi="Arial Narrow"/>
          <w:lang w:val="mk-MK"/>
        </w:rPr>
      </w:pPr>
    </w:p>
    <w:p w14:paraId="2242F56C" w14:textId="2844844D" w:rsidR="00454F9D" w:rsidRPr="001F6863" w:rsidRDefault="00454F9D" w:rsidP="00454F9D">
      <w:pPr>
        <w:autoSpaceDE w:val="0"/>
        <w:autoSpaceDN w:val="0"/>
        <w:adjustRightInd w:val="0"/>
        <w:spacing w:after="0" w:line="240" w:lineRule="auto"/>
        <w:jc w:val="center"/>
        <w:rPr>
          <w:ins w:id="64" w:author="Dalibor Stojevski" w:date="2021-11-26T13:07:00Z"/>
          <w:rFonts w:ascii="Arial Narrow" w:hAnsi="Arial Narrow"/>
          <w:lang w:val="mk-MK"/>
        </w:rPr>
      </w:pPr>
      <w:ins w:id="65" w:author="Dalibor Stojevski" w:date="2021-11-26T13:07:00Z">
        <w:r w:rsidRPr="00053FE8">
          <w:rPr>
            <w:rFonts w:ascii="Arial Narrow" w:hAnsi="Arial Narrow"/>
            <w:lang w:val="mk-MK"/>
          </w:rPr>
          <w:t xml:space="preserve">Член </w:t>
        </w:r>
      </w:ins>
      <w:r w:rsidR="001F6863">
        <w:rPr>
          <w:rFonts w:ascii="Arial Narrow" w:hAnsi="Arial Narrow"/>
          <w:lang w:val="mk-MK"/>
        </w:rPr>
        <w:t>3</w:t>
      </w:r>
    </w:p>
    <w:p w14:paraId="7DCDFBE9" w14:textId="79F2FCD1" w:rsidR="00454F9D" w:rsidRPr="00053FE8" w:rsidRDefault="00454F9D" w:rsidP="00454F9D">
      <w:pPr>
        <w:autoSpaceDE w:val="0"/>
        <w:autoSpaceDN w:val="0"/>
        <w:adjustRightInd w:val="0"/>
        <w:spacing w:after="0" w:line="240" w:lineRule="auto"/>
        <w:jc w:val="both"/>
        <w:rPr>
          <w:ins w:id="66" w:author="Dalibor Stojevski" w:date="2021-11-26T13:07:00Z"/>
          <w:rFonts w:ascii="Arial Narrow" w:hAnsi="Arial Narrow"/>
          <w:lang w:val="mk-MK"/>
        </w:rPr>
      </w:pPr>
      <w:ins w:id="67" w:author="Dalibor Stojevski" w:date="2021-11-26T13:07:00Z">
        <w:r w:rsidRPr="00053FE8">
          <w:rPr>
            <w:rFonts w:ascii="Arial Narrow" w:hAnsi="Arial Narrow"/>
            <w:lang w:val="mk-MK"/>
          </w:rPr>
          <w:t xml:space="preserve">Во Член </w:t>
        </w:r>
        <w:r>
          <w:rPr>
            <w:rFonts w:ascii="Arial Narrow" w:hAnsi="Arial Narrow"/>
            <w:lang w:val="en-GB"/>
          </w:rPr>
          <w:t>6,</w:t>
        </w:r>
        <w:r w:rsidRPr="00053FE8">
          <w:rPr>
            <w:rFonts w:ascii="Arial Narrow" w:hAnsi="Arial Narrow"/>
            <w:lang w:val="mk-MK"/>
          </w:rPr>
          <w:t xml:space="preserve"> </w:t>
        </w:r>
        <w:r>
          <w:rPr>
            <w:rFonts w:ascii="Arial Narrow" w:hAnsi="Arial Narrow"/>
            <w:lang w:val="mk-MK"/>
          </w:rPr>
          <w:t xml:space="preserve">текстот на </w:t>
        </w:r>
      </w:ins>
      <w:ins w:id="68" w:author="Dalibor Stojevski" w:date="2021-11-26T13:08:00Z">
        <w:r>
          <w:rPr>
            <w:rFonts w:ascii="Arial Narrow" w:hAnsi="Arial Narrow"/>
            <w:lang w:val="mk-MK"/>
          </w:rPr>
          <w:t>став</w:t>
        </w:r>
      </w:ins>
      <w:ins w:id="69" w:author="Dalibor Stojevski" w:date="2021-11-26T13:07:00Z">
        <w:r w:rsidRPr="00053FE8">
          <w:rPr>
            <w:rFonts w:ascii="Arial Narrow" w:hAnsi="Arial Narrow"/>
            <w:lang w:val="mk-MK"/>
          </w:rPr>
          <w:t xml:space="preserve"> </w:t>
        </w:r>
        <w:r>
          <w:rPr>
            <w:rFonts w:ascii="Arial Narrow" w:hAnsi="Arial Narrow"/>
            <w:lang w:val="mk-MK"/>
          </w:rPr>
          <w:t>(</w:t>
        </w:r>
        <w:r>
          <w:rPr>
            <w:rFonts w:ascii="Arial Narrow" w:hAnsi="Arial Narrow"/>
            <w:lang w:val="en-GB"/>
          </w:rPr>
          <w:t>1</w:t>
        </w:r>
        <w:r w:rsidRPr="00053FE8">
          <w:rPr>
            <w:rFonts w:ascii="Arial Narrow" w:hAnsi="Arial Narrow"/>
            <w:lang w:val="mk-MK"/>
          </w:rPr>
          <w:t xml:space="preserve">) </w:t>
        </w:r>
        <w:r>
          <w:rPr>
            <w:rFonts w:ascii="Arial Narrow" w:hAnsi="Arial Narrow"/>
            <w:lang w:val="mk-MK"/>
          </w:rPr>
          <w:t xml:space="preserve">се менува </w:t>
        </w:r>
        <w:r w:rsidRPr="00053FE8">
          <w:rPr>
            <w:rFonts w:ascii="Arial Narrow" w:hAnsi="Arial Narrow"/>
            <w:lang w:val="mk-MK"/>
          </w:rPr>
          <w:t>и гласи:</w:t>
        </w:r>
      </w:ins>
    </w:p>
    <w:p w14:paraId="62460504" w14:textId="77777777" w:rsidR="00454F9D" w:rsidRPr="00454F9D" w:rsidRDefault="00454F9D" w:rsidP="00454F9D">
      <w:pPr>
        <w:autoSpaceDE w:val="0"/>
        <w:autoSpaceDN w:val="0"/>
        <w:adjustRightInd w:val="0"/>
        <w:spacing w:after="0" w:line="240" w:lineRule="auto"/>
        <w:jc w:val="both"/>
        <w:rPr>
          <w:ins w:id="70" w:author="Dalibor Stojevski" w:date="2021-11-26T13:07:00Z"/>
          <w:rFonts w:ascii="Arial Narrow" w:hAnsi="Arial Narrow"/>
          <w:lang w:val="mk-MK"/>
        </w:rPr>
      </w:pPr>
      <w:ins w:id="71" w:author="Dalibor Stojevski" w:date="2021-11-26T13:07:00Z">
        <w:r w:rsidRPr="00454F9D">
          <w:rPr>
            <w:rFonts w:ascii="Arial Narrow" w:hAnsi="Arial Narrow"/>
            <w:lang w:val="mk-MK"/>
          </w:rPr>
          <w:t xml:space="preserve">Владата на Република Македонија (во натамошниот текст:  Влада), по претходно прибавено мислење од Регулаторната комисија за енергетика и мислење или решение од Комисијата за заштита на конкуренцијата, како и по претходно прибавено мислење или предлог на друг надлежен орган или општина или град Скопје (во натамошниот текст: единица на локална самоуправа), може да донесе одлука со која </w:t>
        </w:r>
        <w:r w:rsidRPr="00454F9D">
          <w:rPr>
            <w:rFonts w:ascii="Arial Narrow" w:hAnsi="Arial Narrow"/>
            <w:lang w:val="mk-MK"/>
          </w:rPr>
          <w:lastRenderedPageBreak/>
          <w:t>на друштво коешто врши енергетска дејност, а не е наведено  во  членот  4  став  (4)  од  овој  закон,  да  му  наметне  обврска  за</w:t>
        </w:r>
      </w:ins>
    </w:p>
    <w:p w14:paraId="333B4F88" w14:textId="77777777" w:rsidR="00454F9D" w:rsidRPr="00454F9D" w:rsidRDefault="00454F9D" w:rsidP="00454F9D">
      <w:pPr>
        <w:autoSpaceDE w:val="0"/>
        <w:autoSpaceDN w:val="0"/>
        <w:adjustRightInd w:val="0"/>
        <w:spacing w:after="0" w:line="240" w:lineRule="auto"/>
        <w:jc w:val="both"/>
        <w:rPr>
          <w:ins w:id="72" w:author="Dalibor Stojevski" w:date="2021-11-26T13:07:00Z"/>
          <w:rFonts w:ascii="Arial Narrow" w:hAnsi="Arial Narrow"/>
          <w:lang w:val="mk-MK"/>
        </w:rPr>
      </w:pPr>
      <w:ins w:id="73" w:author="Dalibor Stojevski" w:date="2021-11-26T13:07:00Z">
        <w:r w:rsidRPr="00454F9D">
          <w:rPr>
            <w:rFonts w:ascii="Arial Narrow" w:hAnsi="Arial Narrow"/>
            <w:lang w:val="mk-MK"/>
          </w:rPr>
          <w:t xml:space="preserve"> </w:t>
        </w:r>
      </w:ins>
    </w:p>
    <w:p w14:paraId="0566EF86" w14:textId="77777777" w:rsidR="00454F9D" w:rsidRDefault="00454F9D" w:rsidP="00454F9D">
      <w:pPr>
        <w:autoSpaceDE w:val="0"/>
        <w:autoSpaceDN w:val="0"/>
        <w:adjustRightInd w:val="0"/>
        <w:spacing w:after="0" w:line="240" w:lineRule="auto"/>
        <w:jc w:val="both"/>
        <w:rPr>
          <w:ins w:id="74" w:author="Dalibor Stojevski" w:date="2021-11-26T13:07:00Z"/>
          <w:rFonts w:ascii="Arial Narrow" w:hAnsi="Arial Narrow"/>
          <w:lang w:val="mk-MK"/>
        </w:rPr>
      </w:pPr>
      <w:ins w:id="75" w:author="Dalibor Stojevski" w:date="2021-11-26T13:07:00Z">
        <w:r w:rsidRPr="00454F9D">
          <w:rPr>
            <w:rFonts w:ascii="Arial Narrow" w:hAnsi="Arial Narrow"/>
            <w:lang w:val="mk-MK"/>
          </w:rPr>
          <w:t>обезбедување на јавна услуга во определен временски период со цел да се обезбеди: сигурност, вклучувајќи ја и сигурноста во снабдувањето, редовност, квалитет и цена на снабдувањето, ефикасно и економично користење на природните ресурси наменети за производство на енергија, унапредување на енергетската ефикасност, поголемо искористување на енергијата од обновливи извори, зголемување на уделот на високоефикасното комбинирано производство или заштита на животната средина и ублажување на климатските промени.</w:t>
        </w:r>
      </w:ins>
    </w:p>
    <w:p w14:paraId="58FF965C" w14:textId="77777777" w:rsidR="00454F9D" w:rsidRDefault="00454F9D" w:rsidP="00454F9D">
      <w:pPr>
        <w:autoSpaceDE w:val="0"/>
        <w:autoSpaceDN w:val="0"/>
        <w:adjustRightInd w:val="0"/>
        <w:spacing w:after="0" w:line="240" w:lineRule="auto"/>
        <w:jc w:val="both"/>
        <w:rPr>
          <w:ins w:id="76" w:author="Dalibor Stojevski" w:date="2021-11-26T13:07:00Z"/>
          <w:rFonts w:ascii="Arial Narrow" w:hAnsi="Arial Narrow"/>
          <w:lang w:val="mk-MK"/>
        </w:rPr>
      </w:pPr>
    </w:p>
    <w:p w14:paraId="6038277A" w14:textId="40334128" w:rsidR="00454F9D" w:rsidRPr="001F6863" w:rsidRDefault="00454F9D" w:rsidP="00454F9D">
      <w:pPr>
        <w:autoSpaceDE w:val="0"/>
        <w:autoSpaceDN w:val="0"/>
        <w:adjustRightInd w:val="0"/>
        <w:spacing w:after="0" w:line="240" w:lineRule="auto"/>
        <w:jc w:val="center"/>
        <w:rPr>
          <w:ins w:id="77" w:author="Dalibor Stojevski" w:date="2021-11-26T13:07:00Z"/>
          <w:rFonts w:ascii="Arial Narrow" w:hAnsi="Arial Narrow"/>
          <w:lang w:val="mk-MK"/>
        </w:rPr>
      </w:pPr>
      <w:ins w:id="78" w:author="Dalibor Stojevski" w:date="2021-11-26T13:07:00Z">
        <w:r w:rsidRPr="00053FE8">
          <w:rPr>
            <w:rFonts w:ascii="Arial Narrow" w:hAnsi="Arial Narrow"/>
            <w:lang w:val="mk-MK"/>
          </w:rPr>
          <w:t xml:space="preserve">Член </w:t>
        </w:r>
      </w:ins>
      <w:r w:rsidR="001F6863">
        <w:rPr>
          <w:rFonts w:ascii="Arial Narrow" w:hAnsi="Arial Narrow"/>
          <w:lang w:val="mk-MK"/>
        </w:rPr>
        <w:t>4</w:t>
      </w:r>
    </w:p>
    <w:p w14:paraId="654F6E47" w14:textId="544B13A7" w:rsidR="00454F9D" w:rsidRPr="00053FE8" w:rsidRDefault="00454F9D" w:rsidP="00454F9D">
      <w:pPr>
        <w:autoSpaceDE w:val="0"/>
        <w:autoSpaceDN w:val="0"/>
        <w:adjustRightInd w:val="0"/>
        <w:spacing w:after="0" w:line="240" w:lineRule="auto"/>
        <w:jc w:val="both"/>
        <w:rPr>
          <w:ins w:id="79" w:author="Dalibor Stojevski" w:date="2021-11-26T13:07:00Z"/>
          <w:rFonts w:ascii="Arial Narrow" w:hAnsi="Arial Narrow"/>
          <w:lang w:val="mk-MK"/>
        </w:rPr>
      </w:pPr>
      <w:ins w:id="80" w:author="Dalibor Stojevski" w:date="2021-11-26T13:07:00Z">
        <w:r w:rsidRPr="00053FE8">
          <w:rPr>
            <w:rFonts w:ascii="Arial Narrow" w:hAnsi="Arial Narrow"/>
            <w:lang w:val="mk-MK"/>
          </w:rPr>
          <w:t xml:space="preserve">Во Член </w:t>
        </w:r>
        <w:r>
          <w:rPr>
            <w:rFonts w:ascii="Arial Narrow" w:hAnsi="Arial Narrow"/>
            <w:lang w:val="en-GB"/>
          </w:rPr>
          <w:t>8,</w:t>
        </w:r>
        <w:r w:rsidRPr="00053FE8">
          <w:rPr>
            <w:rFonts w:ascii="Arial Narrow" w:hAnsi="Arial Narrow"/>
            <w:lang w:val="mk-MK"/>
          </w:rPr>
          <w:t xml:space="preserve"> </w:t>
        </w:r>
        <w:r>
          <w:rPr>
            <w:rFonts w:ascii="Arial Narrow" w:hAnsi="Arial Narrow"/>
            <w:lang w:val="mk-MK"/>
          </w:rPr>
          <w:t xml:space="preserve">текстот на </w:t>
        </w:r>
      </w:ins>
      <w:ins w:id="81" w:author="Dalibor Stojevski" w:date="2021-11-26T13:08:00Z">
        <w:r>
          <w:rPr>
            <w:rFonts w:ascii="Arial Narrow" w:hAnsi="Arial Narrow"/>
            <w:lang w:val="mk-MK"/>
          </w:rPr>
          <w:t>став</w:t>
        </w:r>
      </w:ins>
      <w:ins w:id="82" w:author="Dalibor Stojevski" w:date="2021-11-26T13:07:00Z">
        <w:r w:rsidRPr="00053FE8">
          <w:rPr>
            <w:rFonts w:ascii="Arial Narrow" w:hAnsi="Arial Narrow"/>
            <w:lang w:val="mk-MK"/>
          </w:rPr>
          <w:t xml:space="preserve"> </w:t>
        </w:r>
        <w:r>
          <w:rPr>
            <w:rFonts w:ascii="Arial Narrow" w:hAnsi="Arial Narrow"/>
            <w:lang w:val="mk-MK"/>
          </w:rPr>
          <w:t>(</w:t>
        </w:r>
        <w:r>
          <w:rPr>
            <w:rFonts w:ascii="Arial Narrow" w:hAnsi="Arial Narrow"/>
            <w:lang w:val="en-GB"/>
          </w:rPr>
          <w:t>1</w:t>
        </w:r>
        <w:r w:rsidRPr="00053FE8">
          <w:rPr>
            <w:rFonts w:ascii="Arial Narrow" w:hAnsi="Arial Narrow"/>
            <w:lang w:val="mk-MK"/>
          </w:rPr>
          <w:t xml:space="preserve">) </w:t>
        </w:r>
      </w:ins>
      <w:ins w:id="83" w:author="Dalibor Stojevski" w:date="2021-11-26T13:08:00Z">
        <w:r>
          <w:rPr>
            <w:rFonts w:ascii="Arial Narrow" w:hAnsi="Arial Narrow"/>
            <w:lang w:val="mk-MK"/>
          </w:rPr>
          <w:t>точка</w:t>
        </w:r>
      </w:ins>
      <w:ins w:id="84" w:author="Dalibor Stojevski" w:date="2021-11-26T13:07:00Z">
        <w:r>
          <w:rPr>
            <w:rFonts w:ascii="Arial Narrow" w:hAnsi="Arial Narrow"/>
            <w:lang w:val="mk-MK"/>
          </w:rPr>
          <w:t xml:space="preserve"> 3)</w:t>
        </w:r>
      </w:ins>
      <w:ins w:id="85" w:author="Dalibor Stojevski" w:date="2021-11-26T13:08:00Z">
        <w:r>
          <w:rPr>
            <w:rFonts w:ascii="Arial Narrow" w:hAnsi="Arial Narrow"/>
            <w:lang w:val="mk-MK"/>
          </w:rPr>
          <w:t xml:space="preserve"> </w:t>
        </w:r>
      </w:ins>
      <w:ins w:id="86" w:author="Dalibor Stojevski" w:date="2021-11-26T13:07:00Z">
        <w:r>
          <w:rPr>
            <w:rFonts w:ascii="Arial Narrow" w:hAnsi="Arial Narrow"/>
            <w:lang w:val="mk-MK"/>
          </w:rPr>
          <w:t xml:space="preserve">се менува </w:t>
        </w:r>
        <w:r w:rsidRPr="00053FE8">
          <w:rPr>
            <w:rFonts w:ascii="Arial Narrow" w:hAnsi="Arial Narrow"/>
            <w:lang w:val="mk-MK"/>
          </w:rPr>
          <w:t>и гласи:</w:t>
        </w:r>
      </w:ins>
    </w:p>
    <w:p w14:paraId="33467668" w14:textId="77777777" w:rsidR="00454F9D" w:rsidRDefault="00454F9D" w:rsidP="00454F9D">
      <w:pPr>
        <w:autoSpaceDE w:val="0"/>
        <w:autoSpaceDN w:val="0"/>
        <w:adjustRightInd w:val="0"/>
        <w:spacing w:after="0" w:line="240" w:lineRule="auto"/>
        <w:jc w:val="both"/>
        <w:rPr>
          <w:ins w:id="87" w:author="Dalibor Stojevski" w:date="2021-11-26T13:07:00Z"/>
          <w:rFonts w:ascii="Arial Narrow" w:hAnsi="Arial Narrow"/>
          <w:lang w:val="mk-MK"/>
        </w:rPr>
      </w:pPr>
      <w:ins w:id="88" w:author="Dalibor Stojevski" w:date="2021-11-26T13:07:00Z">
        <w:r w:rsidRPr="00454F9D">
          <w:rPr>
            <w:rFonts w:ascii="Arial Narrow" w:hAnsi="Arial Narrow"/>
            <w:lang w:val="mk-MK"/>
          </w:rPr>
          <w:t>обезбедување на соодветно ниво на производен капацитет, со имплементирање на мерки за изградба на нови енергетски капацитети, поддршка на постоечките и или зголемување на постојните енергетски капацитети;</w:t>
        </w:r>
      </w:ins>
    </w:p>
    <w:p w14:paraId="2C71BBEB" w14:textId="77777777" w:rsidR="00454F9D" w:rsidRDefault="00454F9D" w:rsidP="00DB440F">
      <w:pPr>
        <w:autoSpaceDE w:val="0"/>
        <w:autoSpaceDN w:val="0"/>
        <w:adjustRightInd w:val="0"/>
        <w:spacing w:after="0" w:line="240" w:lineRule="auto"/>
        <w:jc w:val="both"/>
        <w:rPr>
          <w:rFonts w:ascii="Arial Narrow" w:hAnsi="Arial Narrow"/>
          <w:lang w:val="mk-MK"/>
        </w:rPr>
      </w:pPr>
    </w:p>
    <w:p w14:paraId="507A0553" w14:textId="77777777" w:rsidR="004D5B5C" w:rsidRPr="00F70D88" w:rsidRDefault="004D5B5C" w:rsidP="00DB440F">
      <w:pPr>
        <w:autoSpaceDE w:val="0"/>
        <w:autoSpaceDN w:val="0"/>
        <w:adjustRightInd w:val="0"/>
        <w:spacing w:after="0" w:line="240" w:lineRule="auto"/>
        <w:jc w:val="both"/>
        <w:rPr>
          <w:rFonts w:ascii="Arial Narrow" w:hAnsi="Arial Narrow"/>
          <w:lang w:val="mk-MK"/>
        </w:rPr>
      </w:pPr>
    </w:p>
    <w:p w14:paraId="742B29AD" w14:textId="7D8BD4AB" w:rsidR="00C278AF" w:rsidRPr="001F6863" w:rsidRDefault="00C278AF" w:rsidP="00C278AF">
      <w:pPr>
        <w:autoSpaceDE w:val="0"/>
        <w:autoSpaceDN w:val="0"/>
        <w:adjustRightInd w:val="0"/>
        <w:spacing w:after="0" w:line="240" w:lineRule="auto"/>
        <w:jc w:val="center"/>
        <w:rPr>
          <w:rFonts w:ascii="Arial Narrow" w:hAnsi="Arial Narrow"/>
          <w:b/>
          <w:lang w:val="en-GB"/>
        </w:rPr>
      </w:pPr>
      <w:r w:rsidRPr="00F70D88">
        <w:rPr>
          <w:rFonts w:ascii="Arial Narrow" w:hAnsi="Arial Narrow"/>
          <w:b/>
        </w:rPr>
        <w:t>Член</w:t>
      </w:r>
      <w:r w:rsidR="001F6863">
        <w:rPr>
          <w:rFonts w:ascii="Arial Narrow" w:hAnsi="Arial Narrow"/>
          <w:b/>
          <w:lang w:val="mk-MK"/>
        </w:rPr>
        <w:t xml:space="preserve"> 5</w:t>
      </w:r>
    </w:p>
    <w:p w14:paraId="36EABA99" w14:textId="77777777" w:rsidR="00C278AF" w:rsidRPr="00F70D88" w:rsidRDefault="00C278AF" w:rsidP="001C02D3">
      <w:pPr>
        <w:autoSpaceDE w:val="0"/>
        <w:autoSpaceDN w:val="0"/>
        <w:adjustRightInd w:val="0"/>
        <w:spacing w:after="0" w:line="240" w:lineRule="auto"/>
        <w:jc w:val="center"/>
        <w:rPr>
          <w:rFonts w:ascii="Arial Narrow" w:hAnsi="Arial Narrow"/>
          <w:lang w:val="mk-MK"/>
        </w:rPr>
      </w:pPr>
    </w:p>
    <w:p w14:paraId="66055705" w14:textId="77777777" w:rsidR="00337808" w:rsidRPr="00F70D88" w:rsidRDefault="00337808" w:rsidP="00337808">
      <w:pPr>
        <w:rPr>
          <w:rFonts w:ascii="Arial Narrow" w:hAnsi="Arial Narrow"/>
          <w:lang w:val="mk-MK"/>
        </w:rPr>
      </w:pPr>
      <w:r w:rsidRPr="00F70D88">
        <w:rPr>
          <w:rFonts w:ascii="Arial Narrow" w:hAnsi="Arial Narrow"/>
          <w:lang w:val="mk-MK"/>
        </w:rPr>
        <w:t>Во членот 8 во став</w:t>
      </w:r>
      <w:r w:rsidR="00D464EB" w:rsidRPr="00F70D88">
        <w:rPr>
          <w:rFonts w:ascii="Arial Narrow" w:hAnsi="Arial Narrow"/>
          <w:lang w:val="mk-MK"/>
        </w:rPr>
        <w:t>от</w:t>
      </w:r>
      <w:r w:rsidRPr="00F70D88">
        <w:rPr>
          <w:rFonts w:ascii="Arial Narrow" w:hAnsi="Arial Narrow"/>
          <w:lang w:val="mk-MK"/>
        </w:rPr>
        <w:t xml:space="preserve"> (1) по точката 7) се додава нова точка 8) која гласи:</w:t>
      </w:r>
    </w:p>
    <w:p w14:paraId="75E85A0B" w14:textId="77777777" w:rsidR="00337808" w:rsidRPr="00F70D88" w:rsidRDefault="00337808" w:rsidP="00DB440F">
      <w:pPr>
        <w:autoSpaceDE w:val="0"/>
        <w:autoSpaceDN w:val="0"/>
        <w:adjustRightInd w:val="0"/>
        <w:spacing w:after="0" w:line="240" w:lineRule="auto"/>
        <w:jc w:val="both"/>
        <w:rPr>
          <w:rFonts w:ascii="Arial Narrow" w:hAnsi="Arial Narrow"/>
        </w:rPr>
      </w:pPr>
      <w:r w:rsidRPr="00F70D88">
        <w:rPr>
          <w:rFonts w:ascii="Arial Narrow" w:hAnsi="Arial Narrow"/>
          <w:lang w:val="mk-MK"/>
        </w:rPr>
        <w:t xml:space="preserve">„8) </w:t>
      </w:r>
      <w:r w:rsidR="000A363E" w:rsidRPr="00F70D88">
        <w:rPr>
          <w:rFonts w:ascii="Arial Narrow" w:hAnsi="Arial Narrow"/>
          <w:lang w:val="mk-MK"/>
        </w:rPr>
        <w:t xml:space="preserve">донесување и </w:t>
      </w:r>
      <w:r w:rsidR="00584E6C" w:rsidRPr="00F70D88">
        <w:rPr>
          <w:rFonts w:ascii="Arial Narrow" w:hAnsi="Arial Narrow"/>
          <w:lang w:val="mk-MK"/>
        </w:rPr>
        <w:t xml:space="preserve">следење на </w:t>
      </w:r>
      <w:r w:rsidRPr="00F70D88">
        <w:rPr>
          <w:rFonts w:ascii="Arial Narrow" w:hAnsi="Arial Narrow"/>
          <w:lang w:val="mk-MK"/>
        </w:rPr>
        <w:t>прим</w:t>
      </w:r>
      <w:r w:rsidRPr="00F70D88">
        <w:rPr>
          <w:rFonts w:ascii="Arial Narrow" w:hAnsi="Arial Narrow"/>
        </w:rPr>
        <w:t>e</w:t>
      </w:r>
      <w:r w:rsidRPr="00F70D88">
        <w:rPr>
          <w:rFonts w:ascii="Arial Narrow" w:hAnsi="Arial Narrow"/>
          <w:lang w:val="mk-MK"/>
        </w:rPr>
        <w:t>н</w:t>
      </w:r>
      <w:r w:rsidRPr="00F70D88">
        <w:rPr>
          <w:rFonts w:ascii="Arial Narrow" w:hAnsi="Arial Narrow"/>
        </w:rPr>
        <w:t>a</w:t>
      </w:r>
      <w:r w:rsidR="00584E6C" w:rsidRPr="00F70D88">
        <w:rPr>
          <w:rFonts w:ascii="Arial Narrow" w:hAnsi="Arial Narrow"/>
          <w:lang w:val="mk-MK"/>
        </w:rPr>
        <w:t>та</w:t>
      </w:r>
      <w:r w:rsidR="00B71FC1" w:rsidRPr="00F70D88">
        <w:rPr>
          <w:rFonts w:ascii="Arial Narrow" w:hAnsi="Arial Narrow"/>
          <w:lang w:val="mk-MK"/>
        </w:rPr>
        <w:t xml:space="preserve"> </w:t>
      </w:r>
      <w:r w:rsidRPr="00F70D88">
        <w:rPr>
          <w:rFonts w:ascii="Arial Narrow" w:hAnsi="Arial Narrow"/>
          <w:lang w:val="mk-MK"/>
        </w:rPr>
        <w:t>на</w:t>
      </w:r>
      <w:r w:rsidRPr="00F70D88">
        <w:rPr>
          <w:rFonts w:ascii="Arial Narrow" w:hAnsi="Arial Narrow"/>
        </w:rPr>
        <w:t xml:space="preserve"> </w:t>
      </w:r>
      <w:r w:rsidRPr="00F70D88">
        <w:rPr>
          <w:rFonts w:ascii="Arial Narrow" w:hAnsi="Arial Narrow"/>
          <w:lang w:val="mk-MK"/>
        </w:rPr>
        <w:t>мерки</w:t>
      </w:r>
      <w:r w:rsidR="00584E6C" w:rsidRPr="00F70D88">
        <w:rPr>
          <w:rFonts w:ascii="Arial Narrow" w:hAnsi="Arial Narrow"/>
          <w:lang w:val="mk-MK"/>
        </w:rPr>
        <w:t>те</w:t>
      </w:r>
      <w:r w:rsidRPr="00F70D88">
        <w:rPr>
          <w:rFonts w:ascii="Arial Narrow" w:hAnsi="Arial Narrow"/>
          <w:lang w:val="mk-MK"/>
        </w:rPr>
        <w:t xml:space="preserve"> </w:t>
      </w:r>
      <w:r w:rsidR="006C0EAA" w:rsidRPr="00F70D88">
        <w:rPr>
          <w:rFonts w:ascii="Arial Narrow" w:hAnsi="Arial Narrow"/>
          <w:lang w:val="mk-MK"/>
        </w:rPr>
        <w:t>и активности</w:t>
      </w:r>
      <w:r w:rsidR="00584E6C" w:rsidRPr="00F70D88">
        <w:rPr>
          <w:rFonts w:ascii="Arial Narrow" w:hAnsi="Arial Narrow"/>
          <w:lang w:val="mk-MK"/>
        </w:rPr>
        <w:t>те</w:t>
      </w:r>
      <w:r w:rsidR="006C0EAA" w:rsidRPr="00F70D88">
        <w:rPr>
          <w:rFonts w:ascii="Arial Narrow" w:hAnsi="Arial Narrow"/>
          <w:lang w:val="mk-MK"/>
        </w:rPr>
        <w:t xml:space="preserve"> </w:t>
      </w:r>
      <w:r w:rsidRPr="00F70D88">
        <w:rPr>
          <w:rFonts w:ascii="Arial Narrow" w:hAnsi="Arial Narrow"/>
          <w:lang w:val="mk-MK"/>
        </w:rPr>
        <w:t xml:space="preserve">за </w:t>
      </w:r>
      <w:r w:rsidR="00122F19" w:rsidRPr="00F70D88">
        <w:rPr>
          <w:rFonts w:ascii="Arial Narrow" w:hAnsi="Arial Narrow"/>
          <w:lang w:val="mk-MK"/>
        </w:rPr>
        <w:t xml:space="preserve">обезбедување </w:t>
      </w:r>
      <w:r w:rsidRPr="00F70D88">
        <w:rPr>
          <w:rFonts w:ascii="Arial Narrow" w:hAnsi="Arial Narrow"/>
          <w:lang w:val="mk-MK"/>
        </w:rPr>
        <w:t xml:space="preserve">сајбер безбедност на </w:t>
      </w:r>
      <w:r w:rsidR="00122F19" w:rsidRPr="00F70D88">
        <w:rPr>
          <w:rFonts w:ascii="Arial Narrow" w:eastAsia="MS Mincho" w:hAnsi="Arial Narrow"/>
          <w:bCs/>
          <w:lang w:val="mk-MK"/>
        </w:rPr>
        <w:t>мрежата и</w:t>
      </w:r>
      <w:r w:rsidR="00122F19" w:rsidRPr="00F70D88">
        <w:rPr>
          <w:rFonts w:ascii="Arial Narrow" w:eastAsia="MS Mincho" w:hAnsi="Arial Narrow"/>
          <w:lang w:val="mk-MK"/>
        </w:rPr>
        <w:t xml:space="preserve"> информациските системи коишто се составен дел на </w:t>
      </w:r>
      <w:r w:rsidR="00F97D91" w:rsidRPr="00F70D88">
        <w:rPr>
          <w:rFonts w:ascii="Arial Narrow" w:hAnsi="Arial Narrow"/>
          <w:lang w:val="mk-MK"/>
        </w:rPr>
        <w:t>електро</w:t>
      </w:r>
      <w:r w:rsidRPr="00F70D88">
        <w:rPr>
          <w:rFonts w:ascii="Arial Narrow" w:hAnsi="Arial Narrow"/>
          <w:lang w:val="mk-MK"/>
        </w:rPr>
        <w:t>пренос</w:t>
      </w:r>
      <w:r w:rsidR="00F97D91" w:rsidRPr="00F70D88">
        <w:rPr>
          <w:rFonts w:ascii="Arial Narrow" w:hAnsi="Arial Narrow"/>
          <w:lang w:val="mk-MK"/>
        </w:rPr>
        <w:t>ниот</w:t>
      </w:r>
      <w:r w:rsidRPr="00F70D88">
        <w:rPr>
          <w:rFonts w:ascii="Arial Narrow" w:hAnsi="Arial Narrow"/>
          <w:lang w:val="mk-MK"/>
        </w:rPr>
        <w:t xml:space="preserve"> и </w:t>
      </w:r>
      <w:r w:rsidR="00F97D91" w:rsidRPr="00F70D88">
        <w:rPr>
          <w:rFonts w:ascii="Arial Narrow" w:hAnsi="Arial Narrow"/>
          <w:lang w:val="mk-MK"/>
        </w:rPr>
        <w:t>електро</w:t>
      </w:r>
      <w:r w:rsidRPr="00F70D88">
        <w:rPr>
          <w:rFonts w:ascii="Arial Narrow" w:hAnsi="Arial Narrow"/>
          <w:lang w:val="mk-MK"/>
        </w:rPr>
        <w:t>дистриб</w:t>
      </w:r>
      <w:r w:rsidR="00F97D91" w:rsidRPr="00F70D88">
        <w:rPr>
          <w:rFonts w:ascii="Arial Narrow" w:hAnsi="Arial Narrow"/>
          <w:lang w:val="mk-MK"/>
        </w:rPr>
        <w:t>утивниот систем</w:t>
      </w:r>
      <w:r w:rsidR="000A363E" w:rsidRPr="00F70D88">
        <w:rPr>
          <w:rFonts w:ascii="Arial Narrow" w:hAnsi="Arial Narrow"/>
          <w:lang w:val="mk-MK"/>
        </w:rPr>
        <w:t xml:space="preserve">, </w:t>
      </w:r>
      <w:r w:rsidR="00F97D91" w:rsidRPr="00F70D88">
        <w:rPr>
          <w:rFonts w:ascii="Arial Narrow" w:hAnsi="Arial Narrow"/>
          <w:lang w:val="mk-MK"/>
        </w:rPr>
        <w:t xml:space="preserve">како и на </w:t>
      </w:r>
      <w:r w:rsidR="00122F19" w:rsidRPr="00F70D88">
        <w:rPr>
          <w:rFonts w:ascii="Arial Narrow" w:eastAsia="MS Mincho" w:hAnsi="Arial Narrow"/>
          <w:lang w:val="mk-MK"/>
        </w:rPr>
        <w:t xml:space="preserve">системите за управување со </w:t>
      </w:r>
      <w:r w:rsidR="00F97D91" w:rsidRPr="00F70D88">
        <w:rPr>
          <w:rFonts w:ascii="Arial Narrow" w:hAnsi="Arial Narrow"/>
          <w:lang w:val="mk-MK"/>
        </w:rPr>
        <w:t xml:space="preserve">објектите за производство на електрична енергија, </w:t>
      </w:r>
      <w:r w:rsidR="000A363E" w:rsidRPr="00F70D88">
        <w:rPr>
          <w:rFonts w:ascii="Arial Narrow" w:hAnsi="Arial Narrow"/>
          <w:lang w:val="mk-MK"/>
        </w:rPr>
        <w:t xml:space="preserve">во согласност со </w:t>
      </w:r>
      <w:r w:rsidR="00122F19" w:rsidRPr="00F70D88">
        <w:rPr>
          <w:rFonts w:ascii="Arial Narrow" w:hAnsi="Arial Narrow"/>
          <w:lang w:val="mk-MK"/>
        </w:rPr>
        <w:t xml:space="preserve">одредбите од овој закон, </w:t>
      </w:r>
      <w:r w:rsidR="000A363E" w:rsidRPr="00F70D88">
        <w:rPr>
          <w:rFonts w:ascii="Arial Narrow" w:hAnsi="Arial Narrow"/>
          <w:lang w:val="mk-MK"/>
        </w:rPr>
        <w:t>националната стратегија и акцискиот план за сајбер безбедност</w:t>
      </w:r>
      <w:r w:rsidR="00122F19" w:rsidRPr="00F70D88">
        <w:rPr>
          <w:rFonts w:ascii="Arial Narrow" w:hAnsi="Arial Narrow"/>
        </w:rPr>
        <w:t xml:space="preserve"> </w:t>
      </w:r>
      <w:r w:rsidR="00122F19" w:rsidRPr="00F70D88">
        <w:rPr>
          <w:rFonts w:ascii="Arial Narrow" w:hAnsi="Arial Narrow"/>
          <w:lang w:val="mk-MK"/>
        </w:rPr>
        <w:t>и други прописи кои опфаќаат мерки и активности за обезбедување сајбер безбедност</w:t>
      </w:r>
      <w:r w:rsidRPr="00F70D88">
        <w:rPr>
          <w:rFonts w:ascii="Arial Narrow" w:hAnsi="Arial Narrow"/>
          <w:lang w:val="mk-MK"/>
        </w:rPr>
        <w:t>.</w:t>
      </w:r>
      <w:r w:rsidR="006C0EAA" w:rsidRPr="00F70D88">
        <w:rPr>
          <w:rFonts w:ascii="Arial Narrow" w:hAnsi="Arial Narrow"/>
          <w:lang w:val="mk-MK"/>
        </w:rPr>
        <w:t>“</w:t>
      </w:r>
    </w:p>
    <w:p w14:paraId="6DD3422B" w14:textId="77777777" w:rsidR="00337808" w:rsidRPr="00F70D88" w:rsidRDefault="00337808" w:rsidP="00DB440F">
      <w:pPr>
        <w:autoSpaceDE w:val="0"/>
        <w:autoSpaceDN w:val="0"/>
        <w:adjustRightInd w:val="0"/>
        <w:spacing w:after="0" w:line="240" w:lineRule="auto"/>
        <w:jc w:val="both"/>
        <w:rPr>
          <w:rFonts w:ascii="Arial Narrow" w:hAnsi="Arial Narrow"/>
        </w:rPr>
      </w:pPr>
    </w:p>
    <w:p w14:paraId="5C9E544B" w14:textId="77777777" w:rsidR="00337808" w:rsidRPr="00F70D88" w:rsidRDefault="00337808" w:rsidP="00DB440F">
      <w:pPr>
        <w:autoSpaceDE w:val="0"/>
        <w:autoSpaceDN w:val="0"/>
        <w:adjustRightInd w:val="0"/>
        <w:spacing w:after="0" w:line="240" w:lineRule="auto"/>
        <w:jc w:val="both"/>
        <w:rPr>
          <w:rFonts w:ascii="Arial Narrow" w:hAnsi="Arial Narrow" w:cs="Arial"/>
        </w:rPr>
      </w:pPr>
      <w:r w:rsidRPr="00F70D88">
        <w:rPr>
          <w:rFonts w:ascii="Arial Narrow" w:hAnsi="Arial Narrow" w:cs="Arial"/>
          <w:lang w:val="mk-MK"/>
        </w:rPr>
        <w:t>Точките 8) и 9) стануваат точки 9) и 10).</w:t>
      </w:r>
    </w:p>
    <w:p w14:paraId="4114B802" w14:textId="77777777" w:rsidR="00337808" w:rsidRPr="00F70D88" w:rsidRDefault="00337808" w:rsidP="00DB440F">
      <w:pPr>
        <w:autoSpaceDE w:val="0"/>
        <w:autoSpaceDN w:val="0"/>
        <w:adjustRightInd w:val="0"/>
        <w:spacing w:after="0" w:line="240" w:lineRule="auto"/>
        <w:jc w:val="both"/>
        <w:rPr>
          <w:rFonts w:ascii="Arial Narrow" w:hAnsi="Arial Narrow"/>
        </w:rPr>
      </w:pPr>
    </w:p>
    <w:p w14:paraId="52E3FABE" w14:textId="45045A77" w:rsidR="00337808" w:rsidRDefault="00337808" w:rsidP="00DB440F">
      <w:pPr>
        <w:autoSpaceDE w:val="0"/>
        <w:autoSpaceDN w:val="0"/>
        <w:adjustRightInd w:val="0"/>
        <w:spacing w:after="0" w:line="240" w:lineRule="auto"/>
        <w:jc w:val="both"/>
        <w:rPr>
          <w:ins w:id="89" w:author="Dalibor Stojevski" w:date="2021-11-26T13:09:00Z"/>
          <w:rFonts w:ascii="Arial Narrow" w:hAnsi="Arial Narrow"/>
          <w:lang w:val="mk-MK"/>
        </w:rPr>
      </w:pPr>
    </w:p>
    <w:p w14:paraId="5B19D5A7" w14:textId="032690B9" w:rsidR="0012558D" w:rsidRPr="0012558D" w:rsidRDefault="0012558D" w:rsidP="0012558D">
      <w:pPr>
        <w:autoSpaceDE w:val="0"/>
        <w:autoSpaceDN w:val="0"/>
        <w:adjustRightInd w:val="0"/>
        <w:spacing w:after="0" w:line="240" w:lineRule="auto"/>
        <w:jc w:val="center"/>
        <w:rPr>
          <w:ins w:id="90" w:author="Dalibor Stojevski" w:date="2021-11-26T13:09:00Z"/>
          <w:rFonts w:ascii="Arial Narrow" w:hAnsi="Arial Narrow"/>
          <w:lang w:val="en-GB"/>
        </w:rPr>
      </w:pPr>
      <w:ins w:id="91" w:author="Dalibor Stojevski" w:date="2021-11-26T13:09:00Z">
        <w:r w:rsidRPr="00053FE8">
          <w:rPr>
            <w:rFonts w:ascii="Arial Narrow" w:hAnsi="Arial Narrow"/>
            <w:lang w:val="mk-MK"/>
          </w:rPr>
          <w:t xml:space="preserve">Член </w:t>
        </w:r>
      </w:ins>
      <w:r w:rsidR="001F6863">
        <w:rPr>
          <w:rFonts w:ascii="Arial Narrow" w:hAnsi="Arial Narrow"/>
          <w:lang w:val="en-GB"/>
        </w:rPr>
        <w:t>6</w:t>
      </w:r>
    </w:p>
    <w:p w14:paraId="092648B4" w14:textId="643C333B" w:rsidR="0012558D" w:rsidRPr="00053FE8" w:rsidRDefault="0012558D" w:rsidP="0012558D">
      <w:pPr>
        <w:autoSpaceDE w:val="0"/>
        <w:autoSpaceDN w:val="0"/>
        <w:adjustRightInd w:val="0"/>
        <w:spacing w:after="0" w:line="240" w:lineRule="auto"/>
        <w:jc w:val="both"/>
        <w:rPr>
          <w:ins w:id="92" w:author="Dalibor Stojevski" w:date="2021-11-26T13:09:00Z"/>
          <w:rFonts w:ascii="Arial Narrow" w:hAnsi="Arial Narrow"/>
          <w:lang w:val="mk-MK"/>
        </w:rPr>
      </w:pPr>
      <w:ins w:id="93" w:author="Dalibor Stojevski" w:date="2021-11-26T13:09:00Z">
        <w:r w:rsidRPr="00053FE8">
          <w:rPr>
            <w:rFonts w:ascii="Arial Narrow" w:hAnsi="Arial Narrow"/>
            <w:lang w:val="mk-MK"/>
          </w:rPr>
          <w:t xml:space="preserve">Во Член </w:t>
        </w:r>
        <w:r>
          <w:rPr>
            <w:rFonts w:ascii="Arial Narrow" w:hAnsi="Arial Narrow"/>
            <w:lang w:val="en-GB"/>
          </w:rPr>
          <w:t>10</w:t>
        </w:r>
      </w:ins>
      <w:ins w:id="94" w:author="Dalibor Stojevski" w:date="2021-11-26T13:10:00Z">
        <w:r>
          <w:rPr>
            <w:rFonts w:ascii="Arial Narrow" w:hAnsi="Arial Narrow"/>
            <w:lang w:val="mk-MK"/>
          </w:rPr>
          <w:t xml:space="preserve"> став (1)</w:t>
        </w:r>
      </w:ins>
      <w:ins w:id="95" w:author="Dalibor Stojevski" w:date="2021-11-26T13:09:00Z">
        <w:r>
          <w:rPr>
            <w:rFonts w:ascii="Arial Narrow" w:hAnsi="Arial Narrow"/>
            <w:lang w:val="en-GB"/>
          </w:rPr>
          <w:t>,</w:t>
        </w:r>
        <w:r w:rsidRPr="00053FE8">
          <w:rPr>
            <w:rFonts w:ascii="Arial Narrow" w:hAnsi="Arial Narrow"/>
            <w:lang w:val="mk-MK"/>
          </w:rPr>
          <w:t xml:space="preserve"> </w:t>
        </w:r>
        <w:r>
          <w:rPr>
            <w:rFonts w:ascii="Arial Narrow" w:hAnsi="Arial Narrow"/>
            <w:lang w:val="mk-MK"/>
          </w:rPr>
          <w:t xml:space="preserve">се додава </w:t>
        </w:r>
      </w:ins>
      <w:ins w:id="96" w:author="Dalibor Stojevski" w:date="2021-11-26T13:10:00Z">
        <w:r>
          <w:rPr>
            <w:rFonts w:ascii="Arial Narrow" w:hAnsi="Arial Narrow"/>
            <w:lang w:val="mk-MK"/>
          </w:rPr>
          <w:t xml:space="preserve">точка </w:t>
        </w:r>
        <w:r>
          <w:rPr>
            <w:rFonts w:ascii="Arial Narrow" w:hAnsi="Arial Narrow"/>
            <w:lang w:val="en-GB"/>
          </w:rPr>
          <w:t>1</w:t>
        </w:r>
      </w:ins>
      <w:ins w:id="97" w:author="Dalibor Stojevski" w:date="2021-11-26T13:09:00Z">
        <w:r>
          <w:rPr>
            <w:rFonts w:ascii="Arial Narrow" w:hAnsi="Arial Narrow"/>
            <w:lang w:val="mk-MK"/>
          </w:rPr>
          <w:t xml:space="preserve">2) </w:t>
        </w:r>
        <w:r w:rsidRPr="00053FE8">
          <w:rPr>
            <w:rFonts w:ascii="Arial Narrow" w:hAnsi="Arial Narrow"/>
            <w:lang w:val="mk-MK"/>
          </w:rPr>
          <w:t>и гласи:</w:t>
        </w:r>
      </w:ins>
    </w:p>
    <w:p w14:paraId="1CBFDD7C" w14:textId="2757E31A" w:rsidR="0012558D" w:rsidRDefault="0012558D" w:rsidP="0012558D">
      <w:pPr>
        <w:autoSpaceDE w:val="0"/>
        <w:autoSpaceDN w:val="0"/>
        <w:adjustRightInd w:val="0"/>
        <w:spacing w:after="0" w:line="240" w:lineRule="auto"/>
        <w:jc w:val="both"/>
        <w:rPr>
          <w:ins w:id="98" w:author="Dalibor Stojevski" w:date="2021-11-26T13:09:00Z"/>
          <w:rFonts w:ascii="Arial Narrow" w:hAnsi="Arial Narrow"/>
          <w:lang w:val="mk-MK"/>
        </w:rPr>
      </w:pPr>
      <w:ins w:id="99" w:author="Dalibor Stojevski" w:date="2021-11-26T13:10:00Z">
        <w:r w:rsidRPr="0012558D">
          <w:rPr>
            <w:rFonts w:ascii="Arial Narrow" w:hAnsi="Arial Narrow"/>
            <w:lang w:val="mk-MK"/>
          </w:rPr>
          <w:t>поттикнување на производството на енергија од високоефикасни комбинирани постројки</w:t>
        </w:r>
      </w:ins>
      <w:ins w:id="100" w:author="Dalibor Stojevski" w:date="2021-11-26T13:09:00Z">
        <w:r w:rsidRPr="00F17D36">
          <w:rPr>
            <w:rFonts w:ascii="Arial Narrow" w:hAnsi="Arial Narrow"/>
            <w:lang w:val="mk-MK"/>
          </w:rPr>
          <w:t>;</w:t>
        </w:r>
      </w:ins>
    </w:p>
    <w:p w14:paraId="530F72FA" w14:textId="77777777" w:rsidR="0012558D" w:rsidRDefault="0012558D" w:rsidP="00DB440F">
      <w:pPr>
        <w:autoSpaceDE w:val="0"/>
        <w:autoSpaceDN w:val="0"/>
        <w:adjustRightInd w:val="0"/>
        <w:spacing w:after="0" w:line="240" w:lineRule="auto"/>
        <w:jc w:val="both"/>
        <w:rPr>
          <w:ins w:id="101" w:author="Dalibor Stojevski" w:date="2021-11-26T13:06:00Z"/>
          <w:rFonts w:ascii="Arial Narrow" w:hAnsi="Arial Narrow"/>
          <w:lang w:val="mk-MK"/>
        </w:rPr>
      </w:pPr>
    </w:p>
    <w:p w14:paraId="618C6BA3" w14:textId="3E56056D" w:rsidR="00454F9D" w:rsidRDefault="00454F9D" w:rsidP="00DB440F">
      <w:pPr>
        <w:autoSpaceDE w:val="0"/>
        <w:autoSpaceDN w:val="0"/>
        <w:adjustRightInd w:val="0"/>
        <w:spacing w:after="0" w:line="240" w:lineRule="auto"/>
        <w:jc w:val="both"/>
        <w:rPr>
          <w:ins w:id="102" w:author="Dalibor Stojevski" w:date="2021-11-26T13:23:00Z"/>
          <w:rFonts w:ascii="Arial Narrow" w:hAnsi="Arial Narrow"/>
          <w:lang w:val="mk-MK"/>
        </w:rPr>
      </w:pPr>
    </w:p>
    <w:p w14:paraId="78991299" w14:textId="2DF0AE61" w:rsidR="00A76B8D" w:rsidRPr="0012558D" w:rsidRDefault="00A76B8D" w:rsidP="00A76B8D">
      <w:pPr>
        <w:autoSpaceDE w:val="0"/>
        <w:autoSpaceDN w:val="0"/>
        <w:adjustRightInd w:val="0"/>
        <w:spacing w:after="0" w:line="240" w:lineRule="auto"/>
        <w:jc w:val="center"/>
        <w:rPr>
          <w:ins w:id="103" w:author="Dalibor Stojevski" w:date="2021-11-26T13:23:00Z"/>
          <w:rFonts w:ascii="Arial Narrow" w:hAnsi="Arial Narrow"/>
          <w:lang w:val="en-GB"/>
        </w:rPr>
      </w:pPr>
      <w:ins w:id="104" w:author="Dalibor Stojevski" w:date="2021-11-26T13:23:00Z">
        <w:r w:rsidRPr="00053FE8">
          <w:rPr>
            <w:rFonts w:ascii="Arial Narrow" w:hAnsi="Arial Narrow"/>
            <w:lang w:val="mk-MK"/>
          </w:rPr>
          <w:t xml:space="preserve">Член </w:t>
        </w:r>
      </w:ins>
      <w:r w:rsidR="001F6863">
        <w:rPr>
          <w:rFonts w:ascii="Arial Narrow" w:hAnsi="Arial Narrow"/>
          <w:lang w:val="en-GB"/>
        </w:rPr>
        <w:t>7</w:t>
      </w:r>
    </w:p>
    <w:p w14:paraId="236B6641" w14:textId="77777777" w:rsidR="00A76B8D" w:rsidRPr="00053FE8" w:rsidRDefault="00A76B8D" w:rsidP="00A76B8D">
      <w:pPr>
        <w:autoSpaceDE w:val="0"/>
        <w:autoSpaceDN w:val="0"/>
        <w:adjustRightInd w:val="0"/>
        <w:spacing w:after="0" w:line="240" w:lineRule="auto"/>
        <w:jc w:val="both"/>
        <w:rPr>
          <w:ins w:id="105" w:author="Dalibor Stojevski" w:date="2021-11-26T13:23:00Z"/>
          <w:rFonts w:ascii="Arial Narrow" w:hAnsi="Arial Narrow"/>
          <w:lang w:val="mk-MK"/>
        </w:rPr>
      </w:pPr>
      <w:ins w:id="106" w:author="Dalibor Stojevski" w:date="2021-11-26T13:23:00Z">
        <w:r w:rsidRPr="00053FE8">
          <w:rPr>
            <w:rFonts w:ascii="Arial Narrow" w:hAnsi="Arial Narrow"/>
            <w:lang w:val="mk-MK"/>
          </w:rPr>
          <w:t xml:space="preserve">Во Член </w:t>
        </w:r>
        <w:r>
          <w:rPr>
            <w:rFonts w:ascii="Arial Narrow" w:hAnsi="Arial Narrow"/>
            <w:lang w:val="en-GB"/>
          </w:rPr>
          <w:t>11</w:t>
        </w:r>
        <w:r>
          <w:rPr>
            <w:rFonts w:ascii="Arial Narrow" w:hAnsi="Arial Narrow"/>
            <w:lang w:val="mk-MK"/>
          </w:rPr>
          <w:t xml:space="preserve"> став (1)</w:t>
        </w:r>
        <w:r>
          <w:rPr>
            <w:rFonts w:ascii="Arial Narrow" w:hAnsi="Arial Narrow"/>
            <w:lang w:val="en-GB"/>
          </w:rPr>
          <w:t>,</w:t>
        </w:r>
        <w:r w:rsidRPr="00053FE8">
          <w:rPr>
            <w:rFonts w:ascii="Arial Narrow" w:hAnsi="Arial Narrow"/>
            <w:lang w:val="mk-MK"/>
          </w:rPr>
          <w:t xml:space="preserve"> </w:t>
        </w:r>
        <w:r>
          <w:rPr>
            <w:rFonts w:ascii="Arial Narrow" w:hAnsi="Arial Narrow"/>
            <w:lang w:val="mk-MK"/>
          </w:rPr>
          <w:t xml:space="preserve">се додава точка </w:t>
        </w:r>
        <w:r>
          <w:rPr>
            <w:rFonts w:ascii="Arial Narrow" w:hAnsi="Arial Narrow"/>
            <w:lang w:val="en-GB"/>
          </w:rPr>
          <w:t>17</w:t>
        </w:r>
        <w:r>
          <w:rPr>
            <w:rFonts w:ascii="Arial Narrow" w:hAnsi="Arial Narrow"/>
            <w:lang w:val="mk-MK"/>
          </w:rPr>
          <w:t xml:space="preserve">) </w:t>
        </w:r>
        <w:r w:rsidRPr="00053FE8">
          <w:rPr>
            <w:rFonts w:ascii="Arial Narrow" w:hAnsi="Arial Narrow"/>
            <w:lang w:val="mk-MK"/>
          </w:rPr>
          <w:t>и гласи:</w:t>
        </w:r>
      </w:ins>
    </w:p>
    <w:p w14:paraId="6A3E8A07" w14:textId="77777777" w:rsidR="00A76B8D" w:rsidRDefault="00A76B8D" w:rsidP="00A76B8D">
      <w:pPr>
        <w:autoSpaceDE w:val="0"/>
        <w:autoSpaceDN w:val="0"/>
        <w:adjustRightInd w:val="0"/>
        <w:spacing w:after="0" w:line="240" w:lineRule="auto"/>
        <w:jc w:val="both"/>
        <w:rPr>
          <w:ins w:id="107" w:author="Dalibor Stojevski" w:date="2021-11-26T13:23:00Z"/>
          <w:rFonts w:ascii="Arial Narrow" w:hAnsi="Arial Narrow"/>
          <w:lang w:val="mk-MK"/>
        </w:rPr>
      </w:pPr>
      <w:ins w:id="108" w:author="Dalibor Stojevski" w:date="2021-11-26T13:23:00Z">
        <w:r w:rsidRPr="0012558D">
          <w:rPr>
            <w:rFonts w:ascii="Arial Narrow" w:hAnsi="Arial Narrow"/>
            <w:lang w:val="mk-MK"/>
          </w:rPr>
          <w:t>поттикнување на производството на енергија од високоефикасни комбинирани постројки</w:t>
        </w:r>
        <w:r w:rsidRPr="00F17D36">
          <w:rPr>
            <w:rFonts w:ascii="Arial Narrow" w:hAnsi="Arial Narrow"/>
            <w:lang w:val="mk-MK"/>
          </w:rPr>
          <w:t>;</w:t>
        </w:r>
      </w:ins>
    </w:p>
    <w:p w14:paraId="051B04F0" w14:textId="77777777" w:rsidR="00A76B8D" w:rsidRDefault="00A76B8D" w:rsidP="00DB440F">
      <w:pPr>
        <w:autoSpaceDE w:val="0"/>
        <w:autoSpaceDN w:val="0"/>
        <w:adjustRightInd w:val="0"/>
        <w:spacing w:after="0" w:line="240" w:lineRule="auto"/>
        <w:jc w:val="both"/>
        <w:rPr>
          <w:ins w:id="109" w:author="Dalibor Stojevski" w:date="2021-11-26T13:06:00Z"/>
          <w:rFonts w:ascii="Arial Narrow" w:hAnsi="Arial Narrow"/>
          <w:lang w:val="mk-MK"/>
        </w:rPr>
      </w:pPr>
    </w:p>
    <w:p w14:paraId="17BBD4C0" w14:textId="77777777" w:rsidR="00454F9D" w:rsidRPr="00F70D88" w:rsidRDefault="00454F9D" w:rsidP="00DB440F">
      <w:pPr>
        <w:autoSpaceDE w:val="0"/>
        <w:autoSpaceDN w:val="0"/>
        <w:adjustRightInd w:val="0"/>
        <w:spacing w:after="0" w:line="240" w:lineRule="auto"/>
        <w:jc w:val="both"/>
        <w:rPr>
          <w:rFonts w:ascii="Arial Narrow" w:hAnsi="Arial Narrow"/>
          <w:lang w:val="mk-MK"/>
        </w:rPr>
      </w:pPr>
    </w:p>
    <w:p w14:paraId="0F1738F2" w14:textId="21A603EC" w:rsidR="00337808" w:rsidRPr="00A76B8D" w:rsidRDefault="00337808" w:rsidP="00337808">
      <w:pPr>
        <w:autoSpaceDE w:val="0"/>
        <w:autoSpaceDN w:val="0"/>
        <w:adjustRightInd w:val="0"/>
        <w:spacing w:after="0" w:line="240" w:lineRule="auto"/>
        <w:jc w:val="center"/>
        <w:rPr>
          <w:rFonts w:ascii="Arial Narrow" w:hAnsi="Arial Narrow"/>
          <w:b/>
          <w:bCs/>
          <w:lang w:val="en-GB"/>
          <w:rPrChange w:id="110" w:author="Dalibor Stojevski" w:date="2021-11-26T13:22: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8</w:t>
      </w:r>
    </w:p>
    <w:p w14:paraId="08F0614D" w14:textId="77777777" w:rsidR="00337808" w:rsidRPr="00F70D88" w:rsidRDefault="00337808" w:rsidP="00DB440F">
      <w:pPr>
        <w:autoSpaceDE w:val="0"/>
        <w:autoSpaceDN w:val="0"/>
        <w:adjustRightInd w:val="0"/>
        <w:spacing w:after="0" w:line="240" w:lineRule="auto"/>
        <w:jc w:val="both"/>
        <w:rPr>
          <w:rFonts w:ascii="Arial Narrow" w:hAnsi="Arial Narrow"/>
          <w:lang w:val="mk-MK"/>
        </w:rPr>
      </w:pPr>
    </w:p>
    <w:p w14:paraId="08D18218" w14:textId="78133BA3" w:rsidR="00C278AF" w:rsidRDefault="00D43357" w:rsidP="00DB440F">
      <w:pPr>
        <w:autoSpaceDE w:val="0"/>
        <w:autoSpaceDN w:val="0"/>
        <w:adjustRightInd w:val="0"/>
        <w:spacing w:after="0" w:line="240" w:lineRule="auto"/>
        <w:jc w:val="both"/>
        <w:rPr>
          <w:ins w:id="111" w:author="Dalibor Stojevski" w:date="2021-11-26T13:22:00Z"/>
          <w:rFonts w:ascii="Arial Narrow" w:hAnsi="Arial Narrow"/>
          <w:lang w:val="mk-MK"/>
        </w:rPr>
      </w:pPr>
      <w:r w:rsidRPr="00F70D88">
        <w:rPr>
          <w:rFonts w:ascii="Arial Narrow" w:hAnsi="Arial Narrow"/>
          <w:lang w:val="mk-MK"/>
        </w:rPr>
        <w:t>Во членот 11 во ставот (3) по зборовите: „пет години“ се додава запирка и зборовите: „</w:t>
      </w:r>
      <w:r w:rsidR="0043489E" w:rsidRPr="00F70D88">
        <w:t xml:space="preserve"> </w:t>
      </w:r>
      <w:r w:rsidR="0043489E" w:rsidRPr="00F70D88">
        <w:rPr>
          <w:rFonts w:ascii="Arial Narrow" w:hAnsi="Arial Narrow"/>
          <w:lang w:val="mk-MK"/>
        </w:rPr>
        <w:t>а ако Владата о</w:t>
      </w:r>
      <w:r w:rsidR="00D464EB" w:rsidRPr="00F70D88">
        <w:rPr>
          <w:rFonts w:ascii="Arial Narrow" w:hAnsi="Arial Narrow"/>
          <w:lang w:val="mk-MK"/>
        </w:rPr>
        <w:t xml:space="preserve">цени </w:t>
      </w:r>
      <w:r w:rsidR="00226702" w:rsidRPr="00F70D88">
        <w:rPr>
          <w:rFonts w:ascii="Arial Narrow" w:hAnsi="Arial Narrow"/>
          <w:lang w:val="mk-MK"/>
        </w:rPr>
        <w:t>дека е по</w:t>
      </w:r>
      <w:r w:rsidR="00D464EB" w:rsidRPr="00F70D88">
        <w:rPr>
          <w:rFonts w:ascii="Arial Narrow" w:hAnsi="Arial Narrow"/>
          <w:lang w:val="mk-MK"/>
        </w:rPr>
        <w:t xml:space="preserve">требно </w:t>
      </w:r>
      <w:r w:rsidR="00226702" w:rsidRPr="00F70D88">
        <w:rPr>
          <w:rFonts w:ascii="Arial Narrow" w:hAnsi="Arial Narrow"/>
          <w:lang w:val="mk-MK"/>
        </w:rPr>
        <w:t xml:space="preserve">може </w:t>
      </w:r>
      <w:r w:rsidR="0043489E" w:rsidRPr="00F70D88">
        <w:rPr>
          <w:rFonts w:ascii="Arial Narrow" w:hAnsi="Arial Narrow"/>
          <w:lang w:val="mk-MK"/>
        </w:rPr>
        <w:t>и почесто</w:t>
      </w:r>
      <w:r w:rsidRPr="00F70D88">
        <w:rPr>
          <w:rFonts w:ascii="Arial Narrow" w:hAnsi="Arial Narrow"/>
          <w:lang w:val="mk-MK"/>
        </w:rPr>
        <w:t>“.</w:t>
      </w:r>
    </w:p>
    <w:p w14:paraId="14E3D886" w14:textId="03F64D59" w:rsidR="00A76B8D" w:rsidRDefault="00A76B8D" w:rsidP="00DB440F">
      <w:pPr>
        <w:autoSpaceDE w:val="0"/>
        <w:autoSpaceDN w:val="0"/>
        <w:adjustRightInd w:val="0"/>
        <w:spacing w:after="0" w:line="240" w:lineRule="auto"/>
        <w:jc w:val="both"/>
        <w:rPr>
          <w:ins w:id="112" w:author="Dalibor Stojevski" w:date="2021-11-26T13:22:00Z"/>
          <w:rFonts w:ascii="Arial Narrow" w:hAnsi="Arial Narrow"/>
          <w:lang w:val="mk-MK"/>
        </w:rPr>
      </w:pPr>
    </w:p>
    <w:p w14:paraId="1B01F972" w14:textId="77777777" w:rsidR="00A76B8D" w:rsidRPr="00F70D88" w:rsidRDefault="00A76B8D" w:rsidP="00DB440F">
      <w:pPr>
        <w:autoSpaceDE w:val="0"/>
        <w:autoSpaceDN w:val="0"/>
        <w:adjustRightInd w:val="0"/>
        <w:spacing w:after="0" w:line="240" w:lineRule="auto"/>
        <w:jc w:val="both"/>
        <w:rPr>
          <w:rFonts w:ascii="Arial Narrow" w:hAnsi="Arial Narrow"/>
          <w:lang w:val="mk-MK"/>
        </w:rPr>
      </w:pPr>
    </w:p>
    <w:p w14:paraId="634AC7FC" w14:textId="00CD776B" w:rsidR="00A76B8D" w:rsidRPr="0012558D" w:rsidRDefault="00A76B8D" w:rsidP="00A76B8D">
      <w:pPr>
        <w:autoSpaceDE w:val="0"/>
        <w:autoSpaceDN w:val="0"/>
        <w:adjustRightInd w:val="0"/>
        <w:spacing w:after="0" w:line="240" w:lineRule="auto"/>
        <w:jc w:val="center"/>
        <w:rPr>
          <w:ins w:id="113" w:author="Dalibor Stojevski" w:date="2021-11-26T13:24:00Z"/>
          <w:rFonts w:ascii="Arial Narrow" w:hAnsi="Arial Narrow"/>
          <w:lang w:val="en-GB"/>
        </w:rPr>
      </w:pPr>
      <w:ins w:id="114" w:author="Dalibor Stojevski" w:date="2021-11-26T13:24:00Z">
        <w:r w:rsidRPr="00053FE8">
          <w:rPr>
            <w:rFonts w:ascii="Arial Narrow" w:hAnsi="Arial Narrow"/>
            <w:lang w:val="mk-MK"/>
          </w:rPr>
          <w:t xml:space="preserve">Член </w:t>
        </w:r>
      </w:ins>
      <w:r w:rsidR="001F6863">
        <w:rPr>
          <w:rFonts w:ascii="Arial Narrow" w:hAnsi="Arial Narrow"/>
          <w:lang w:val="en-GB"/>
        </w:rPr>
        <w:t>9</w:t>
      </w:r>
    </w:p>
    <w:p w14:paraId="46E6FD37" w14:textId="290F60FF" w:rsidR="00A76B8D" w:rsidRPr="00053FE8" w:rsidRDefault="00A76B8D" w:rsidP="00A76B8D">
      <w:pPr>
        <w:autoSpaceDE w:val="0"/>
        <w:autoSpaceDN w:val="0"/>
        <w:adjustRightInd w:val="0"/>
        <w:spacing w:after="0" w:line="240" w:lineRule="auto"/>
        <w:jc w:val="both"/>
        <w:rPr>
          <w:ins w:id="115" w:author="Dalibor Stojevski" w:date="2021-11-26T13:24:00Z"/>
          <w:rFonts w:ascii="Arial Narrow" w:hAnsi="Arial Narrow"/>
          <w:lang w:val="mk-MK"/>
        </w:rPr>
      </w:pPr>
      <w:ins w:id="116" w:author="Dalibor Stojevski" w:date="2021-11-26T13:24:00Z">
        <w:r w:rsidRPr="00053FE8">
          <w:rPr>
            <w:rFonts w:ascii="Arial Narrow" w:hAnsi="Arial Narrow"/>
            <w:lang w:val="mk-MK"/>
          </w:rPr>
          <w:t xml:space="preserve">Во Член </w:t>
        </w:r>
        <w:r>
          <w:rPr>
            <w:rFonts w:ascii="Arial Narrow" w:hAnsi="Arial Narrow"/>
            <w:lang w:val="en-GB"/>
          </w:rPr>
          <w:t>23,</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r>
          <w:rPr>
            <w:rFonts w:ascii="Arial Narrow" w:hAnsi="Arial Narrow"/>
            <w:lang w:val="en-GB"/>
          </w:rPr>
          <w:t>1</w:t>
        </w:r>
        <w:r w:rsidRPr="00053FE8">
          <w:rPr>
            <w:rFonts w:ascii="Arial Narrow" w:hAnsi="Arial Narrow"/>
            <w:lang w:val="mk-MK"/>
          </w:rPr>
          <w:t xml:space="preserve">) </w:t>
        </w:r>
        <w:r>
          <w:rPr>
            <w:rFonts w:ascii="Arial Narrow" w:hAnsi="Arial Narrow"/>
            <w:lang w:val="mk-MK"/>
          </w:rPr>
          <w:t xml:space="preserve">точка </w:t>
        </w:r>
        <w:r>
          <w:rPr>
            <w:rFonts w:ascii="Arial Narrow" w:hAnsi="Arial Narrow"/>
            <w:lang w:val="en-GB"/>
          </w:rPr>
          <w:t>5</w:t>
        </w:r>
        <w:r>
          <w:rPr>
            <w:rFonts w:ascii="Arial Narrow" w:hAnsi="Arial Narrow"/>
            <w:lang w:val="mk-MK"/>
          </w:rPr>
          <w:t xml:space="preserve">) се менува </w:t>
        </w:r>
        <w:r w:rsidRPr="00053FE8">
          <w:rPr>
            <w:rFonts w:ascii="Arial Narrow" w:hAnsi="Arial Narrow"/>
            <w:lang w:val="mk-MK"/>
          </w:rPr>
          <w:t>и гласи:</w:t>
        </w:r>
      </w:ins>
    </w:p>
    <w:p w14:paraId="68789241" w14:textId="76903A54" w:rsidR="00C278AF" w:rsidRPr="00F70D88" w:rsidRDefault="00A76B8D" w:rsidP="00DB440F">
      <w:pPr>
        <w:autoSpaceDE w:val="0"/>
        <w:autoSpaceDN w:val="0"/>
        <w:adjustRightInd w:val="0"/>
        <w:spacing w:after="0" w:line="240" w:lineRule="auto"/>
        <w:jc w:val="both"/>
        <w:rPr>
          <w:rFonts w:ascii="Arial Narrow" w:hAnsi="Arial Narrow"/>
          <w:lang w:val="mk-MK"/>
        </w:rPr>
      </w:pPr>
      <w:ins w:id="117" w:author="Dalibor Stojevski" w:date="2021-11-26T13:24:00Z">
        <w:r w:rsidRPr="00A76B8D">
          <w:rPr>
            <w:rFonts w:ascii="Arial Narrow" w:hAnsi="Arial Narrow"/>
            <w:lang w:val="mk-MK"/>
          </w:rPr>
          <w:t>олеснување на пристапот за нови учесници на пазарите на енергија ,и за енергија произведена од обновливи извори на енергија и за енергија произведена од високоефикасни комбинирани постројки; ;</w:t>
        </w:r>
      </w:ins>
    </w:p>
    <w:p w14:paraId="68B28A7C" w14:textId="77777777" w:rsidR="001F6863" w:rsidRDefault="001F6863" w:rsidP="001C02D3">
      <w:pPr>
        <w:autoSpaceDE w:val="0"/>
        <w:autoSpaceDN w:val="0"/>
        <w:adjustRightInd w:val="0"/>
        <w:spacing w:after="0" w:line="240" w:lineRule="auto"/>
        <w:jc w:val="center"/>
        <w:rPr>
          <w:rFonts w:ascii="Arial Narrow" w:hAnsi="Arial Narrow"/>
          <w:b/>
          <w:bCs/>
          <w:lang w:val="mk-MK"/>
        </w:rPr>
      </w:pPr>
    </w:p>
    <w:p w14:paraId="748FC903" w14:textId="3FF30278" w:rsidR="00C278AF" w:rsidRPr="00B64DA4" w:rsidRDefault="00C278AF" w:rsidP="001C02D3">
      <w:pPr>
        <w:autoSpaceDE w:val="0"/>
        <w:autoSpaceDN w:val="0"/>
        <w:adjustRightInd w:val="0"/>
        <w:spacing w:after="0" w:line="240" w:lineRule="auto"/>
        <w:jc w:val="center"/>
        <w:rPr>
          <w:rFonts w:ascii="Arial Narrow" w:hAnsi="Arial Narrow"/>
          <w:b/>
          <w:bCs/>
          <w:lang w:val="en-GB"/>
          <w:rPrChange w:id="118" w:author="Dalibor Stojevski" w:date="2021-11-26T13:24: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 xml:space="preserve"> 10</w:t>
      </w:r>
    </w:p>
    <w:p w14:paraId="4B1F6C87" w14:textId="77777777" w:rsidR="00C278AF" w:rsidRPr="00F70D88" w:rsidRDefault="00C278AF" w:rsidP="00DB440F">
      <w:pPr>
        <w:autoSpaceDE w:val="0"/>
        <w:autoSpaceDN w:val="0"/>
        <w:adjustRightInd w:val="0"/>
        <w:spacing w:after="0" w:line="240" w:lineRule="auto"/>
        <w:jc w:val="both"/>
        <w:rPr>
          <w:rFonts w:ascii="Arial Narrow" w:hAnsi="Arial Narrow"/>
          <w:lang w:val="mk-MK"/>
        </w:rPr>
      </w:pPr>
    </w:p>
    <w:p w14:paraId="0F935B60" w14:textId="77777777" w:rsidR="000A363E" w:rsidRPr="00F70D88" w:rsidRDefault="00C278AF"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Во членот </w:t>
      </w:r>
      <w:r w:rsidR="0094716C" w:rsidRPr="00F70D88">
        <w:rPr>
          <w:rFonts w:ascii="Arial Narrow" w:hAnsi="Arial Narrow"/>
          <w:lang w:val="mk-MK"/>
        </w:rPr>
        <w:t xml:space="preserve">24 </w:t>
      </w:r>
      <w:r w:rsidR="00C8210E" w:rsidRPr="00F70D88">
        <w:rPr>
          <w:rFonts w:ascii="Arial Narrow" w:hAnsi="Arial Narrow"/>
          <w:lang w:val="mk-MK"/>
        </w:rPr>
        <w:t xml:space="preserve">став (1) </w:t>
      </w:r>
      <w:r w:rsidR="00D464EB" w:rsidRPr="00F70D88">
        <w:rPr>
          <w:rFonts w:ascii="Arial Narrow" w:hAnsi="Arial Narrow"/>
          <w:lang w:val="mk-MK"/>
        </w:rPr>
        <w:t xml:space="preserve">во </w:t>
      </w:r>
      <w:r w:rsidR="00C8210E" w:rsidRPr="00F70D88">
        <w:rPr>
          <w:rFonts w:ascii="Arial Narrow" w:hAnsi="Arial Narrow"/>
          <w:lang w:val="mk-MK"/>
        </w:rPr>
        <w:t>точка</w:t>
      </w:r>
      <w:r w:rsidR="00D464EB" w:rsidRPr="00F70D88">
        <w:rPr>
          <w:rFonts w:ascii="Arial Narrow" w:hAnsi="Arial Narrow"/>
          <w:lang w:val="mk-MK"/>
        </w:rPr>
        <w:t>та</w:t>
      </w:r>
      <w:r w:rsidR="00C8210E" w:rsidRPr="00F70D88">
        <w:rPr>
          <w:rFonts w:ascii="Arial Narrow" w:hAnsi="Arial Narrow"/>
          <w:lang w:val="mk-MK"/>
        </w:rPr>
        <w:t xml:space="preserve"> 1) </w:t>
      </w:r>
      <w:r w:rsidR="00C41B21" w:rsidRPr="00F70D88">
        <w:rPr>
          <w:rFonts w:ascii="Arial Narrow" w:hAnsi="Arial Narrow"/>
          <w:lang w:val="mk-MK"/>
        </w:rPr>
        <w:t>п</w:t>
      </w:r>
      <w:r w:rsidR="001351C8" w:rsidRPr="00F70D88">
        <w:rPr>
          <w:rFonts w:ascii="Arial Narrow" w:hAnsi="Arial Narrow"/>
          <w:lang w:val="mk-MK"/>
        </w:rPr>
        <w:t xml:space="preserve">о алинејата </w:t>
      </w:r>
      <w:r w:rsidR="000A363E" w:rsidRPr="00F70D88">
        <w:rPr>
          <w:rFonts w:ascii="Arial Narrow" w:hAnsi="Arial Narrow"/>
          <w:lang w:val="mk-MK"/>
        </w:rPr>
        <w:t>6 се додава нова алинеја 7 која гласи:</w:t>
      </w:r>
    </w:p>
    <w:p w14:paraId="23252DAB" w14:textId="77777777" w:rsidR="000A363E" w:rsidRPr="00F70D88" w:rsidRDefault="000A363E"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lastRenderedPageBreak/>
        <w:t>„- правил</w:t>
      </w:r>
      <w:r w:rsidR="00C5242D" w:rsidRPr="00F70D88">
        <w:rPr>
          <w:rFonts w:ascii="Arial Narrow" w:hAnsi="Arial Narrow"/>
          <w:lang w:val="mk-MK"/>
        </w:rPr>
        <w:t xml:space="preserve">а </w:t>
      </w:r>
      <w:r w:rsidRPr="00F70D88">
        <w:rPr>
          <w:rFonts w:ascii="Arial Narrow" w:hAnsi="Arial Narrow"/>
          <w:lang w:val="mk-MK"/>
        </w:rPr>
        <w:t xml:space="preserve">за </w:t>
      </w:r>
      <w:r w:rsidR="000E6B9F" w:rsidRPr="00F70D88">
        <w:rPr>
          <w:rFonts w:ascii="Arial Narrow" w:hAnsi="Arial Narrow"/>
          <w:lang w:val="mk-MK"/>
        </w:rPr>
        <w:t xml:space="preserve">воспоставување и примена на задолжителни </w:t>
      </w:r>
      <w:r w:rsidRPr="00F70D88">
        <w:rPr>
          <w:rFonts w:ascii="Arial Narrow" w:hAnsi="Arial Narrow"/>
          <w:lang w:val="mk-MK"/>
        </w:rPr>
        <w:t xml:space="preserve">технички и организациски мерки за </w:t>
      </w:r>
      <w:r w:rsidR="00122F19" w:rsidRPr="00F70D88">
        <w:rPr>
          <w:rFonts w:ascii="Arial Narrow" w:hAnsi="Arial Narrow"/>
          <w:lang w:val="mk-MK"/>
        </w:rPr>
        <w:t xml:space="preserve">обезбедување </w:t>
      </w:r>
      <w:r w:rsidRPr="00F70D88">
        <w:rPr>
          <w:rFonts w:ascii="Arial Narrow" w:hAnsi="Arial Narrow"/>
          <w:lang w:val="mk-MK"/>
        </w:rPr>
        <w:t>сајбер безбедност на објектите за производство и системите за пренос и дистрибиција на енергија,</w:t>
      </w:r>
      <w:r w:rsidR="000E6B9F" w:rsidRPr="00F70D88">
        <w:rPr>
          <w:rFonts w:ascii="Arial Narrow" w:hAnsi="Arial Narrow"/>
          <w:lang w:val="mk-MK"/>
        </w:rPr>
        <w:t xml:space="preserve"> како и за размена на информации и известувања </w:t>
      </w:r>
      <w:r w:rsidR="000E6B9F" w:rsidRPr="00F70D88">
        <w:rPr>
          <w:rStyle w:val="gt-text"/>
          <w:rFonts w:ascii="Arial Narrow" w:hAnsi="Arial Narrow"/>
          <w:lang w:val="mk-MK"/>
        </w:rPr>
        <w:t>за заканите и инцидентите кои ја нарушуваат сајбер безбедноста</w:t>
      </w:r>
      <w:r w:rsidRPr="00F70D88">
        <w:rPr>
          <w:rFonts w:ascii="Arial Narrow" w:hAnsi="Arial Narrow"/>
          <w:lang w:val="mk-MK"/>
        </w:rPr>
        <w:t xml:space="preserve">“. </w:t>
      </w:r>
    </w:p>
    <w:p w14:paraId="6455D103" w14:textId="77777777" w:rsidR="0026159A" w:rsidRPr="00F70D88" w:rsidRDefault="0026159A" w:rsidP="00DB440F">
      <w:pPr>
        <w:autoSpaceDE w:val="0"/>
        <w:autoSpaceDN w:val="0"/>
        <w:adjustRightInd w:val="0"/>
        <w:spacing w:after="0" w:line="240" w:lineRule="auto"/>
        <w:jc w:val="both"/>
        <w:rPr>
          <w:rFonts w:ascii="Arial Narrow" w:hAnsi="Arial Narrow"/>
          <w:lang w:val="mk-MK"/>
        </w:rPr>
      </w:pPr>
    </w:p>
    <w:p w14:paraId="4B403C67" w14:textId="77777777" w:rsidR="0026159A" w:rsidRPr="00F70D88" w:rsidRDefault="0026159A"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Алинејата 22 се менува и гласи:</w:t>
      </w:r>
    </w:p>
    <w:p w14:paraId="7A5A0CDD" w14:textId="77777777" w:rsidR="0026159A" w:rsidRPr="00F70D88" w:rsidRDefault="0026159A"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Правила за постапка, услови, критериуми и методологија за оценка на инвестициите и ризиците во PECI и PMI и за објавување на индикаторите и соодветните референтни вредности за споредба на инвестициските трошоци.“</w:t>
      </w:r>
    </w:p>
    <w:p w14:paraId="6BAC6521" w14:textId="77777777" w:rsidR="0026159A" w:rsidRPr="00F70D88" w:rsidRDefault="0026159A" w:rsidP="00DB440F">
      <w:pPr>
        <w:autoSpaceDE w:val="0"/>
        <w:autoSpaceDN w:val="0"/>
        <w:adjustRightInd w:val="0"/>
        <w:spacing w:after="0" w:line="240" w:lineRule="auto"/>
        <w:jc w:val="both"/>
        <w:rPr>
          <w:rFonts w:ascii="Arial Narrow" w:hAnsi="Arial Narrow"/>
          <w:lang w:val="mk-MK"/>
        </w:rPr>
      </w:pPr>
    </w:p>
    <w:p w14:paraId="4FB0A417" w14:textId="77777777" w:rsidR="001351C8" w:rsidRPr="00F70D88" w:rsidRDefault="000A363E" w:rsidP="00DB440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По алинејата </w:t>
      </w:r>
      <w:r w:rsidR="001351C8" w:rsidRPr="00F70D88">
        <w:rPr>
          <w:rFonts w:ascii="Arial Narrow" w:hAnsi="Arial Narrow"/>
          <w:lang w:val="mk-MK"/>
        </w:rPr>
        <w:t xml:space="preserve">22 се додаваат </w:t>
      </w:r>
      <w:r w:rsidR="00493FE6" w:rsidRPr="00F70D88">
        <w:rPr>
          <w:rFonts w:ascii="Arial Narrow" w:hAnsi="Arial Narrow"/>
          <w:lang w:val="mk-MK"/>
        </w:rPr>
        <w:t>три</w:t>
      </w:r>
      <w:r w:rsidR="001351C8" w:rsidRPr="00F70D88">
        <w:rPr>
          <w:rFonts w:ascii="Arial Narrow" w:hAnsi="Arial Narrow"/>
          <w:lang w:val="mk-MK"/>
        </w:rPr>
        <w:t xml:space="preserve"> нови алинеи 2</w:t>
      </w:r>
      <w:r w:rsidR="001404C8" w:rsidRPr="00F70D88">
        <w:rPr>
          <w:rFonts w:ascii="Arial Narrow" w:hAnsi="Arial Narrow"/>
          <w:lang w:val="mk-MK"/>
        </w:rPr>
        <w:t>3</w:t>
      </w:r>
      <w:r w:rsidR="00493FE6" w:rsidRPr="00F70D88">
        <w:rPr>
          <w:rFonts w:ascii="Arial Narrow" w:hAnsi="Arial Narrow"/>
          <w:lang w:val="mk-MK"/>
        </w:rPr>
        <w:t>,</w:t>
      </w:r>
      <w:r w:rsidR="001351C8" w:rsidRPr="00F70D88">
        <w:rPr>
          <w:rFonts w:ascii="Arial Narrow" w:hAnsi="Arial Narrow"/>
          <w:lang w:val="mk-MK"/>
        </w:rPr>
        <w:t xml:space="preserve"> 2</w:t>
      </w:r>
      <w:r w:rsidR="001404C8" w:rsidRPr="00F70D88">
        <w:rPr>
          <w:rFonts w:ascii="Arial Narrow" w:hAnsi="Arial Narrow"/>
          <w:lang w:val="mk-MK"/>
        </w:rPr>
        <w:t>4</w:t>
      </w:r>
      <w:r w:rsidR="001351C8" w:rsidRPr="00F70D88">
        <w:rPr>
          <w:rFonts w:ascii="Arial Narrow" w:hAnsi="Arial Narrow"/>
          <w:lang w:val="mk-MK"/>
        </w:rPr>
        <w:t xml:space="preserve"> </w:t>
      </w:r>
      <w:r w:rsidR="00493FE6" w:rsidRPr="00F70D88">
        <w:rPr>
          <w:rFonts w:ascii="Arial Narrow" w:hAnsi="Arial Narrow"/>
          <w:lang w:val="mk-MK"/>
        </w:rPr>
        <w:t xml:space="preserve">и 25 </w:t>
      </w:r>
      <w:r w:rsidR="001351C8" w:rsidRPr="00F70D88">
        <w:rPr>
          <w:rFonts w:ascii="Arial Narrow" w:hAnsi="Arial Narrow"/>
          <w:lang w:val="mk-MK"/>
        </w:rPr>
        <w:t>кои гласат:</w:t>
      </w:r>
    </w:p>
    <w:p w14:paraId="4693DEFF" w14:textId="77777777" w:rsidR="001351C8" w:rsidRPr="00F70D88" w:rsidRDefault="001351C8" w:rsidP="001351C8">
      <w:pPr>
        <w:jc w:val="both"/>
        <w:rPr>
          <w:rFonts w:ascii="Arial Narrow" w:hAnsi="Arial Narrow"/>
          <w:lang w:val="mk-MK"/>
        </w:rPr>
      </w:pPr>
      <w:r w:rsidRPr="00F70D88">
        <w:rPr>
          <w:rFonts w:ascii="Arial Narrow" w:hAnsi="Arial Narrow"/>
          <w:lang w:val="mk-MK"/>
        </w:rPr>
        <w:t>„- правила за изземање од примената на одделни обврски од мрежните правила за пренос на електрична енергија,</w:t>
      </w:r>
    </w:p>
    <w:p w14:paraId="31DEB1E8" w14:textId="77777777" w:rsidR="00493FE6" w:rsidRPr="001D546B" w:rsidRDefault="001351C8" w:rsidP="001351C8">
      <w:pPr>
        <w:jc w:val="both"/>
        <w:rPr>
          <w:rFonts w:ascii="Arial Narrow" w:hAnsi="Arial Narrow"/>
          <w:lang w:val="en-GB"/>
          <w:rPrChange w:id="119" w:author="Kristina Simeonova Stoimenova" w:date="2021-11-25T09:20:00Z">
            <w:rPr>
              <w:rFonts w:ascii="Arial Narrow" w:hAnsi="Arial Narrow"/>
              <w:lang w:val="mk-MK"/>
            </w:rPr>
          </w:rPrChange>
        </w:rPr>
      </w:pPr>
      <w:r w:rsidRPr="00F70D88">
        <w:rPr>
          <w:rFonts w:ascii="Arial Narrow" w:hAnsi="Arial Narrow"/>
          <w:lang w:val="mk-MK"/>
        </w:rPr>
        <w:t>- решенија по барањата за изземање од примената на одделни обврски од мрежните правила за пренос на електрична енергија.</w:t>
      </w:r>
    </w:p>
    <w:p w14:paraId="475BDFE2" w14:textId="77777777" w:rsidR="001351C8" w:rsidRPr="00F70D88" w:rsidRDefault="00493FE6" w:rsidP="001351C8">
      <w:pPr>
        <w:jc w:val="both"/>
        <w:rPr>
          <w:rFonts w:ascii="Arial Narrow" w:hAnsi="Arial Narrow"/>
          <w:lang w:val="mk-MK"/>
        </w:rPr>
      </w:pPr>
      <w:r w:rsidRPr="00F70D88">
        <w:rPr>
          <w:rFonts w:ascii="Arial Narrow" w:hAnsi="Arial Narrow"/>
          <w:lang w:val="mk-MK"/>
        </w:rPr>
        <w:t xml:space="preserve">- </w:t>
      </w:r>
      <w:r w:rsidR="009D161D" w:rsidRPr="00F70D88">
        <w:rPr>
          <w:rFonts w:ascii="Arial Narrow" w:hAnsi="Arial Narrow"/>
          <w:lang w:val="mk-MK"/>
        </w:rPr>
        <w:t xml:space="preserve">одлука </w:t>
      </w:r>
      <w:r w:rsidR="00E81E51" w:rsidRPr="00F70D88">
        <w:rPr>
          <w:rFonts w:ascii="Arial Narrow" w:hAnsi="Arial Narrow"/>
          <w:lang w:val="mk-MK"/>
        </w:rPr>
        <w:t xml:space="preserve">за условите, начинот и роковите за усогласување на постојните корисници на електропреносниот систем со мрежните правила за пренос на електрична енергија </w:t>
      </w:r>
      <w:r w:rsidR="001351C8" w:rsidRPr="00F70D88">
        <w:rPr>
          <w:rFonts w:ascii="Arial Narrow" w:hAnsi="Arial Narrow"/>
          <w:lang w:val="mk-MK"/>
        </w:rPr>
        <w:t>“</w:t>
      </w:r>
    </w:p>
    <w:p w14:paraId="2AA8A956" w14:textId="77777777" w:rsidR="001351C8" w:rsidRPr="00F70D88" w:rsidRDefault="001351C8" w:rsidP="001351C8">
      <w:pPr>
        <w:jc w:val="both"/>
        <w:rPr>
          <w:rFonts w:ascii="Arial Narrow" w:hAnsi="Arial Narrow"/>
          <w:lang w:val="mk-MK"/>
        </w:rPr>
      </w:pPr>
      <w:r w:rsidRPr="00F70D88">
        <w:rPr>
          <w:rFonts w:ascii="Arial Narrow" w:hAnsi="Arial Narrow"/>
          <w:lang w:val="mk-MK"/>
        </w:rPr>
        <w:t xml:space="preserve">Во точката 2) по алинејата 5 се додаваат </w:t>
      </w:r>
      <w:r w:rsidR="00166D48" w:rsidRPr="00F70D88">
        <w:rPr>
          <w:rFonts w:ascii="Arial Narrow" w:hAnsi="Arial Narrow"/>
          <w:lang w:val="mk-MK"/>
        </w:rPr>
        <w:t>три</w:t>
      </w:r>
      <w:r w:rsidRPr="00F70D88">
        <w:rPr>
          <w:rFonts w:ascii="Arial Narrow" w:hAnsi="Arial Narrow"/>
          <w:lang w:val="mk-MK"/>
        </w:rPr>
        <w:t xml:space="preserve"> нови алинеи 6</w:t>
      </w:r>
      <w:r w:rsidR="00166D48" w:rsidRPr="00F70D88">
        <w:rPr>
          <w:rFonts w:ascii="Arial Narrow" w:hAnsi="Arial Narrow"/>
          <w:lang w:val="mk-MK"/>
        </w:rPr>
        <w:t>,</w:t>
      </w:r>
      <w:r w:rsidRPr="00F70D88">
        <w:rPr>
          <w:rFonts w:ascii="Arial Narrow" w:hAnsi="Arial Narrow"/>
          <w:lang w:val="mk-MK"/>
        </w:rPr>
        <w:t xml:space="preserve"> 7 </w:t>
      </w:r>
      <w:r w:rsidR="00166D48" w:rsidRPr="00F70D88">
        <w:rPr>
          <w:rFonts w:ascii="Arial Narrow" w:hAnsi="Arial Narrow"/>
          <w:lang w:val="mk-MK"/>
        </w:rPr>
        <w:t xml:space="preserve">и 8 </w:t>
      </w:r>
      <w:r w:rsidRPr="00F70D88">
        <w:rPr>
          <w:rFonts w:ascii="Arial Narrow" w:hAnsi="Arial Narrow"/>
          <w:lang w:val="mk-MK"/>
        </w:rPr>
        <w:t>кои гласат:</w:t>
      </w:r>
    </w:p>
    <w:p w14:paraId="2374FF9E" w14:textId="77777777" w:rsidR="001351C8" w:rsidRPr="00F70D88" w:rsidRDefault="001351C8" w:rsidP="001351C8">
      <w:pPr>
        <w:jc w:val="both"/>
        <w:rPr>
          <w:rFonts w:ascii="Arial Narrow" w:hAnsi="Arial Narrow"/>
          <w:lang w:val="mk-MK"/>
        </w:rPr>
      </w:pPr>
      <w:r w:rsidRPr="00F70D88">
        <w:rPr>
          <w:rFonts w:ascii="Arial Narrow" w:hAnsi="Arial Narrow"/>
          <w:lang w:val="mk-MK"/>
        </w:rPr>
        <w:t>„- правила за условите и постапките за координирана пресметка на капацитети,</w:t>
      </w:r>
      <w:r w:rsidR="00823151" w:rsidRPr="00F70D88">
        <w:rPr>
          <w:rFonts w:ascii="Arial Narrow" w:hAnsi="Arial Narrow"/>
          <w:lang w:val="mk-MK"/>
        </w:rPr>
        <w:t xml:space="preserve"> </w:t>
      </w:r>
      <w:r w:rsidR="001240D6" w:rsidRPr="00F70D88">
        <w:rPr>
          <w:rFonts w:ascii="Arial Narrow" w:hAnsi="Arial Narrow"/>
          <w:lang w:val="mk-MK"/>
        </w:rPr>
        <w:t xml:space="preserve">како и методологиите поврзани со координираната пресметка, а </w:t>
      </w:r>
      <w:r w:rsidR="00823151" w:rsidRPr="00F70D88">
        <w:rPr>
          <w:rFonts w:ascii="Arial Narrow" w:hAnsi="Arial Narrow"/>
          <w:lang w:val="mk-MK"/>
        </w:rPr>
        <w:t>по нивното усогласување во рамките на меѓународните тела во кои учествува операторот на електропреносниот систем</w:t>
      </w:r>
      <w:r w:rsidR="001240D6" w:rsidRPr="00F70D88">
        <w:rPr>
          <w:rFonts w:ascii="Arial Narrow" w:hAnsi="Arial Narrow"/>
          <w:lang w:val="mk-MK"/>
        </w:rPr>
        <w:t>,</w:t>
      </w:r>
      <w:r w:rsidR="00823151" w:rsidRPr="00F70D88">
        <w:rPr>
          <w:rFonts w:ascii="Arial Narrow" w:hAnsi="Arial Narrow"/>
          <w:lang w:val="mk-MK"/>
        </w:rPr>
        <w:t xml:space="preserve">  </w:t>
      </w:r>
    </w:p>
    <w:p w14:paraId="5A7F0CCA" w14:textId="77777777" w:rsidR="00166D48" w:rsidRPr="00F70D88" w:rsidRDefault="001240D6" w:rsidP="001240D6">
      <w:pPr>
        <w:pStyle w:val="ListParagraph"/>
        <w:ind w:left="180"/>
        <w:jc w:val="both"/>
        <w:rPr>
          <w:rFonts w:ascii="Arial Narrow" w:hAnsi="Arial Narrow"/>
          <w:lang w:val="mk-MK"/>
        </w:rPr>
      </w:pPr>
      <w:r w:rsidRPr="00F70D88">
        <w:rPr>
          <w:rFonts w:ascii="Arial Narrow" w:hAnsi="Arial Narrow"/>
          <w:lang w:val="mk-MK"/>
        </w:rPr>
        <w:t xml:space="preserve">- </w:t>
      </w:r>
      <w:r w:rsidR="002B1B39" w:rsidRPr="00F70D88">
        <w:rPr>
          <w:rFonts w:ascii="Arial Narrow" w:hAnsi="Arial Narrow"/>
          <w:lang w:val="mk-MK"/>
        </w:rPr>
        <w:t xml:space="preserve">моделите на </w:t>
      </w:r>
      <w:r w:rsidRPr="00F70D88">
        <w:rPr>
          <w:rStyle w:val="gt-text"/>
          <w:rFonts w:ascii="Arial Narrow" w:hAnsi="Arial Narrow" w:cs="Arial"/>
          <w:lang w:val="mk-MK"/>
        </w:rPr>
        <w:t xml:space="preserve">билатерални и мултилатерални договори </w:t>
      </w:r>
      <w:r w:rsidR="000D0B45" w:rsidRPr="00F70D88">
        <w:rPr>
          <w:rStyle w:val="gt-text"/>
          <w:rFonts w:ascii="Arial Narrow" w:hAnsi="Arial Narrow" w:cs="Arial"/>
          <w:lang w:val="mk-MK"/>
        </w:rPr>
        <w:t>на</w:t>
      </w:r>
      <w:r w:rsidRPr="00F70D88">
        <w:rPr>
          <w:rStyle w:val="gt-text"/>
          <w:rFonts w:ascii="Arial Narrow" w:hAnsi="Arial Narrow" w:cs="Arial"/>
          <w:lang w:val="mk-MK"/>
        </w:rPr>
        <w:t xml:space="preserve"> пазар</w:t>
      </w:r>
      <w:r w:rsidR="000D0B45" w:rsidRPr="00F70D88">
        <w:rPr>
          <w:rStyle w:val="gt-text"/>
          <w:rFonts w:ascii="Arial Narrow" w:hAnsi="Arial Narrow" w:cs="Arial"/>
          <w:lang w:val="mk-MK"/>
        </w:rPr>
        <w:t>ите</w:t>
      </w:r>
      <w:r w:rsidRPr="00F70D88">
        <w:rPr>
          <w:rStyle w:val="gt-text"/>
          <w:rFonts w:ascii="Arial Narrow" w:hAnsi="Arial Narrow" w:cs="Arial"/>
          <w:lang w:val="mk-MK"/>
        </w:rPr>
        <w:t xml:space="preserve"> ден однапред и во тековен ден</w:t>
      </w:r>
      <w:r w:rsidR="000D0B45" w:rsidRPr="00F70D88">
        <w:rPr>
          <w:rStyle w:val="gt-text"/>
          <w:rFonts w:ascii="Arial Narrow" w:hAnsi="Arial Narrow" w:cs="Arial"/>
          <w:lang w:val="mk-MK"/>
        </w:rPr>
        <w:t xml:space="preserve">, вклучително и методологиите кои произлегуваат од </w:t>
      </w:r>
      <w:commentRangeStart w:id="120"/>
      <w:r w:rsidR="000D0B45" w:rsidRPr="00F70D88">
        <w:rPr>
          <w:rStyle w:val="gt-text"/>
          <w:rFonts w:ascii="Arial Narrow" w:hAnsi="Arial Narrow" w:cs="Arial"/>
          <w:lang w:val="mk-MK"/>
        </w:rPr>
        <w:t>договорите</w:t>
      </w:r>
      <w:commentRangeEnd w:id="120"/>
      <w:r w:rsidR="001A1B8F">
        <w:rPr>
          <w:rStyle w:val="CommentReference"/>
        </w:rPr>
        <w:commentReference w:id="120"/>
      </w:r>
      <w:r w:rsidR="000D0B45" w:rsidRPr="00F70D88">
        <w:rPr>
          <w:rStyle w:val="gt-text"/>
          <w:rFonts w:ascii="Arial Narrow" w:hAnsi="Arial Narrow" w:cs="Arial"/>
          <w:lang w:val="mk-MK"/>
        </w:rPr>
        <w:t>,</w:t>
      </w:r>
    </w:p>
    <w:p w14:paraId="571A8AA8" w14:textId="77777777" w:rsidR="001351C8" w:rsidRPr="00F70D88" w:rsidRDefault="00166D48" w:rsidP="00F40EA7">
      <w:pPr>
        <w:pStyle w:val="ListParagraph"/>
        <w:numPr>
          <w:ilvl w:val="0"/>
          <w:numId w:val="8"/>
        </w:numPr>
        <w:ind w:left="180" w:hanging="90"/>
        <w:jc w:val="both"/>
        <w:rPr>
          <w:rFonts w:ascii="Arial Narrow" w:hAnsi="Arial Narrow"/>
          <w:lang w:val="mk-MK"/>
        </w:rPr>
      </w:pPr>
      <w:r w:rsidRPr="00F70D88">
        <w:rPr>
          <w:rFonts w:ascii="Arial Narrow" w:hAnsi="Arial Narrow"/>
          <w:lang w:val="mk-MK"/>
        </w:rPr>
        <w:t xml:space="preserve"> тарифник за надоместоци за издавање, пренос и признавање на гаранција за потекло од страна на операторот на пазарот на електрична енергија,</w:t>
      </w:r>
      <w:r w:rsidR="001351C8" w:rsidRPr="00F70D88">
        <w:rPr>
          <w:rFonts w:ascii="Arial Narrow" w:hAnsi="Arial Narrow"/>
          <w:lang w:val="mk-MK"/>
        </w:rPr>
        <w:t>“</w:t>
      </w:r>
    </w:p>
    <w:p w14:paraId="304630BD" w14:textId="77777777" w:rsidR="001351C8" w:rsidRPr="00F70D88" w:rsidRDefault="001351C8" w:rsidP="001351C8">
      <w:pPr>
        <w:rPr>
          <w:rFonts w:ascii="Arial Narrow" w:hAnsi="Arial Narrow"/>
          <w:lang w:val="mk-MK"/>
        </w:rPr>
      </w:pPr>
      <w:r w:rsidRPr="00F70D88">
        <w:rPr>
          <w:rFonts w:ascii="Arial Narrow" w:hAnsi="Arial Narrow"/>
          <w:lang w:val="mk-MK"/>
        </w:rPr>
        <w:t>Во алинејата 10 по зборот „дистрибуција“ се додаваат зборовите „и пренос“.</w:t>
      </w:r>
    </w:p>
    <w:p w14:paraId="0FC8971C" w14:textId="77777777" w:rsidR="001351C8" w:rsidRPr="00F70D88" w:rsidRDefault="001351C8" w:rsidP="008643F3">
      <w:pPr>
        <w:autoSpaceDE w:val="0"/>
        <w:autoSpaceDN w:val="0"/>
        <w:adjustRightInd w:val="0"/>
        <w:spacing w:after="0" w:line="240" w:lineRule="auto"/>
        <w:jc w:val="both"/>
        <w:rPr>
          <w:rFonts w:ascii="Arial Narrow" w:hAnsi="Arial Narrow"/>
          <w:lang w:val="mk-MK"/>
        </w:rPr>
      </w:pPr>
    </w:p>
    <w:p w14:paraId="1D59B57C" w14:textId="49B98AF7" w:rsidR="0094716C" w:rsidRPr="00B64DA4" w:rsidRDefault="001351C8" w:rsidP="001351C8">
      <w:pPr>
        <w:autoSpaceDE w:val="0"/>
        <w:autoSpaceDN w:val="0"/>
        <w:adjustRightInd w:val="0"/>
        <w:spacing w:after="0" w:line="240" w:lineRule="auto"/>
        <w:jc w:val="center"/>
        <w:rPr>
          <w:rFonts w:ascii="Arial Narrow" w:hAnsi="Arial Narrow"/>
          <w:b/>
          <w:bCs/>
          <w:lang w:val="en-GB"/>
          <w:rPrChange w:id="121" w:author="Dalibor Stojevski" w:date="2021-11-26T13:25: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11</w:t>
      </w:r>
    </w:p>
    <w:p w14:paraId="15942540" w14:textId="77777777" w:rsidR="0094716C" w:rsidRPr="00F70D88" w:rsidRDefault="0094716C" w:rsidP="008643F3">
      <w:pPr>
        <w:autoSpaceDE w:val="0"/>
        <w:autoSpaceDN w:val="0"/>
        <w:adjustRightInd w:val="0"/>
        <w:spacing w:after="0" w:line="240" w:lineRule="auto"/>
        <w:jc w:val="both"/>
        <w:rPr>
          <w:rFonts w:ascii="Arial Narrow" w:hAnsi="Arial Narrow"/>
          <w:lang w:val="mk-MK"/>
        </w:rPr>
      </w:pPr>
    </w:p>
    <w:p w14:paraId="6F65BB80" w14:textId="77777777" w:rsidR="00EC4CCA" w:rsidRPr="00F70D88" w:rsidRDefault="001351C8" w:rsidP="008643F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В</w:t>
      </w:r>
      <w:r w:rsidR="00AA3701" w:rsidRPr="00F70D88">
        <w:rPr>
          <w:rFonts w:ascii="Arial Narrow" w:hAnsi="Arial Narrow"/>
          <w:lang w:val="mk-MK"/>
        </w:rPr>
        <w:t xml:space="preserve">о членот 25 </w:t>
      </w:r>
      <w:r w:rsidR="00D464EB" w:rsidRPr="00F70D88">
        <w:rPr>
          <w:rFonts w:ascii="Arial Narrow" w:hAnsi="Arial Narrow"/>
          <w:lang w:val="mk-MK"/>
        </w:rPr>
        <w:t xml:space="preserve">став (1) </w:t>
      </w:r>
      <w:r w:rsidR="007F04FB" w:rsidRPr="00F70D88">
        <w:rPr>
          <w:rFonts w:ascii="Arial Narrow" w:hAnsi="Arial Narrow" w:cs="Arial"/>
          <w:lang w:val="mk-MK"/>
        </w:rPr>
        <w:t>во воведната реченица по зборот „</w:t>
      </w:r>
      <w:r w:rsidR="00A81F3B" w:rsidRPr="00F70D88">
        <w:rPr>
          <w:rFonts w:ascii="Arial Narrow" w:hAnsi="Arial Narrow" w:cs="Arial"/>
          <w:lang w:val="mk-MK"/>
        </w:rPr>
        <w:t xml:space="preserve">следи“ се додаваат зборовите „и </w:t>
      </w:r>
      <w:r w:rsidR="007F04FB" w:rsidRPr="00F70D88">
        <w:rPr>
          <w:rFonts w:ascii="Arial Narrow" w:hAnsi="Arial Narrow" w:cs="Arial"/>
          <w:lang w:val="mk-MK"/>
        </w:rPr>
        <w:t>врши надзор</w:t>
      </w:r>
      <w:r w:rsidR="00A81F3B" w:rsidRPr="00F70D88">
        <w:rPr>
          <w:rFonts w:ascii="Arial Narrow" w:hAnsi="Arial Narrow" w:cs="Arial"/>
          <w:lang w:val="mk-MK"/>
        </w:rPr>
        <w:t xml:space="preserve"> над“</w:t>
      </w:r>
      <w:r w:rsidR="00AD6CBD" w:rsidRPr="00F70D88">
        <w:rPr>
          <w:rFonts w:ascii="Arial Narrow" w:hAnsi="Arial Narrow" w:cs="Arial"/>
          <w:lang w:val="mk-MK"/>
        </w:rPr>
        <w:t>,</w:t>
      </w:r>
      <w:r w:rsidR="00A81F3B" w:rsidRPr="00F70D88">
        <w:rPr>
          <w:rFonts w:ascii="Arial Narrow" w:hAnsi="Arial Narrow" w:cs="Arial"/>
          <w:lang w:val="mk-MK"/>
        </w:rPr>
        <w:t xml:space="preserve"> а во </w:t>
      </w:r>
      <w:r w:rsidR="00AA3701" w:rsidRPr="00F70D88">
        <w:rPr>
          <w:rFonts w:ascii="Arial Narrow" w:hAnsi="Arial Narrow"/>
          <w:lang w:val="mk-MK"/>
        </w:rPr>
        <w:t>точка</w:t>
      </w:r>
      <w:r w:rsidR="00A81F3B" w:rsidRPr="00F70D88">
        <w:rPr>
          <w:rFonts w:ascii="Arial Narrow" w:hAnsi="Arial Narrow"/>
          <w:lang w:val="mk-MK"/>
        </w:rPr>
        <w:t>та</w:t>
      </w:r>
      <w:r w:rsidR="00AA3701" w:rsidRPr="00F70D88">
        <w:rPr>
          <w:rFonts w:ascii="Arial Narrow" w:hAnsi="Arial Narrow"/>
          <w:lang w:val="mk-MK"/>
        </w:rPr>
        <w:t xml:space="preserve"> 1) по зборо</w:t>
      </w:r>
      <w:r w:rsidR="004241F8" w:rsidRPr="00F70D88">
        <w:rPr>
          <w:rFonts w:ascii="Arial Narrow" w:hAnsi="Arial Narrow"/>
          <w:lang w:val="mk-MK"/>
        </w:rPr>
        <w:t>т „конкурентност</w:t>
      </w:r>
      <w:r w:rsidR="00AD6CBD" w:rsidRPr="00F70D88">
        <w:rPr>
          <w:rFonts w:ascii="Arial Narrow" w:hAnsi="Arial Narrow"/>
          <w:lang w:val="mk-MK"/>
        </w:rPr>
        <w:t>а</w:t>
      </w:r>
      <w:r w:rsidR="004241F8" w:rsidRPr="00F70D88">
        <w:rPr>
          <w:rFonts w:ascii="Arial Narrow" w:hAnsi="Arial Narrow"/>
          <w:lang w:val="mk-MK"/>
        </w:rPr>
        <w:t xml:space="preserve">“ сврзникот „и“ се заменува со запирка и се додаваат зборовите </w:t>
      </w:r>
      <w:r w:rsidR="00EC4CCA" w:rsidRPr="00F70D88">
        <w:rPr>
          <w:rFonts w:ascii="Arial Narrow" w:hAnsi="Arial Narrow"/>
          <w:lang w:val="mk-MK"/>
        </w:rPr>
        <w:t>„</w:t>
      </w:r>
      <w:r w:rsidR="004241F8" w:rsidRPr="00F70D88">
        <w:rPr>
          <w:rFonts w:ascii="Arial Narrow" w:hAnsi="Arial Narrow"/>
          <w:lang w:val="mk-MK"/>
        </w:rPr>
        <w:t xml:space="preserve">интегритет и“.  </w:t>
      </w:r>
    </w:p>
    <w:p w14:paraId="2CD700A2" w14:textId="77777777" w:rsidR="001351C8" w:rsidRPr="00F70D88" w:rsidRDefault="001351C8" w:rsidP="007F04FB">
      <w:pPr>
        <w:rPr>
          <w:rFonts w:ascii="Arial Narrow" w:hAnsi="Arial Narrow"/>
          <w:lang w:val="mk-MK"/>
        </w:rPr>
      </w:pPr>
    </w:p>
    <w:p w14:paraId="4F400651" w14:textId="77777777" w:rsidR="00C86432" w:rsidRPr="00F70D88" w:rsidRDefault="00C86432" w:rsidP="006B4D6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Во ставот (2) во точка</w:t>
      </w:r>
      <w:r w:rsidR="00D464EB" w:rsidRPr="00F70D88">
        <w:rPr>
          <w:rFonts w:ascii="Arial Narrow" w:hAnsi="Arial Narrow"/>
          <w:lang w:val="mk-MK"/>
        </w:rPr>
        <w:t>та</w:t>
      </w:r>
      <w:r w:rsidRPr="00F70D88">
        <w:rPr>
          <w:rFonts w:ascii="Arial Narrow" w:hAnsi="Arial Narrow"/>
          <w:lang w:val="mk-MK"/>
        </w:rPr>
        <w:t xml:space="preserve"> 13) по зборовите „и пренос на енергија“ се додаваат зборовите: „техничката состојба на системите за пренос и дистрибуција</w:t>
      </w:r>
      <w:r w:rsidR="006B4D6F" w:rsidRPr="00F70D88">
        <w:rPr>
          <w:rFonts w:ascii="Arial Narrow" w:hAnsi="Arial Narrow"/>
          <w:lang w:val="mk-MK"/>
        </w:rPr>
        <w:t xml:space="preserve"> </w:t>
      </w:r>
      <w:r w:rsidR="008D5C09" w:rsidRPr="00F70D88">
        <w:rPr>
          <w:rFonts w:ascii="Arial Narrow" w:hAnsi="Arial Narrow"/>
          <w:lang w:val="mk-MK"/>
        </w:rPr>
        <w:t xml:space="preserve">на енергија </w:t>
      </w:r>
      <w:r w:rsidRPr="00F70D88">
        <w:rPr>
          <w:rFonts w:ascii="Arial Narrow" w:hAnsi="Arial Narrow"/>
          <w:lang w:val="mk-MK"/>
        </w:rPr>
        <w:t>пред и по извршената реконструкција или санација по настаната хаварија“.</w:t>
      </w:r>
    </w:p>
    <w:p w14:paraId="663F257E" w14:textId="77777777" w:rsidR="006B4D6F" w:rsidRPr="00F70D88" w:rsidRDefault="006B4D6F" w:rsidP="006B4D6F">
      <w:pPr>
        <w:autoSpaceDE w:val="0"/>
        <w:autoSpaceDN w:val="0"/>
        <w:adjustRightInd w:val="0"/>
        <w:spacing w:after="0" w:line="240" w:lineRule="auto"/>
        <w:jc w:val="both"/>
        <w:rPr>
          <w:rFonts w:ascii="Arial Narrow" w:hAnsi="Arial Narrow"/>
          <w:lang w:val="mk-MK"/>
        </w:rPr>
      </w:pPr>
    </w:p>
    <w:p w14:paraId="1F8E4B56" w14:textId="77777777" w:rsidR="00991EE7" w:rsidRPr="00F70D88" w:rsidRDefault="00C86432" w:rsidP="006B4D6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Во точката 21) </w:t>
      </w:r>
      <w:r w:rsidR="00D464EB" w:rsidRPr="00F70D88">
        <w:rPr>
          <w:rFonts w:ascii="Arial Narrow" w:hAnsi="Arial Narrow"/>
          <w:lang w:val="mk-MK"/>
        </w:rPr>
        <w:t xml:space="preserve">по алинеја 2 </w:t>
      </w:r>
      <w:r w:rsidR="00991EE7" w:rsidRPr="00F70D88">
        <w:rPr>
          <w:rFonts w:ascii="Arial Narrow" w:hAnsi="Arial Narrow"/>
          <w:lang w:val="mk-MK"/>
        </w:rPr>
        <w:t xml:space="preserve">се додава </w:t>
      </w:r>
      <w:r w:rsidRPr="00F70D88">
        <w:rPr>
          <w:rFonts w:ascii="Arial Narrow" w:hAnsi="Arial Narrow"/>
          <w:lang w:val="mk-MK"/>
        </w:rPr>
        <w:t xml:space="preserve">нова </w:t>
      </w:r>
      <w:r w:rsidR="00991EE7" w:rsidRPr="00F70D88">
        <w:rPr>
          <w:rFonts w:ascii="Arial Narrow" w:hAnsi="Arial Narrow"/>
          <w:lang w:val="mk-MK"/>
        </w:rPr>
        <w:t xml:space="preserve">алинеја </w:t>
      </w:r>
      <w:r w:rsidR="00D464EB" w:rsidRPr="00F70D88">
        <w:rPr>
          <w:rFonts w:ascii="Arial Narrow" w:hAnsi="Arial Narrow"/>
          <w:lang w:val="mk-MK"/>
        </w:rPr>
        <w:t xml:space="preserve">3 </w:t>
      </w:r>
      <w:r w:rsidR="00991EE7" w:rsidRPr="00F70D88">
        <w:rPr>
          <w:rFonts w:ascii="Arial Narrow" w:hAnsi="Arial Narrow"/>
          <w:lang w:val="mk-MK"/>
        </w:rPr>
        <w:t>која гласи:</w:t>
      </w:r>
    </w:p>
    <w:p w14:paraId="30ECDFAF" w14:textId="77777777" w:rsidR="00C86432" w:rsidRPr="00F70D88" w:rsidRDefault="00A16ED2" w:rsidP="006B4D6F">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 </w:t>
      </w:r>
      <w:r w:rsidR="00C86432" w:rsidRPr="00F70D88">
        <w:rPr>
          <w:rFonts w:ascii="Arial Narrow" w:hAnsi="Arial Narrow"/>
          <w:lang w:val="mk-MK"/>
        </w:rPr>
        <w:t xml:space="preserve">известување </w:t>
      </w:r>
      <w:r w:rsidR="00991EE7" w:rsidRPr="00F70D88">
        <w:rPr>
          <w:rFonts w:ascii="Arial Narrow" w:hAnsi="Arial Narrow"/>
          <w:lang w:val="mk-MK"/>
        </w:rPr>
        <w:t xml:space="preserve">на потрошувачите </w:t>
      </w:r>
      <w:r w:rsidR="00C86432" w:rsidRPr="00F70D88">
        <w:rPr>
          <w:rFonts w:ascii="Arial Narrow" w:hAnsi="Arial Narrow"/>
          <w:lang w:val="mk-MK"/>
        </w:rPr>
        <w:t xml:space="preserve">за </w:t>
      </w:r>
      <w:r w:rsidR="008D5C09" w:rsidRPr="00F70D88">
        <w:rPr>
          <w:rFonts w:ascii="Arial Narrow" w:hAnsi="Arial Narrow"/>
          <w:lang w:val="mk-MK"/>
        </w:rPr>
        <w:t xml:space="preserve">последиците од нефункционирањето на системите за пренос и дистрибуција на енергија поради </w:t>
      </w:r>
      <w:r w:rsidR="006B4D6F" w:rsidRPr="00F70D88">
        <w:rPr>
          <w:rFonts w:ascii="Arial Narrow" w:hAnsi="Arial Narrow"/>
          <w:lang w:val="mk-MK"/>
        </w:rPr>
        <w:t xml:space="preserve">вршење </w:t>
      </w:r>
      <w:r w:rsidR="008D5C09" w:rsidRPr="00F70D88">
        <w:rPr>
          <w:rFonts w:ascii="Arial Narrow" w:hAnsi="Arial Narrow"/>
          <w:lang w:val="mk-MK"/>
        </w:rPr>
        <w:t>реконструкција или санација по настаната хаварија</w:t>
      </w:r>
      <w:r w:rsidR="00C86432" w:rsidRPr="00F70D88">
        <w:rPr>
          <w:rFonts w:ascii="Arial Narrow" w:hAnsi="Arial Narrow"/>
          <w:lang w:val="mk-MK"/>
        </w:rPr>
        <w:t>.</w:t>
      </w:r>
      <w:r w:rsidR="00D464EB" w:rsidRPr="00F70D88">
        <w:rPr>
          <w:rFonts w:ascii="Arial Narrow" w:hAnsi="Arial Narrow"/>
          <w:lang w:val="mk-MK"/>
        </w:rPr>
        <w:t>“</w:t>
      </w:r>
    </w:p>
    <w:p w14:paraId="0A4E1452" w14:textId="77777777" w:rsidR="00C86432" w:rsidRPr="00F70D88" w:rsidRDefault="00C86432" w:rsidP="007F04FB">
      <w:pPr>
        <w:rPr>
          <w:rFonts w:ascii="Arial Narrow" w:hAnsi="Arial Narrow"/>
          <w:lang w:val="mk-MK"/>
        </w:rPr>
      </w:pPr>
    </w:p>
    <w:p w14:paraId="706E35CC" w14:textId="77777777" w:rsidR="007F04FB" w:rsidRPr="00F70D88" w:rsidRDefault="00F3263A" w:rsidP="007F04FB">
      <w:pPr>
        <w:rPr>
          <w:rFonts w:ascii="Arial Narrow" w:hAnsi="Arial Narrow"/>
          <w:lang w:val="mk-MK"/>
        </w:rPr>
      </w:pPr>
      <w:r w:rsidRPr="00F70D88">
        <w:rPr>
          <w:rFonts w:ascii="Arial Narrow" w:hAnsi="Arial Narrow"/>
          <w:lang w:val="mk-MK"/>
        </w:rPr>
        <w:t>С</w:t>
      </w:r>
      <w:r w:rsidR="007F04FB" w:rsidRPr="00F70D88">
        <w:rPr>
          <w:rFonts w:ascii="Arial Narrow" w:hAnsi="Arial Narrow"/>
          <w:lang w:val="mk-MK"/>
        </w:rPr>
        <w:t xml:space="preserve">тавот (3) </w:t>
      </w:r>
      <w:r w:rsidRPr="00F70D88">
        <w:rPr>
          <w:rFonts w:ascii="Arial Narrow" w:hAnsi="Arial Narrow"/>
          <w:lang w:val="mk-MK"/>
        </w:rPr>
        <w:t>се менува и гласи:</w:t>
      </w:r>
      <w:r w:rsidR="007F04FB" w:rsidRPr="00F70D88">
        <w:rPr>
          <w:rFonts w:ascii="Arial Narrow" w:hAnsi="Arial Narrow"/>
          <w:lang w:val="mk-MK"/>
        </w:rPr>
        <w:t xml:space="preserve"> </w:t>
      </w:r>
    </w:p>
    <w:p w14:paraId="4F12D329" w14:textId="5280E939" w:rsidR="00D22D27" w:rsidRDefault="00D22D27" w:rsidP="00861DCC">
      <w:pPr>
        <w:pStyle w:val="ListParagraph"/>
        <w:ind w:left="0"/>
        <w:jc w:val="both"/>
        <w:rPr>
          <w:ins w:id="122" w:author="Dalibor Stojevski" w:date="2021-11-26T13:25:00Z"/>
          <w:rFonts w:ascii="Arial Narrow" w:hAnsi="Arial Narrow"/>
          <w:lang w:val="mk-MK"/>
        </w:rPr>
      </w:pPr>
      <w:r w:rsidRPr="00F70D88">
        <w:rPr>
          <w:rFonts w:ascii="Arial Narrow" w:hAnsi="Arial Narrow"/>
          <w:lang w:val="mk-MK"/>
        </w:rPr>
        <w:t xml:space="preserve">„(3) Регулаторната комисија за енергетика донесува правилник за начинот и постапката за следење и вршење надзор над функционирањето на пазарите на енергија со којшто се уредуваат и начинот на евидентирање на учесниците на пазарите, видот, содржината формата, начинот и периодите на доставување и/или објавување на извештаите и податоците, како и начинот и постапката за вршење на </w:t>
      </w:r>
      <w:r w:rsidR="00E4554C" w:rsidRPr="00F70D88">
        <w:rPr>
          <w:rFonts w:ascii="Arial Narrow" w:hAnsi="Arial Narrow"/>
          <w:lang w:val="mk-MK"/>
        </w:rPr>
        <w:lastRenderedPageBreak/>
        <w:t xml:space="preserve">истраги и на </w:t>
      </w:r>
      <w:r w:rsidRPr="00F70D88">
        <w:rPr>
          <w:rFonts w:ascii="Arial Narrow" w:hAnsi="Arial Narrow"/>
          <w:lang w:val="mk-MK"/>
        </w:rPr>
        <w:t>надзорот од член 25-а од овој закон</w:t>
      </w:r>
      <w:r w:rsidR="00580CAB" w:rsidRPr="00F70D88">
        <w:rPr>
          <w:rFonts w:ascii="Arial Narrow" w:hAnsi="Arial Narrow"/>
          <w:lang w:val="mk-MK"/>
        </w:rPr>
        <w:t xml:space="preserve">, во согласност со обврските на Република Северна Македонија преземени со ратификуваните меѓународни договори.“ </w:t>
      </w:r>
    </w:p>
    <w:p w14:paraId="368009EC" w14:textId="690970E2" w:rsidR="00B64DA4" w:rsidRDefault="00B64DA4" w:rsidP="00861DCC">
      <w:pPr>
        <w:pStyle w:val="ListParagraph"/>
        <w:ind w:left="0"/>
        <w:jc w:val="both"/>
        <w:rPr>
          <w:ins w:id="123" w:author="Dalibor Stojevski" w:date="2021-11-26T13:25:00Z"/>
          <w:rFonts w:ascii="Arial Narrow" w:hAnsi="Arial Narrow"/>
          <w:lang w:val="mk-MK"/>
        </w:rPr>
      </w:pPr>
    </w:p>
    <w:p w14:paraId="2A3C7940" w14:textId="6D045C59" w:rsidR="00B64DA4" w:rsidRDefault="00B64DA4" w:rsidP="00861DCC">
      <w:pPr>
        <w:pStyle w:val="ListParagraph"/>
        <w:ind w:left="0"/>
        <w:jc w:val="both"/>
        <w:rPr>
          <w:ins w:id="124" w:author="Dalibor Stojevski" w:date="2021-11-26T13:25:00Z"/>
          <w:rFonts w:ascii="Arial Narrow" w:hAnsi="Arial Narrow"/>
          <w:lang w:val="mk-MK"/>
        </w:rPr>
      </w:pPr>
    </w:p>
    <w:p w14:paraId="4C0EEA25" w14:textId="1D95077B" w:rsidR="00B64DA4" w:rsidRPr="0012558D" w:rsidRDefault="00B64DA4" w:rsidP="00B64DA4">
      <w:pPr>
        <w:autoSpaceDE w:val="0"/>
        <w:autoSpaceDN w:val="0"/>
        <w:adjustRightInd w:val="0"/>
        <w:spacing w:after="0" w:line="240" w:lineRule="auto"/>
        <w:jc w:val="center"/>
        <w:rPr>
          <w:ins w:id="125" w:author="Dalibor Stojevski" w:date="2021-11-26T13:25:00Z"/>
          <w:rFonts w:ascii="Arial Narrow" w:hAnsi="Arial Narrow"/>
          <w:lang w:val="en-GB"/>
        </w:rPr>
      </w:pPr>
      <w:ins w:id="126" w:author="Dalibor Stojevski" w:date="2021-11-26T13:25:00Z">
        <w:r w:rsidRPr="00053FE8">
          <w:rPr>
            <w:rFonts w:ascii="Arial Narrow" w:hAnsi="Arial Narrow"/>
            <w:lang w:val="mk-MK"/>
          </w:rPr>
          <w:t xml:space="preserve">Член </w:t>
        </w:r>
      </w:ins>
      <w:r w:rsidR="001F6863">
        <w:rPr>
          <w:rFonts w:ascii="Arial Narrow" w:hAnsi="Arial Narrow"/>
          <w:lang w:val="en-GB"/>
        </w:rPr>
        <w:t>12</w:t>
      </w:r>
    </w:p>
    <w:p w14:paraId="733977B0" w14:textId="2EFA7768" w:rsidR="00B64DA4" w:rsidRPr="00053FE8" w:rsidRDefault="00B64DA4" w:rsidP="00B64DA4">
      <w:pPr>
        <w:autoSpaceDE w:val="0"/>
        <w:autoSpaceDN w:val="0"/>
        <w:adjustRightInd w:val="0"/>
        <w:spacing w:after="0" w:line="240" w:lineRule="auto"/>
        <w:jc w:val="both"/>
        <w:rPr>
          <w:ins w:id="127" w:author="Dalibor Stojevski" w:date="2021-11-26T13:25:00Z"/>
          <w:rFonts w:ascii="Arial Narrow" w:hAnsi="Arial Narrow"/>
          <w:lang w:val="mk-MK"/>
        </w:rPr>
      </w:pPr>
      <w:ins w:id="128" w:author="Dalibor Stojevski" w:date="2021-11-26T13:25:00Z">
        <w:r w:rsidRPr="00053FE8">
          <w:rPr>
            <w:rFonts w:ascii="Arial Narrow" w:hAnsi="Arial Narrow"/>
            <w:lang w:val="mk-MK"/>
          </w:rPr>
          <w:t xml:space="preserve">Во Член </w:t>
        </w:r>
        <w:r>
          <w:rPr>
            <w:rFonts w:ascii="Arial Narrow" w:hAnsi="Arial Narrow"/>
            <w:lang w:val="en-GB"/>
          </w:rPr>
          <w:t>23,</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ins>
      <w:ins w:id="129" w:author="Dalibor Stojevski" w:date="2021-11-26T13:26:00Z">
        <w:r>
          <w:rPr>
            <w:rFonts w:ascii="Arial Narrow" w:hAnsi="Arial Narrow"/>
            <w:lang w:val="en-GB"/>
          </w:rPr>
          <w:t>2</w:t>
        </w:r>
      </w:ins>
      <w:ins w:id="130" w:author="Dalibor Stojevski" w:date="2021-11-26T13:25:00Z">
        <w:r w:rsidRPr="00053FE8">
          <w:rPr>
            <w:rFonts w:ascii="Arial Narrow" w:hAnsi="Arial Narrow"/>
            <w:lang w:val="mk-MK"/>
          </w:rPr>
          <w:t xml:space="preserve">) </w:t>
        </w:r>
        <w:r>
          <w:rPr>
            <w:rFonts w:ascii="Arial Narrow" w:hAnsi="Arial Narrow"/>
            <w:lang w:val="mk-MK"/>
          </w:rPr>
          <w:t xml:space="preserve">точка </w:t>
        </w:r>
      </w:ins>
      <w:ins w:id="131" w:author="Dalibor Stojevski" w:date="2021-11-26T13:26:00Z">
        <w:r>
          <w:rPr>
            <w:rFonts w:ascii="Arial Narrow" w:hAnsi="Arial Narrow"/>
            <w:lang w:val="en-GB"/>
          </w:rPr>
          <w:t>6</w:t>
        </w:r>
      </w:ins>
      <w:ins w:id="132" w:author="Dalibor Stojevski" w:date="2021-11-26T13:25:00Z">
        <w:r>
          <w:rPr>
            <w:rFonts w:ascii="Arial Narrow" w:hAnsi="Arial Narrow"/>
            <w:lang w:val="mk-MK"/>
          </w:rPr>
          <w:t xml:space="preserve">) се менува </w:t>
        </w:r>
        <w:r w:rsidRPr="00053FE8">
          <w:rPr>
            <w:rFonts w:ascii="Arial Narrow" w:hAnsi="Arial Narrow"/>
            <w:lang w:val="mk-MK"/>
          </w:rPr>
          <w:t>и гласи:</w:t>
        </w:r>
      </w:ins>
    </w:p>
    <w:p w14:paraId="5B57A2D7" w14:textId="3D4493C0" w:rsidR="00B64DA4" w:rsidRPr="00F70D88" w:rsidRDefault="00B64DA4" w:rsidP="00861DCC">
      <w:pPr>
        <w:pStyle w:val="ListParagraph"/>
        <w:ind w:left="0"/>
        <w:jc w:val="both"/>
        <w:rPr>
          <w:rFonts w:ascii="Arial Narrow" w:hAnsi="Arial Narrow"/>
          <w:lang w:val="mk-MK"/>
        </w:rPr>
      </w:pPr>
      <w:ins w:id="133" w:author="Dalibor Stojevski" w:date="2021-11-26T13:25:00Z">
        <w:r w:rsidRPr="00B64DA4">
          <w:rPr>
            <w:rFonts w:ascii="Arial Narrow" w:hAnsi="Arial Narrow"/>
            <w:lang w:val="mk-MK"/>
          </w:rPr>
          <w:t>пристапот до мрежите за новите производни постројки за производство на електрична енергија, особено отстранување на пречките кои би можеле да го оневозможат пристапот на нови учесници на пазарот на електрична енергија произведена од обновливи извори на енергија и високоефикасни комбинирани постројки;</w:t>
        </w:r>
      </w:ins>
    </w:p>
    <w:p w14:paraId="203BB612" w14:textId="77777777" w:rsidR="00EC4CCA" w:rsidRPr="00F70D88" w:rsidRDefault="00EC4CCA" w:rsidP="008643F3">
      <w:pPr>
        <w:autoSpaceDE w:val="0"/>
        <w:autoSpaceDN w:val="0"/>
        <w:adjustRightInd w:val="0"/>
        <w:spacing w:after="0" w:line="240" w:lineRule="auto"/>
        <w:jc w:val="both"/>
        <w:rPr>
          <w:rFonts w:ascii="Arial Narrow" w:hAnsi="Arial Narrow"/>
          <w:lang w:val="mk-MK"/>
        </w:rPr>
      </w:pPr>
    </w:p>
    <w:p w14:paraId="2DC492C7" w14:textId="381E047B" w:rsidR="00EC4CCA" w:rsidRPr="00F70D88" w:rsidRDefault="00EC4CCA" w:rsidP="00EC4CCA">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lang w:val="mk-MK"/>
        </w:rPr>
        <w:t>13</w:t>
      </w:r>
      <w:r w:rsidRPr="00F70D88">
        <w:rPr>
          <w:rFonts w:ascii="Arial Narrow" w:hAnsi="Arial Narrow"/>
          <w:b/>
        </w:rPr>
        <w:t xml:space="preserve"> </w:t>
      </w:r>
    </w:p>
    <w:p w14:paraId="693FA5A5" w14:textId="77777777" w:rsidR="007F04FB" w:rsidRPr="001F6863" w:rsidRDefault="007F04FB" w:rsidP="00EC4CCA">
      <w:pPr>
        <w:autoSpaceDE w:val="0"/>
        <w:autoSpaceDN w:val="0"/>
        <w:adjustRightInd w:val="0"/>
        <w:spacing w:after="0" w:line="240" w:lineRule="auto"/>
        <w:jc w:val="center"/>
        <w:rPr>
          <w:rFonts w:ascii="Arial Narrow" w:hAnsi="Arial Narrow"/>
          <w:b/>
          <w:lang w:val="mk-MK"/>
        </w:rPr>
      </w:pPr>
    </w:p>
    <w:p w14:paraId="49C2A47A" w14:textId="77777777" w:rsidR="007A4B3B" w:rsidRPr="00F70D88" w:rsidRDefault="00EC4CCA" w:rsidP="008643F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П</w:t>
      </w:r>
      <w:r w:rsidR="00DF495F" w:rsidRPr="00F70D88">
        <w:rPr>
          <w:rFonts w:ascii="Arial Narrow" w:hAnsi="Arial Narrow"/>
          <w:lang w:val="mk-MK"/>
        </w:rPr>
        <w:t>о членот 25</w:t>
      </w:r>
      <w:r w:rsidR="007A4B3B" w:rsidRPr="00F70D88">
        <w:rPr>
          <w:rFonts w:ascii="Arial Narrow" w:hAnsi="Arial Narrow"/>
          <w:lang w:val="mk-MK"/>
        </w:rPr>
        <w:t xml:space="preserve"> се додава нов член 2</w:t>
      </w:r>
      <w:r w:rsidR="00DF495F" w:rsidRPr="00F70D88">
        <w:rPr>
          <w:rFonts w:ascii="Arial Narrow" w:hAnsi="Arial Narrow"/>
          <w:lang w:val="mk-MK"/>
        </w:rPr>
        <w:t>5</w:t>
      </w:r>
      <w:r w:rsidR="007A4B3B" w:rsidRPr="00F70D88">
        <w:rPr>
          <w:rFonts w:ascii="Arial Narrow" w:hAnsi="Arial Narrow"/>
          <w:lang w:val="mk-MK"/>
        </w:rPr>
        <w:t>-а кој гласи</w:t>
      </w:r>
      <w:r w:rsidR="007A4B3B" w:rsidRPr="00F70D88">
        <w:rPr>
          <w:rFonts w:ascii="Arial Narrow" w:hAnsi="Arial Narrow"/>
          <w:lang w:val="en-GB"/>
        </w:rPr>
        <w:t>:</w:t>
      </w:r>
    </w:p>
    <w:p w14:paraId="4B2CA79F" w14:textId="77777777" w:rsidR="007A4B3B" w:rsidRPr="00F70D88" w:rsidRDefault="007A4B3B" w:rsidP="008643F3">
      <w:pPr>
        <w:autoSpaceDE w:val="0"/>
        <w:autoSpaceDN w:val="0"/>
        <w:adjustRightInd w:val="0"/>
        <w:spacing w:after="0" w:line="240" w:lineRule="auto"/>
        <w:jc w:val="both"/>
        <w:rPr>
          <w:rFonts w:ascii="Arial Narrow" w:hAnsi="Arial Narrow"/>
          <w:lang w:val="mk-MK"/>
        </w:rPr>
      </w:pPr>
    </w:p>
    <w:p w14:paraId="0B276DA9" w14:textId="77777777" w:rsidR="00EE7E1C" w:rsidRPr="00F70D88" w:rsidRDefault="00E6438A" w:rsidP="00EE7E1C">
      <w:pPr>
        <w:autoSpaceDE w:val="0"/>
        <w:autoSpaceDN w:val="0"/>
        <w:adjustRightInd w:val="0"/>
        <w:spacing w:before="120" w:after="120" w:line="276" w:lineRule="auto"/>
        <w:jc w:val="center"/>
        <w:rPr>
          <w:rFonts w:ascii="Arial Narrow" w:hAnsi="Arial Narrow"/>
          <w:b/>
          <w:lang w:val="mk-MK"/>
        </w:rPr>
      </w:pPr>
      <w:r w:rsidRPr="00F70D88">
        <w:rPr>
          <w:rFonts w:ascii="Arial Narrow" w:hAnsi="Arial Narrow"/>
          <w:b/>
          <w:lang w:val="mk-MK"/>
        </w:rPr>
        <w:t>„</w:t>
      </w:r>
      <w:r w:rsidR="00EE7E1C" w:rsidRPr="00F70D88">
        <w:rPr>
          <w:rFonts w:ascii="Arial Narrow" w:hAnsi="Arial Narrow"/>
          <w:b/>
          <w:lang w:val="mk-MK"/>
        </w:rPr>
        <w:t>Обезбедување на интегритет и транспарентност на пазарите на енергија</w:t>
      </w:r>
    </w:p>
    <w:p w14:paraId="02A69948" w14:textId="77777777" w:rsidR="00EE7E1C" w:rsidRPr="00F70D88" w:rsidRDefault="00EE7E1C" w:rsidP="00EE7E1C">
      <w:pPr>
        <w:autoSpaceDE w:val="0"/>
        <w:autoSpaceDN w:val="0"/>
        <w:adjustRightInd w:val="0"/>
        <w:spacing w:before="120" w:after="120" w:line="276" w:lineRule="auto"/>
        <w:jc w:val="center"/>
        <w:rPr>
          <w:rFonts w:ascii="Arial Narrow" w:hAnsi="Arial Narrow"/>
          <w:b/>
          <w:lang w:val="mk-MK"/>
        </w:rPr>
      </w:pPr>
      <w:r w:rsidRPr="00F70D88">
        <w:rPr>
          <w:rFonts w:ascii="Arial Narrow" w:hAnsi="Arial Narrow"/>
          <w:b/>
          <w:lang w:val="mk-MK"/>
        </w:rPr>
        <w:t xml:space="preserve">Член 25-а </w:t>
      </w:r>
    </w:p>
    <w:p w14:paraId="4C530B10" w14:textId="77777777" w:rsidR="00EE7E1C" w:rsidRPr="00F70D88" w:rsidRDefault="00EE7E1C" w:rsidP="00F40EA7">
      <w:pPr>
        <w:pStyle w:val="ListParagraph"/>
        <w:numPr>
          <w:ilvl w:val="0"/>
          <w:numId w:val="1"/>
        </w:numPr>
        <w:autoSpaceDE w:val="0"/>
        <w:autoSpaceDN w:val="0"/>
        <w:adjustRightInd w:val="0"/>
        <w:spacing w:before="120" w:after="120" w:line="276" w:lineRule="auto"/>
        <w:ind w:left="360"/>
        <w:jc w:val="both"/>
        <w:rPr>
          <w:rFonts w:ascii="Arial Narrow" w:hAnsi="Arial Narrow"/>
          <w:lang w:val="mk-MK"/>
        </w:rPr>
      </w:pPr>
      <w:r w:rsidRPr="00F70D88">
        <w:rPr>
          <w:rFonts w:ascii="Arial Narrow" w:hAnsi="Arial Narrow"/>
          <w:lang w:val="mk-MK"/>
        </w:rPr>
        <w:t xml:space="preserve">Заради обезбедување на интегритет и транспарентност, како и спречување на недозволени манипулативни дејствија </w:t>
      </w:r>
      <w:r w:rsidR="00E4554C" w:rsidRPr="00F70D88">
        <w:rPr>
          <w:rFonts w:ascii="Arial Narrow" w:hAnsi="Arial Narrow"/>
          <w:lang w:val="mk-MK"/>
        </w:rPr>
        <w:t xml:space="preserve">и/или злоупотреба со тргувањето </w:t>
      </w:r>
      <w:r w:rsidR="00F1167D" w:rsidRPr="00F70D88">
        <w:rPr>
          <w:rFonts w:ascii="Arial Narrow" w:hAnsi="Arial Narrow"/>
          <w:lang w:val="mk-MK"/>
        </w:rPr>
        <w:t>со</w:t>
      </w:r>
      <w:r w:rsidR="00E4554C" w:rsidRPr="00F70D88">
        <w:rPr>
          <w:rFonts w:ascii="Arial Narrow" w:hAnsi="Arial Narrow"/>
          <w:lang w:val="mk-MK"/>
        </w:rPr>
        <w:t xml:space="preserve"> внатрешни информации </w:t>
      </w:r>
      <w:r w:rsidRPr="00F70D88">
        <w:rPr>
          <w:rFonts w:ascii="Arial Narrow" w:hAnsi="Arial Narrow"/>
          <w:lang w:val="mk-MK"/>
        </w:rPr>
        <w:t>на пазарите на енерг</w:t>
      </w:r>
      <w:r w:rsidR="00894749" w:rsidRPr="00F70D88">
        <w:rPr>
          <w:rFonts w:ascii="Arial Narrow" w:hAnsi="Arial Narrow"/>
          <w:lang w:val="mk-MK"/>
        </w:rPr>
        <w:t xml:space="preserve">етски производи </w:t>
      </w:r>
      <w:r w:rsidRPr="00F70D88">
        <w:rPr>
          <w:rFonts w:ascii="Arial Narrow" w:hAnsi="Arial Narrow"/>
          <w:lang w:val="mk-MK"/>
        </w:rPr>
        <w:t xml:space="preserve">на големо во Република Северна Македонија, </w:t>
      </w:r>
      <w:r w:rsidR="00B42836" w:rsidRPr="00F70D88">
        <w:rPr>
          <w:rFonts w:ascii="Arial Narrow" w:hAnsi="Arial Narrow"/>
          <w:lang w:val="mk-MK"/>
        </w:rPr>
        <w:t xml:space="preserve">следните </w:t>
      </w:r>
      <w:r w:rsidR="00E4554C" w:rsidRPr="00F70D88">
        <w:rPr>
          <w:rFonts w:ascii="Arial Narrow" w:hAnsi="Arial Narrow"/>
          <w:lang w:val="mk-MK"/>
        </w:rPr>
        <w:t>лица</w:t>
      </w:r>
      <w:r w:rsidR="00894749" w:rsidRPr="00F70D88">
        <w:rPr>
          <w:rFonts w:ascii="Arial Narrow" w:hAnsi="Arial Narrow"/>
          <w:lang w:val="mk-MK"/>
        </w:rPr>
        <w:t>:</w:t>
      </w:r>
      <w:r w:rsidR="00E4554C" w:rsidRPr="00F70D88">
        <w:rPr>
          <w:rFonts w:ascii="Arial Narrow" w:hAnsi="Arial Narrow"/>
          <w:lang w:val="mk-MK"/>
        </w:rPr>
        <w:t xml:space="preserve"> </w:t>
      </w:r>
      <w:r w:rsidRPr="00F70D88">
        <w:rPr>
          <w:rFonts w:ascii="Arial Narrow" w:hAnsi="Arial Narrow"/>
          <w:lang w:val="mk-MK"/>
        </w:rPr>
        <w:t>:</w:t>
      </w:r>
    </w:p>
    <w:p w14:paraId="28DC4F97" w14:textId="77777777" w:rsidR="00EE7E1C" w:rsidRPr="00F70D88" w:rsidRDefault="00EE7E1C" w:rsidP="00F40EA7">
      <w:pPr>
        <w:pStyle w:val="ListParagraph"/>
        <w:numPr>
          <w:ilvl w:val="0"/>
          <w:numId w:val="2"/>
        </w:numPr>
        <w:autoSpaceDE w:val="0"/>
        <w:autoSpaceDN w:val="0"/>
        <w:adjustRightInd w:val="0"/>
        <w:spacing w:before="120" w:after="120" w:line="276" w:lineRule="auto"/>
        <w:ind w:left="720"/>
        <w:jc w:val="both"/>
        <w:rPr>
          <w:rFonts w:ascii="Arial Narrow" w:hAnsi="Arial Narrow"/>
          <w:lang w:val="mk-MK"/>
        </w:rPr>
      </w:pPr>
      <w:r w:rsidRPr="00F70D88">
        <w:rPr>
          <w:rFonts w:ascii="Arial Narrow" w:hAnsi="Arial Narrow"/>
          <w:lang w:val="mk-MK"/>
        </w:rPr>
        <w:t>операторите на системите за пренос и дистрибуција на електрична енергија и природен гас,</w:t>
      </w:r>
    </w:p>
    <w:p w14:paraId="26E6181E" w14:textId="77777777" w:rsidR="00EE7E1C" w:rsidRPr="00F70D88" w:rsidRDefault="00EE7E1C" w:rsidP="00F40EA7">
      <w:pPr>
        <w:pStyle w:val="ListParagraph"/>
        <w:numPr>
          <w:ilvl w:val="0"/>
          <w:numId w:val="2"/>
        </w:numPr>
        <w:autoSpaceDE w:val="0"/>
        <w:autoSpaceDN w:val="0"/>
        <w:adjustRightInd w:val="0"/>
        <w:spacing w:before="120" w:after="120" w:line="276" w:lineRule="auto"/>
        <w:ind w:left="720"/>
        <w:jc w:val="both"/>
        <w:rPr>
          <w:rFonts w:ascii="Arial Narrow" w:hAnsi="Arial Narrow"/>
          <w:lang w:val="mk-MK"/>
        </w:rPr>
      </w:pPr>
      <w:r w:rsidRPr="00F70D88">
        <w:rPr>
          <w:rFonts w:ascii="Arial Narrow" w:hAnsi="Arial Narrow"/>
          <w:lang w:val="mk-MK"/>
        </w:rPr>
        <w:t>оператор</w:t>
      </w:r>
      <w:r w:rsidR="00E4554C" w:rsidRPr="00F70D88">
        <w:rPr>
          <w:rFonts w:ascii="Arial Narrow" w:hAnsi="Arial Narrow"/>
          <w:lang w:val="mk-MK"/>
        </w:rPr>
        <w:t>о</w:t>
      </w:r>
      <w:r w:rsidRPr="00F70D88">
        <w:rPr>
          <w:rFonts w:ascii="Arial Narrow" w:hAnsi="Arial Narrow"/>
          <w:lang w:val="mk-MK"/>
        </w:rPr>
        <w:t>т на пазар</w:t>
      </w:r>
      <w:r w:rsidR="00E4554C" w:rsidRPr="00F70D88">
        <w:rPr>
          <w:rFonts w:ascii="Arial Narrow" w:hAnsi="Arial Narrow"/>
          <w:lang w:val="mk-MK"/>
        </w:rPr>
        <w:t>о</w:t>
      </w:r>
      <w:r w:rsidRPr="00F70D88">
        <w:rPr>
          <w:rFonts w:ascii="Arial Narrow" w:hAnsi="Arial Narrow"/>
          <w:lang w:val="mk-MK"/>
        </w:rPr>
        <w:t xml:space="preserve">т со електрична енергија </w:t>
      </w:r>
      <w:r w:rsidR="00E4554C" w:rsidRPr="00F70D88">
        <w:rPr>
          <w:rFonts w:ascii="Arial Narrow" w:hAnsi="Arial Narrow"/>
          <w:lang w:val="mk-MK"/>
        </w:rPr>
        <w:t>пр</w:t>
      </w:r>
      <w:r w:rsidRPr="00F70D88">
        <w:rPr>
          <w:rFonts w:ascii="Arial Narrow" w:hAnsi="Arial Narrow"/>
          <w:lang w:val="mk-MK"/>
        </w:rPr>
        <w:t xml:space="preserve">и </w:t>
      </w:r>
      <w:r w:rsidR="00E4554C" w:rsidRPr="00F70D88">
        <w:rPr>
          <w:rFonts w:ascii="Arial Narrow" w:hAnsi="Arial Narrow"/>
          <w:lang w:val="mk-MK"/>
        </w:rPr>
        <w:t xml:space="preserve">трансакции со електричната енергија </w:t>
      </w:r>
      <w:r w:rsidR="00C96076" w:rsidRPr="00F70D88">
        <w:rPr>
          <w:rFonts w:ascii="Arial Narrow" w:hAnsi="Arial Narrow"/>
          <w:lang w:val="mk-MK"/>
        </w:rPr>
        <w:t xml:space="preserve">произведена </w:t>
      </w:r>
      <w:r w:rsidR="00E4554C" w:rsidRPr="00F70D88">
        <w:rPr>
          <w:rFonts w:ascii="Arial Narrow" w:hAnsi="Arial Narrow"/>
          <w:lang w:val="mk-MK"/>
        </w:rPr>
        <w:t xml:space="preserve">од обновливи извори </w:t>
      </w:r>
      <w:r w:rsidR="00C96076" w:rsidRPr="00F70D88">
        <w:rPr>
          <w:rFonts w:ascii="Arial Narrow" w:hAnsi="Arial Narrow"/>
          <w:lang w:val="mk-MK"/>
        </w:rPr>
        <w:t xml:space="preserve">од страна на повластени производители коишто користат </w:t>
      </w:r>
      <w:r w:rsidR="00E4554C" w:rsidRPr="00F70D88">
        <w:rPr>
          <w:rFonts w:ascii="Arial Narrow" w:hAnsi="Arial Narrow"/>
          <w:lang w:val="mk-MK"/>
        </w:rPr>
        <w:t>повластен</w:t>
      </w:r>
      <w:r w:rsidR="00C96076" w:rsidRPr="00F70D88">
        <w:rPr>
          <w:rFonts w:ascii="Arial Narrow" w:hAnsi="Arial Narrow"/>
          <w:lang w:val="mk-MK"/>
        </w:rPr>
        <w:t>а</w:t>
      </w:r>
      <w:r w:rsidR="00E4554C" w:rsidRPr="00F70D88">
        <w:rPr>
          <w:rFonts w:ascii="Arial Narrow" w:hAnsi="Arial Narrow"/>
          <w:lang w:val="mk-MK"/>
        </w:rPr>
        <w:t xml:space="preserve"> тариф</w:t>
      </w:r>
      <w:r w:rsidR="00C96076" w:rsidRPr="00F70D88">
        <w:rPr>
          <w:rFonts w:ascii="Arial Narrow" w:hAnsi="Arial Narrow"/>
          <w:lang w:val="mk-MK"/>
        </w:rPr>
        <w:t>а</w:t>
      </w:r>
      <w:r w:rsidRPr="00F70D88">
        <w:rPr>
          <w:rFonts w:ascii="Arial Narrow" w:hAnsi="Arial Narrow"/>
          <w:lang w:val="mk-MK"/>
        </w:rPr>
        <w:t xml:space="preserve">, </w:t>
      </w:r>
    </w:p>
    <w:p w14:paraId="6437FC94" w14:textId="77777777" w:rsidR="00EE7E1C" w:rsidRPr="00F70D88" w:rsidRDefault="00EE7E1C" w:rsidP="00F40EA7">
      <w:pPr>
        <w:pStyle w:val="ListParagraph"/>
        <w:numPr>
          <w:ilvl w:val="0"/>
          <w:numId w:val="2"/>
        </w:numPr>
        <w:autoSpaceDE w:val="0"/>
        <w:autoSpaceDN w:val="0"/>
        <w:adjustRightInd w:val="0"/>
        <w:spacing w:before="120" w:after="120" w:line="276" w:lineRule="auto"/>
        <w:ind w:left="720"/>
        <w:jc w:val="both"/>
        <w:rPr>
          <w:rFonts w:ascii="Arial Narrow" w:hAnsi="Arial Narrow"/>
          <w:lang w:val="mk-MK"/>
        </w:rPr>
      </w:pPr>
      <w:r w:rsidRPr="00F70D88">
        <w:rPr>
          <w:rFonts w:ascii="Arial Narrow" w:hAnsi="Arial Narrow"/>
          <w:lang w:val="mk-MK"/>
        </w:rPr>
        <w:t xml:space="preserve">трговците и снабдувачите со електрична енергија и природен гас, </w:t>
      </w:r>
    </w:p>
    <w:p w14:paraId="52E1B71F" w14:textId="1A023CF8" w:rsidR="00EE7E1C" w:rsidRPr="00F70D88" w:rsidRDefault="00EE7E1C" w:rsidP="00F40EA7">
      <w:pPr>
        <w:pStyle w:val="ListParagraph"/>
        <w:numPr>
          <w:ilvl w:val="0"/>
          <w:numId w:val="2"/>
        </w:numPr>
        <w:autoSpaceDE w:val="0"/>
        <w:autoSpaceDN w:val="0"/>
        <w:adjustRightInd w:val="0"/>
        <w:spacing w:before="120" w:after="120" w:line="276" w:lineRule="auto"/>
        <w:ind w:left="720"/>
        <w:jc w:val="both"/>
        <w:rPr>
          <w:rFonts w:ascii="Arial Narrow" w:hAnsi="Arial Narrow"/>
          <w:lang w:val="mk-MK"/>
        </w:rPr>
      </w:pPr>
      <w:r w:rsidRPr="00F70D88">
        <w:rPr>
          <w:rFonts w:ascii="Arial Narrow" w:hAnsi="Arial Narrow"/>
          <w:lang w:val="mk-MK"/>
        </w:rPr>
        <w:t>производителите на електрична енергија кои произведената електрична енергија ја продаваат на пазарот на големо и</w:t>
      </w:r>
    </w:p>
    <w:p w14:paraId="383AF5AE" w14:textId="77777777" w:rsidR="00B42836" w:rsidRPr="00F70D88" w:rsidRDefault="00EE7E1C" w:rsidP="00F40EA7">
      <w:pPr>
        <w:pStyle w:val="ListParagraph"/>
        <w:numPr>
          <w:ilvl w:val="0"/>
          <w:numId w:val="2"/>
        </w:numPr>
        <w:autoSpaceDE w:val="0"/>
        <w:autoSpaceDN w:val="0"/>
        <w:adjustRightInd w:val="0"/>
        <w:spacing w:before="120" w:after="120" w:line="276" w:lineRule="auto"/>
        <w:ind w:left="720"/>
        <w:jc w:val="both"/>
        <w:rPr>
          <w:rFonts w:ascii="Arial Narrow" w:hAnsi="Arial Narrow"/>
          <w:lang w:val="mk-MK"/>
        </w:rPr>
      </w:pPr>
      <w:r w:rsidRPr="00F70D88">
        <w:rPr>
          <w:rFonts w:ascii="Arial Narrow" w:hAnsi="Arial Narrow"/>
          <w:lang w:val="mk-MK"/>
        </w:rPr>
        <w:t xml:space="preserve">потрошувачите </w:t>
      </w:r>
      <w:r w:rsidR="00DB3963" w:rsidRPr="00F70D88">
        <w:rPr>
          <w:rFonts w:ascii="Arial Narrow" w:hAnsi="Arial Narrow"/>
          <w:lang w:val="mk-MK"/>
        </w:rPr>
        <w:t>коишто имаат</w:t>
      </w:r>
      <w:r w:rsidRPr="00F70D88">
        <w:rPr>
          <w:rFonts w:ascii="Arial Narrow" w:hAnsi="Arial Narrow"/>
          <w:lang w:val="mk-MK"/>
        </w:rPr>
        <w:t xml:space="preserve"> потрошувачка на електрична енергија или природен гас </w:t>
      </w:r>
      <w:r w:rsidR="0032380D" w:rsidRPr="00F70D88">
        <w:rPr>
          <w:rFonts w:ascii="Arial Narrow" w:hAnsi="Arial Narrow"/>
          <w:lang w:val="mk-MK"/>
        </w:rPr>
        <w:t xml:space="preserve">при целосна искористеност на сите производствени капацитети на потрошувачот која е </w:t>
      </w:r>
      <w:r w:rsidR="00C96076" w:rsidRPr="00F70D88">
        <w:rPr>
          <w:rFonts w:ascii="Arial Narrow" w:hAnsi="Arial Narrow"/>
          <w:lang w:val="mk-MK"/>
        </w:rPr>
        <w:t xml:space="preserve">еднаква или </w:t>
      </w:r>
      <w:r w:rsidRPr="00F70D88">
        <w:rPr>
          <w:rFonts w:ascii="Arial Narrow" w:hAnsi="Arial Narrow"/>
          <w:lang w:val="mk-MK"/>
        </w:rPr>
        <w:t>поголема од 600 GWh</w:t>
      </w:r>
      <w:r w:rsidR="00DB3963" w:rsidRPr="00F70D88">
        <w:rPr>
          <w:rFonts w:ascii="Arial Narrow" w:hAnsi="Arial Narrow"/>
          <w:lang w:val="mk-MK"/>
        </w:rPr>
        <w:t xml:space="preserve"> за период од една календарска година</w:t>
      </w:r>
      <w:r w:rsidR="00B42836" w:rsidRPr="00F70D88">
        <w:rPr>
          <w:rFonts w:ascii="Arial Narrow" w:hAnsi="Arial Narrow"/>
          <w:lang w:val="mk-MK"/>
        </w:rPr>
        <w:t>,</w:t>
      </w:r>
      <w:r w:rsidR="0032380D" w:rsidRPr="00F70D88">
        <w:rPr>
          <w:rFonts w:ascii="Arial Narrow" w:hAnsi="Arial Narrow"/>
          <w:lang w:val="mk-MK"/>
        </w:rPr>
        <w:t xml:space="preserve"> </w:t>
      </w:r>
    </w:p>
    <w:p w14:paraId="48EFF0BF" w14:textId="77777777" w:rsidR="00EE7E1C" w:rsidRPr="00F70D88" w:rsidRDefault="00894749" w:rsidP="00E85D72">
      <w:pPr>
        <w:autoSpaceDE w:val="0"/>
        <w:autoSpaceDN w:val="0"/>
        <w:adjustRightInd w:val="0"/>
        <w:spacing w:before="120" w:after="120" w:line="276" w:lineRule="auto"/>
        <w:ind w:left="360"/>
        <w:jc w:val="both"/>
        <w:rPr>
          <w:rFonts w:ascii="Arial Narrow" w:hAnsi="Arial Narrow"/>
          <w:lang w:val="mk-MK"/>
        </w:rPr>
      </w:pPr>
      <w:r w:rsidRPr="00F70D88">
        <w:rPr>
          <w:rFonts w:ascii="Arial Narrow" w:hAnsi="Arial Narrow"/>
          <w:lang w:val="mk-MK"/>
        </w:rPr>
        <w:t xml:space="preserve">коишто како учесници </w:t>
      </w:r>
      <w:r w:rsidR="00B85B77" w:rsidRPr="00F70D88">
        <w:rPr>
          <w:rFonts w:ascii="Arial Narrow" w:hAnsi="Arial Narrow"/>
          <w:lang w:val="mk-MK"/>
        </w:rPr>
        <w:t xml:space="preserve">на </w:t>
      </w:r>
      <w:r w:rsidRPr="00F70D88">
        <w:rPr>
          <w:rFonts w:ascii="Arial Narrow" w:hAnsi="Arial Narrow"/>
          <w:lang w:val="mk-MK"/>
        </w:rPr>
        <w:t>пазарите на големо со енергетски производи</w:t>
      </w:r>
      <w:r w:rsidR="008C2895" w:rsidRPr="00F70D88">
        <w:rPr>
          <w:rFonts w:ascii="Arial Narrow" w:hAnsi="Arial Narrow"/>
          <w:lang w:val="mk-MK"/>
        </w:rPr>
        <w:t xml:space="preserve"> </w:t>
      </w:r>
      <w:r w:rsidRPr="00F70D88">
        <w:rPr>
          <w:rFonts w:ascii="Arial Narrow" w:hAnsi="Arial Narrow"/>
          <w:lang w:val="mk-MK"/>
        </w:rPr>
        <w:t xml:space="preserve">вршат трансакции или даваат налози за вршење трансакции </w:t>
      </w:r>
      <w:r w:rsidR="00B85B77" w:rsidRPr="00F70D88">
        <w:rPr>
          <w:rFonts w:ascii="Arial Narrow" w:hAnsi="Arial Narrow"/>
          <w:lang w:val="mk-MK"/>
        </w:rPr>
        <w:t xml:space="preserve">на тие пазари, </w:t>
      </w:r>
      <w:r w:rsidR="00B42836" w:rsidRPr="00F70D88">
        <w:rPr>
          <w:rFonts w:ascii="Arial Narrow" w:hAnsi="Arial Narrow"/>
          <w:lang w:val="mk-MK"/>
        </w:rPr>
        <w:t xml:space="preserve">доставуваат извештаи до Регулаторната комисија за енергетика и објавуваат податоци и информации во однос на нивните капацитети и активности на пазарите на </w:t>
      </w:r>
      <w:r w:rsidR="007617D2" w:rsidRPr="00F70D88">
        <w:rPr>
          <w:rFonts w:ascii="Arial Narrow" w:hAnsi="Arial Narrow"/>
          <w:lang w:val="mk-MK"/>
        </w:rPr>
        <w:t xml:space="preserve">енергетски производи на </w:t>
      </w:r>
      <w:r w:rsidR="00B42836" w:rsidRPr="00F70D88">
        <w:rPr>
          <w:rFonts w:ascii="Arial Narrow" w:hAnsi="Arial Narrow"/>
          <w:lang w:val="mk-MK"/>
        </w:rPr>
        <w:t>големо, наведени во ставот (3) на овој член</w:t>
      </w:r>
      <w:r w:rsidR="00EE7E1C" w:rsidRPr="00F70D88">
        <w:rPr>
          <w:rFonts w:ascii="Arial Narrow" w:hAnsi="Arial Narrow"/>
          <w:lang w:val="mk-MK"/>
        </w:rPr>
        <w:t>.</w:t>
      </w:r>
    </w:p>
    <w:p w14:paraId="37F3B5BD" w14:textId="77777777" w:rsidR="00EE7E1C" w:rsidRPr="00F70D88" w:rsidRDefault="00EE7E1C" w:rsidP="00F40EA7">
      <w:pPr>
        <w:pStyle w:val="ListParagraph"/>
        <w:numPr>
          <w:ilvl w:val="0"/>
          <w:numId w:val="1"/>
        </w:numPr>
        <w:autoSpaceDE w:val="0"/>
        <w:autoSpaceDN w:val="0"/>
        <w:adjustRightInd w:val="0"/>
        <w:spacing w:before="120" w:after="120" w:line="276" w:lineRule="auto"/>
        <w:ind w:left="360"/>
        <w:jc w:val="both"/>
        <w:rPr>
          <w:rFonts w:ascii="Arial Narrow" w:hAnsi="Arial Narrow"/>
          <w:lang w:val="mk-MK"/>
        </w:rPr>
      </w:pPr>
      <w:r w:rsidRPr="00F70D88">
        <w:rPr>
          <w:rFonts w:ascii="Arial Narrow" w:hAnsi="Arial Narrow"/>
          <w:lang w:val="mk-MK"/>
        </w:rPr>
        <w:t>Учесниците на пазарите на големо од ставот (</w:t>
      </w:r>
      <w:r w:rsidR="00B42836" w:rsidRPr="00F70D88">
        <w:rPr>
          <w:rFonts w:ascii="Arial Narrow" w:hAnsi="Arial Narrow"/>
          <w:lang w:val="mk-MK"/>
        </w:rPr>
        <w:t>1</w:t>
      </w:r>
      <w:r w:rsidRPr="00F70D88">
        <w:rPr>
          <w:rFonts w:ascii="Arial Narrow" w:hAnsi="Arial Narrow"/>
          <w:lang w:val="mk-MK"/>
        </w:rPr>
        <w:t>) на овој член се должни да поднесат барање за запишување во евиденцијата што ја воспоставува</w:t>
      </w:r>
      <w:r w:rsidR="007B21C7" w:rsidRPr="00F70D88">
        <w:rPr>
          <w:rFonts w:ascii="Arial Narrow" w:hAnsi="Arial Narrow"/>
        </w:rPr>
        <w:t xml:space="preserve"> </w:t>
      </w:r>
      <w:r w:rsidR="007B21C7" w:rsidRPr="00F70D88">
        <w:rPr>
          <w:rFonts w:ascii="Arial Narrow" w:hAnsi="Arial Narrow"/>
          <w:lang w:val="mk-MK"/>
        </w:rPr>
        <w:t>и</w:t>
      </w:r>
      <w:r w:rsidRPr="00F70D88">
        <w:rPr>
          <w:rFonts w:ascii="Arial Narrow" w:hAnsi="Arial Narrow"/>
          <w:lang w:val="mk-MK"/>
        </w:rPr>
        <w:t xml:space="preserve"> води Регулаторната комисија за енергетика. </w:t>
      </w:r>
    </w:p>
    <w:p w14:paraId="1B8FF226" w14:textId="77777777" w:rsidR="00EE7E1C" w:rsidRPr="00F70D88" w:rsidRDefault="00EE7E1C" w:rsidP="00F40EA7">
      <w:pPr>
        <w:pStyle w:val="ListParagraph"/>
        <w:numPr>
          <w:ilvl w:val="0"/>
          <w:numId w:val="1"/>
        </w:numPr>
        <w:ind w:left="360"/>
        <w:jc w:val="both"/>
        <w:rPr>
          <w:lang w:val="mk-MK"/>
        </w:rPr>
      </w:pPr>
      <w:commentRangeStart w:id="134"/>
      <w:r w:rsidRPr="00F70D88">
        <w:rPr>
          <w:rFonts w:ascii="Arial Narrow" w:eastAsia="Times New Roman" w:hAnsi="Arial Narrow" w:cs="Times New Roman"/>
          <w:color w:val="000000" w:themeColor="text1"/>
          <w:lang w:val="mk-MK"/>
        </w:rPr>
        <w:t>Учесниците на пазарите на големо од ставот (</w:t>
      </w:r>
      <w:r w:rsidR="00B42836" w:rsidRPr="00F70D88">
        <w:rPr>
          <w:rFonts w:ascii="Arial Narrow" w:eastAsia="Times New Roman" w:hAnsi="Arial Narrow" w:cs="Times New Roman"/>
          <w:color w:val="000000" w:themeColor="text1"/>
          <w:lang w:val="mk-MK"/>
        </w:rPr>
        <w:t>1</w:t>
      </w:r>
      <w:r w:rsidRPr="00F70D88">
        <w:rPr>
          <w:rFonts w:ascii="Arial Narrow" w:eastAsia="Times New Roman" w:hAnsi="Arial Narrow" w:cs="Times New Roman"/>
          <w:color w:val="000000" w:themeColor="text1"/>
          <w:lang w:val="mk-MK"/>
        </w:rPr>
        <w:t xml:space="preserve">) на овој член се должни да доставуваат извештаи до Регулаторната комисија за енергетика, како и да објавуваат целосни и точни внатрешни информации од значење за </w:t>
      </w:r>
      <w:r w:rsidR="0056055A" w:rsidRPr="00F70D88">
        <w:rPr>
          <w:rFonts w:ascii="Arial Narrow" w:eastAsia="Times New Roman" w:hAnsi="Arial Narrow" w:cs="Times New Roman"/>
          <w:color w:val="000000" w:themeColor="text1"/>
          <w:lang w:val="mk-MK"/>
        </w:rPr>
        <w:t xml:space="preserve">тргувањето со </w:t>
      </w:r>
      <w:r w:rsidR="007617D2" w:rsidRPr="00F70D88">
        <w:rPr>
          <w:rFonts w:ascii="Arial Narrow" w:eastAsia="Times New Roman" w:hAnsi="Arial Narrow" w:cs="Times New Roman"/>
          <w:color w:val="000000" w:themeColor="text1"/>
          <w:lang w:val="mk-MK"/>
        </w:rPr>
        <w:t xml:space="preserve">енергетските производи </w:t>
      </w:r>
      <w:r w:rsidR="00E30672" w:rsidRPr="00F70D88">
        <w:rPr>
          <w:rFonts w:ascii="Arial Narrow" w:eastAsia="Times New Roman" w:hAnsi="Arial Narrow" w:cs="Times New Roman"/>
          <w:color w:val="000000" w:themeColor="text1"/>
          <w:lang w:val="mk-MK"/>
        </w:rPr>
        <w:t>на пазарите на големо</w:t>
      </w:r>
      <w:r w:rsidRPr="00F70D88">
        <w:rPr>
          <w:rStyle w:val="Strong"/>
          <w:rFonts w:ascii="Arial Narrow" w:hAnsi="Arial Narrow" w:cstheme="minorHAnsi"/>
          <w:b w:val="0"/>
          <w:color w:val="000000" w:themeColor="text1"/>
          <w:lang w:val="mk-MK"/>
        </w:rPr>
        <w:t xml:space="preserve">, коишто ако се објават би можеле значително да влијаат на </w:t>
      </w:r>
      <w:r w:rsidR="00C65207" w:rsidRPr="00F70D88">
        <w:rPr>
          <w:rStyle w:val="Strong"/>
          <w:rFonts w:ascii="Arial Narrow" w:hAnsi="Arial Narrow" w:cstheme="minorHAnsi"/>
          <w:b w:val="0"/>
          <w:color w:val="000000" w:themeColor="text1"/>
          <w:lang w:val="mk-MK"/>
        </w:rPr>
        <w:t xml:space="preserve">цените на </w:t>
      </w:r>
      <w:r w:rsidR="00894749" w:rsidRPr="00F70D88">
        <w:rPr>
          <w:rStyle w:val="Strong"/>
          <w:rFonts w:ascii="Arial Narrow" w:hAnsi="Arial Narrow" w:cstheme="minorHAnsi"/>
          <w:b w:val="0"/>
          <w:color w:val="000000" w:themeColor="text1"/>
          <w:lang w:val="mk-MK"/>
        </w:rPr>
        <w:t>енергетските производи на пазарите на големо</w:t>
      </w:r>
      <w:r w:rsidRPr="00F70D88">
        <w:rPr>
          <w:rStyle w:val="Strong"/>
          <w:rFonts w:ascii="Arial Narrow" w:hAnsi="Arial Narrow" w:cstheme="minorHAnsi"/>
          <w:color w:val="000000" w:themeColor="text1"/>
          <w:lang w:val="mk-MK"/>
        </w:rPr>
        <w:t>.</w:t>
      </w:r>
      <w:r w:rsidRPr="00F70D88">
        <w:rPr>
          <w:rFonts w:ascii="Arial Narrow" w:eastAsia="Times New Roman" w:hAnsi="Arial Narrow" w:cs="Times New Roman"/>
          <w:color w:val="000000" w:themeColor="text1"/>
          <w:lang w:val="mk-MK"/>
        </w:rPr>
        <w:t xml:space="preserve"> </w:t>
      </w:r>
      <w:commentRangeEnd w:id="134"/>
      <w:r w:rsidR="00C725F2">
        <w:rPr>
          <w:rStyle w:val="CommentReference"/>
        </w:rPr>
        <w:commentReference w:id="134"/>
      </w:r>
    </w:p>
    <w:p w14:paraId="7C495126" w14:textId="77777777" w:rsidR="008C2895" w:rsidRPr="00F70D88" w:rsidRDefault="008C2895" w:rsidP="00F40EA7">
      <w:pPr>
        <w:pStyle w:val="ListParagraph"/>
        <w:numPr>
          <w:ilvl w:val="0"/>
          <w:numId w:val="1"/>
        </w:numPr>
        <w:ind w:left="360"/>
        <w:jc w:val="both"/>
        <w:rPr>
          <w:lang w:val="mk-MK"/>
        </w:rPr>
      </w:pPr>
      <w:r w:rsidRPr="00F70D88">
        <w:rPr>
          <w:rFonts w:ascii="Arial Narrow" w:eastAsia="Times New Roman" w:hAnsi="Arial Narrow" w:cs="Times New Roman"/>
          <w:color w:val="000000" w:themeColor="text1"/>
          <w:lang w:val="mk-MK"/>
        </w:rPr>
        <w:t xml:space="preserve">Лицето кое во рамките на вршењето на својата дејност договараат трансакции со енергетски производи на пазарите на големо оценило дека определена трансакција претставува недозволено манипулативно дејствие </w:t>
      </w:r>
      <w:r w:rsidR="00F440AD" w:rsidRPr="00F70D88">
        <w:rPr>
          <w:rFonts w:ascii="Arial Narrow" w:eastAsia="Times New Roman" w:hAnsi="Arial Narrow" w:cs="Times New Roman"/>
          <w:color w:val="000000" w:themeColor="text1"/>
          <w:lang w:val="mk-MK"/>
        </w:rPr>
        <w:t>е должно за тоа да ја извести Регулаторната комисија за енергетика.</w:t>
      </w:r>
      <w:r w:rsidRPr="00F70D88">
        <w:rPr>
          <w:rFonts w:ascii="Arial Narrow" w:eastAsia="Times New Roman" w:hAnsi="Arial Narrow" w:cs="Times New Roman"/>
          <w:color w:val="000000" w:themeColor="text1"/>
          <w:lang w:val="mk-MK"/>
        </w:rPr>
        <w:t xml:space="preserve"> </w:t>
      </w:r>
      <w:commentRangeStart w:id="135"/>
      <w:r w:rsidR="00F440AD" w:rsidRPr="00F70D88">
        <w:rPr>
          <w:rFonts w:ascii="Arial Narrow" w:eastAsia="Times New Roman" w:hAnsi="Arial Narrow" w:cs="Times New Roman"/>
          <w:color w:val="000000" w:themeColor="text1"/>
          <w:lang w:val="mk-MK"/>
        </w:rPr>
        <w:t>Лицето е должно да воспостави и применува ефикасни механизми за препознавање на недозволено манипулативно дејствие.</w:t>
      </w:r>
      <w:commentRangeEnd w:id="135"/>
      <w:r w:rsidR="00677258">
        <w:rPr>
          <w:rStyle w:val="CommentReference"/>
        </w:rPr>
        <w:commentReference w:id="135"/>
      </w:r>
    </w:p>
    <w:p w14:paraId="23BB2B99" w14:textId="77777777" w:rsidR="00EE7E1C" w:rsidRPr="00F70D88" w:rsidRDefault="00EE7E1C" w:rsidP="00F40EA7">
      <w:pPr>
        <w:pStyle w:val="NormalWeb"/>
        <w:numPr>
          <w:ilvl w:val="0"/>
          <w:numId w:val="1"/>
        </w:numPr>
        <w:spacing w:before="120" w:beforeAutospacing="0" w:after="120" w:afterAutospacing="0" w:line="276" w:lineRule="auto"/>
        <w:ind w:left="360"/>
        <w:jc w:val="both"/>
        <w:rPr>
          <w:rStyle w:val="Strong"/>
          <w:rFonts w:ascii="Arial Narrow" w:hAnsi="Arial Narrow" w:cstheme="minorHAnsi"/>
          <w:b w:val="0"/>
          <w:bCs w:val="0"/>
          <w:color w:val="000000" w:themeColor="text1"/>
          <w:lang w:val="mk-MK"/>
        </w:rPr>
      </w:pPr>
      <w:r w:rsidRPr="00F70D88">
        <w:rPr>
          <w:rStyle w:val="Strong"/>
          <w:rFonts w:ascii="Arial Narrow" w:hAnsi="Arial Narrow" w:cstheme="minorHAnsi"/>
          <w:b w:val="0"/>
          <w:color w:val="000000" w:themeColor="text1"/>
          <w:sz w:val="22"/>
          <w:szCs w:val="22"/>
          <w:lang w:val="mk-MK"/>
        </w:rPr>
        <w:lastRenderedPageBreak/>
        <w:t xml:space="preserve">Регулаторната комисија за енергетика </w:t>
      </w:r>
      <w:r w:rsidRPr="00F70D88">
        <w:rPr>
          <w:rFonts w:ascii="Arial Narrow" w:hAnsi="Arial Narrow"/>
          <w:sz w:val="22"/>
          <w:szCs w:val="22"/>
          <w:lang w:val="mk-MK"/>
        </w:rPr>
        <w:t>врши надзор заради утврдување дали учесник на пазарот на големо од ставот (</w:t>
      </w:r>
      <w:r w:rsidR="00B42836" w:rsidRPr="00F70D88">
        <w:rPr>
          <w:rFonts w:ascii="Arial Narrow" w:hAnsi="Arial Narrow"/>
          <w:sz w:val="22"/>
          <w:szCs w:val="22"/>
          <w:lang w:val="mk-MK"/>
        </w:rPr>
        <w:t>1</w:t>
      </w:r>
      <w:r w:rsidRPr="00F70D88">
        <w:rPr>
          <w:rFonts w:ascii="Arial Narrow" w:hAnsi="Arial Narrow"/>
          <w:sz w:val="22"/>
          <w:szCs w:val="22"/>
          <w:lang w:val="mk-MK"/>
        </w:rPr>
        <w:t>) на овој член ги прекршил одредбите од овој закон, прописите и правилата донесени вр</w:t>
      </w:r>
      <w:r w:rsidRPr="00F70D88">
        <w:rPr>
          <w:rFonts w:ascii="Arial Narrow" w:hAnsi="Arial Narrow" w:cs="Calibri"/>
          <w:sz w:val="22"/>
          <w:szCs w:val="22"/>
          <w:lang w:val="mk-MK"/>
        </w:rPr>
        <w:t>з основа на овој закон</w:t>
      </w:r>
      <w:r w:rsidRPr="00F70D88">
        <w:rPr>
          <w:rStyle w:val="Strong"/>
          <w:rFonts w:ascii="Arial Narrow" w:hAnsi="Arial Narrow" w:cstheme="minorHAnsi"/>
          <w:b w:val="0"/>
          <w:color w:val="000000" w:themeColor="text1"/>
          <w:sz w:val="22"/>
          <w:szCs w:val="22"/>
          <w:lang w:val="mk-MK"/>
        </w:rPr>
        <w:t xml:space="preserve"> или обврските определени во издадената лиценца, што се однесуваат на доставување извештаи, објавување на внатрешни информации, или преземање или намера за преземање на недозволено манипулативно дејствие на пазарите на </w:t>
      </w:r>
      <w:r w:rsidR="00B85B77" w:rsidRPr="00F70D88">
        <w:rPr>
          <w:rStyle w:val="Strong"/>
          <w:rFonts w:ascii="Arial Narrow" w:hAnsi="Arial Narrow" w:cstheme="minorHAnsi"/>
          <w:b w:val="0"/>
          <w:color w:val="000000" w:themeColor="text1"/>
          <w:sz w:val="22"/>
          <w:szCs w:val="22"/>
          <w:lang w:val="mk-MK"/>
        </w:rPr>
        <w:t xml:space="preserve">енергетски производи на </w:t>
      </w:r>
      <w:r w:rsidRPr="00F70D88">
        <w:rPr>
          <w:rStyle w:val="Strong"/>
          <w:rFonts w:ascii="Arial Narrow" w:hAnsi="Arial Narrow" w:cstheme="minorHAnsi"/>
          <w:b w:val="0"/>
          <w:color w:val="000000" w:themeColor="text1"/>
          <w:sz w:val="22"/>
          <w:szCs w:val="22"/>
          <w:lang w:val="mk-MK"/>
        </w:rPr>
        <w:t>големо.</w:t>
      </w:r>
    </w:p>
    <w:p w14:paraId="5E844BBF" w14:textId="77777777" w:rsidR="00EE7E1C" w:rsidRPr="00F70D88" w:rsidRDefault="00EE7E1C" w:rsidP="00F40EA7">
      <w:pPr>
        <w:pStyle w:val="NormalWeb"/>
        <w:numPr>
          <w:ilvl w:val="0"/>
          <w:numId w:val="1"/>
        </w:numPr>
        <w:spacing w:before="120" w:beforeAutospacing="0" w:after="120" w:afterAutospacing="0" w:line="276" w:lineRule="auto"/>
        <w:ind w:left="360"/>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 xml:space="preserve">Недозволено манипулативно дејствие на пазарите на </w:t>
      </w:r>
      <w:r w:rsidR="00B85B77" w:rsidRPr="00F70D88">
        <w:rPr>
          <w:rStyle w:val="Strong"/>
          <w:rFonts w:ascii="Arial Narrow" w:hAnsi="Arial Narrow" w:cstheme="minorHAnsi"/>
          <w:b w:val="0"/>
          <w:color w:val="000000" w:themeColor="text1"/>
          <w:sz w:val="22"/>
          <w:szCs w:val="22"/>
          <w:lang w:val="mk-MK"/>
        </w:rPr>
        <w:t xml:space="preserve">енергетски производи на </w:t>
      </w:r>
      <w:r w:rsidRPr="00F70D88">
        <w:rPr>
          <w:rStyle w:val="Strong"/>
          <w:rFonts w:ascii="Arial Narrow" w:hAnsi="Arial Narrow" w:cstheme="minorHAnsi"/>
          <w:b w:val="0"/>
          <w:color w:val="000000" w:themeColor="text1"/>
          <w:sz w:val="22"/>
          <w:szCs w:val="22"/>
          <w:lang w:val="mk-MK"/>
        </w:rPr>
        <w:t>големо е дејствие или намера за преземање на дејствие од учесник на пазарот од став (</w:t>
      </w:r>
      <w:r w:rsidR="00B42836" w:rsidRPr="00F70D88">
        <w:rPr>
          <w:rStyle w:val="Strong"/>
          <w:rFonts w:ascii="Arial Narrow" w:hAnsi="Arial Narrow" w:cstheme="minorHAnsi"/>
          <w:b w:val="0"/>
          <w:color w:val="000000" w:themeColor="text1"/>
          <w:sz w:val="22"/>
          <w:szCs w:val="22"/>
          <w:lang w:val="mk-MK"/>
        </w:rPr>
        <w:t>1</w:t>
      </w:r>
      <w:r w:rsidRPr="00F70D88">
        <w:rPr>
          <w:rStyle w:val="Strong"/>
          <w:rFonts w:ascii="Arial Narrow" w:hAnsi="Arial Narrow" w:cstheme="minorHAnsi"/>
          <w:b w:val="0"/>
          <w:color w:val="000000" w:themeColor="text1"/>
          <w:sz w:val="22"/>
          <w:szCs w:val="22"/>
          <w:lang w:val="mk-MK"/>
        </w:rPr>
        <w:t xml:space="preserve">) од овој член кое што се состои од: </w:t>
      </w:r>
    </w:p>
    <w:p w14:paraId="145ABCF3" w14:textId="77777777" w:rsidR="00EE7E1C" w:rsidRPr="00F70D88" w:rsidRDefault="00EE7E1C" w:rsidP="00F40EA7">
      <w:pPr>
        <w:pStyle w:val="NormalWeb"/>
        <w:numPr>
          <w:ilvl w:val="0"/>
          <w:numId w:val="3"/>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тргување врз основа на необјавени внатрешни информации, или откривање на необјавени внатрешни информации на друго лице со цел поттикнување или влијание за донесување одлука за тргување на начин определен во правилникот од членот 25 став (3) од овој закон, или</w:t>
      </w:r>
    </w:p>
    <w:p w14:paraId="780F7297" w14:textId="77777777" w:rsidR="00EE7E1C" w:rsidRPr="00F70D88" w:rsidRDefault="00EE7E1C" w:rsidP="00F40EA7">
      <w:pPr>
        <w:pStyle w:val="NormalWeb"/>
        <w:numPr>
          <w:ilvl w:val="0"/>
          <w:numId w:val="3"/>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 xml:space="preserve">манипулирање или обид за манипулирање на пазарите на </w:t>
      </w:r>
      <w:r w:rsidR="00B85B77" w:rsidRPr="00F70D88">
        <w:rPr>
          <w:rStyle w:val="Strong"/>
          <w:rFonts w:ascii="Arial Narrow" w:hAnsi="Arial Narrow" w:cstheme="minorHAnsi"/>
          <w:b w:val="0"/>
          <w:color w:val="000000" w:themeColor="text1"/>
          <w:sz w:val="22"/>
          <w:szCs w:val="22"/>
          <w:lang w:val="mk-MK"/>
        </w:rPr>
        <w:t xml:space="preserve">енергетски производи </w:t>
      </w:r>
      <w:r w:rsidRPr="00F70D88">
        <w:rPr>
          <w:rStyle w:val="Strong"/>
          <w:rFonts w:ascii="Arial Narrow" w:hAnsi="Arial Narrow" w:cstheme="minorHAnsi"/>
          <w:b w:val="0"/>
          <w:color w:val="000000" w:themeColor="text1"/>
          <w:sz w:val="22"/>
          <w:szCs w:val="22"/>
          <w:lang w:val="mk-MK"/>
        </w:rPr>
        <w:t xml:space="preserve">на големо преку: </w:t>
      </w:r>
    </w:p>
    <w:p w14:paraId="03AC1387" w14:textId="77777777" w:rsidR="00EE7E1C" w:rsidRPr="00F70D88" w:rsidRDefault="00EE7E1C" w:rsidP="00F40EA7">
      <w:pPr>
        <w:pStyle w:val="NormalWeb"/>
        <w:numPr>
          <w:ilvl w:val="0"/>
          <w:numId w:val="5"/>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трансакција или налог за тргување што дава или е веројатно</w:t>
      </w:r>
      <w:r w:rsidRPr="00F70D88">
        <w:rPr>
          <w:rStyle w:val="Strong"/>
          <w:rFonts w:ascii="Arial Narrow" w:hAnsi="Arial Narrow" w:cstheme="minorHAnsi"/>
          <w:b w:val="0"/>
          <w:color w:val="000000" w:themeColor="text1"/>
          <w:sz w:val="22"/>
          <w:szCs w:val="22"/>
        </w:rPr>
        <w:t xml:space="preserve"> </w:t>
      </w:r>
      <w:r w:rsidRPr="00F70D88">
        <w:rPr>
          <w:rStyle w:val="Strong"/>
          <w:rFonts w:ascii="Arial Narrow" w:hAnsi="Arial Narrow" w:cstheme="minorHAnsi"/>
          <w:b w:val="0"/>
          <w:color w:val="000000" w:themeColor="text1"/>
          <w:sz w:val="22"/>
          <w:szCs w:val="22"/>
          <w:lang w:val="mk-MK"/>
        </w:rPr>
        <w:t>дека ќе даде лажни или погрешно наведувачки сигнали за понудата, побарувачката или цената</w:t>
      </w:r>
      <w:r w:rsidR="00EC14C5" w:rsidRPr="00F70D88">
        <w:rPr>
          <w:rStyle w:val="Strong"/>
          <w:rFonts w:ascii="Arial Narrow" w:hAnsi="Arial Narrow" w:cstheme="minorHAnsi"/>
          <w:b w:val="0"/>
          <w:color w:val="000000" w:themeColor="text1"/>
          <w:sz w:val="22"/>
          <w:szCs w:val="22"/>
          <w:lang w:val="mk-MK"/>
        </w:rPr>
        <w:t xml:space="preserve"> </w:t>
      </w:r>
      <w:r w:rsidRPr="00F70D88">
        <w:rPr>
          <w:rStyle w:val="Strong"/>
          <w:rFonts w:ascii="Arial Narrow" w:hAnsi="Arial Narrow" w:cstheme="minorHAnsi"/>
          <w:b w:val="0"/>
          <w:color w:val="000000" w:themeColor="text1"/>
          <w:sz w:val="22"/>
          <w:szCs w:val="22"/>
          <w:lang w:val="mk-MK"/>
        </w:rPr>
        <w:t xml:space="preserve">на пазарите на </w:t>
      </w:r>
      <w:r w:rsidR="00B85B77" w:rsidRPr="00F70D88">
        <w:rPr>
          <w:rStyle w:val="Strong"/>
          <w:rFonts w:ascii="Arial Narrow" w:hAnsi="Arial Narrow" w:cstheme="minorHAnsi"/>
          <w:b w:val="0"/>
          <w:color w:val="000000" w:themeColor="text1"/>
          <w:sz w:val="22"/>
          <w:szCs w:val="22"/>
          <w:lang w:val="mk-MK"/>
        </w:rPr>
        <w:t xml:space="preserve">енергетски производи на </w:t>
      </w:r>
      <w:r w:rsidRPr="00F70D88">
        <w:rPr>
          <w:rStyle w:val="Strong"/>
          <w:rFonts w:ascii="Arial Narrow" w:hAnsi="Arial Narrow" w:cstheme="minorHAnsi"/>
          <w:b w:val="0"/>
          <w:color w:val="000000" w:themeColor="text1"/>
          <w:sz w:val="22"/>
          <w:szCs w:val="22"/>
          <w:lang w:val="mk-MK"/>
        </w:rPr>
        <w:t>големо, или</w:t>
      </w:r>
    </w:p>
    <w:p w14:paraId="7B75E181" w14:textId="771667FA" w:rsidR="00EE7E1C" w:rsidRPr="00F70D88" w:rsidRDefault="00EE7E1C" w:rsidP="00F40EA7">
      <w:pPr>
        <w:pStyle w:val="NormalWeb"/>
        <w:numPr>
          <w:ilvl w:val="0"/>
          <w:numId w:val="5"/>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 xml:space="preserve">трансакција или налог за тргување со коишто се постигнува или може да се постигне вештачко поставување на цените </w:t>
      </w:r>
      <w:r w:rsidR="00EC14C5" w:rsidRPr="00F70D88">
        <w:rPr>
          <w:rStyle w:val="Strong"/>
          <w:rFonts w:ascii="Arial Narrow" w:hAnsi="Arial Narrow" w:cstheme="minorHAnsi"/>
          <w:b w:val="0"/>
          <w:color w:val="000000" w:themeColor="text1"/>
          <w:sz w:val="22"/>
          <w:szCs w:val="22"/>
          <w:lang w:val="mk-MK"/>
        </w:rPr>
        <w:t xml:space="preserve">на </w:t>
      </w:r>
      <w:r w:rsidR="00B85B77" w:rsidRPr="00F70D88">
        <w:rPr>
          <w:rStyle w:val="Strong"/>
          <w:rFonts w:ascii="Arial Narrow" w:hAnsi="Arial Narrow" w:cstheme="minorHAnsi"/>
          <w:b w:val="0"/>
          <w:color w:val="000000" w:themeColor="text1"/>
          <w:sz w:val="22"/>
          <w:szCs w:val="22"/>
          <w:lang w:val="mk-MK"/>
        </w:rPr>
        <w:t>енергетски производи</w:t>
      </w:r>
      <w:r w:rsidRPr="00F70D88">
        <w:rPr>
          <w:rStyle w:val="Strong"/>
          <w:rFonts w:ascii="Arial Narrow" w:hAnsi="Arial Narrow" w:cstheme="minorHAnsi"/>
          <w:b w:val="0"/>
          <w:color w:val="000000" w:themeColor="text1"/>
          <w:sz w:val="22"/>
          <w:szCs w:val="22"/>
          <w:lang w:val="mk-MK"/>
        </w:rPr>
        <w:t xml:space="preserve"> на невообичаено високо или ниско ниво во однос на цените засновани на односот помеѓу понудата и побарувачката</w:t>
      </w:r>
      <w:del w:id="136" w:author="Dalibor Stojevski" w:date="2021-11-18T14:11:00Z">
        <w:r w:rsidRPr="00F70D88" w:rsidDel="00BE3A48">
          <w:rPr>
            <w:rStyle w:val="Strong"/>
            <w:rFonts w:ascii="Arial Narrow" w:hAnsi="Arial Narrow" w:cstheme="minorHAnsi"/>
            <w:b w:val="0"/>
            <w:color w:val="000000" w:themeColor="text1"/>
            <w:sz w:val="22"/>
            <w:szCs w:val="22"/>
            <w:lang w:val="mk-MK"/>
          </w:rPr>
          <w:delText xml:space="preserve">, </w:delText>
        </w:r>
        <w:r w:rsidR="002B571B" w:rsidRPr="00F70D88" w:rsidDel="00BE3A48">
          <w:rPr>
            <w:rStyle w:val="Strong"/>
            <w:rFonts w:ascii="Arial Narrow" w:hAnsi="Arial Narrow" w:cstheme="minorHAnsi"/>
            <w:b w:val="0"/>
            <w:color w:val="000000" w:themeColor="text1"/>
            <w:sz w:val="22"/>
            <w:szCs w:val="22"/>
            <w:lang w:val="mk-MK"/>
          </w:rPr>
          <w:delText>освен ако трансакција</w:delText>
        </w:r>
        <w:r w:rsidR="00EB0EC1" w:rsidRPr="00F70D88" w:rsidDel="00BE3A48">
          <w:rPr>
            <w:rStyle w:val="Strong"/>
            <w:rFonts w:ascii="Arial Narrow" w:hAnsi="Arial Narrow" w:cstheme="minorHAnsi"/>
            <w:b w:val="0"/>
            <w:color w:val="000000" w:themeColor="text1"/>
            <w:sz w:val="22"/>
            <w:szCs w:val="22"/>
            <w:lang w:val="mk-MK"/>
          </w:rPr>
          <w:delText>та</w:delText>
        </w:r>
        <w:r w:rsidR="002B571B" w:rsidRPr="00F70D88" w:rsidDel="00BE3A48">
          <w:rPr>
            <w:rStyle w:val="Strong"/>
            <w:rFonts w:ascii="Arial Narrow" w:hAnsi="Arial Narrow" w:cstheme="minorHAnsi"/>
            <w:b w:val="0"/>
            <w:color w:val="000000" w:themeColor="text1"/>
            <w:sz w:val="22"/>
            <w:szCs w:val="22"/>
            <w:lang w:val="mk-MK"/>
          </w:rPr>
          <w:delText xml:space="preserve"> или налог</w:delText>
        </w:r>
        <w:r w:rsidR="00EB0EC1" w:rsidRPr="00F70D88" w:rsidDel="00BE3A48">
          <w:rPr>
            <w:rStyle w:val="Strong"/>
            <w:rFonts w:ascii="Arial Narrow" w:hAnsi="Arial Narrow" w:cstheme="minorHAnsi"/>
            <w:b w:val="0"/>
            <w:color w:val="000000" w:themeColor="text1"/>
            <w:sz w:val="22"/>
            <w:szCs w:val="22"/>
            <w:lang w:val="mk-MK"/>
          </w:rPr>
          <w:delText>от</w:delText>
        </w:r>
        <w:r w:rsidR="002B571B" w:rsidRPr="00F70D88" w:rsidDel="00BE3A48">
          <w:rPr>
            <w:rStyle w:val="Strong"/>
            <w:rFonts w:ascii="Arial Narrow" w:hAnsi="Arial Narrow" w:cstheme="minorHAnsi"/>
            <w:b w:val="0"/>
            <w:color w:val="000000" w:themeColor="text1"/>
            <w:sz w:val="22"/>
            <w:szCs w:val="22"/>
            <w:lang w:val="mk-MK"/>
          </w:rPr>
          <w:delText xml:space="preserve"> за тргување е во согласност со прифатените практики на соодветниот пазар на </w:delText>
        </w:r>
        <w:r w:rsidR="00B85B77" w:rsidRPr="00F70D88" w:rsidDel="00BE3A48">
          <w:rPr>
            <w:rStyle w:val="Strong"/>
            <w:rFonts w:ascii="Arial Narrow" w:hAnsi="Arial Narrow" w:cstheme="minorHAnsi"/>
            <w:b w:val="0"/>
            <w:color w:val="000000" w:themeColor="text1"/>
            <w:sz w:val="22"/>
            <w:szCs w:val="22"/>
            <w:lang w:val="mk-MK"/>
          </w:rPr>
          <w:delText>енергетски производи</w:delText>
        </w:r>
        <w:r w:rsidR="002B571B" w:rsidRPr="00F70D88" w:rsidDel="00BE3A48">
          <w:rPr>
            <w:rStyle w:val="Strong"/>
            <w:rFonts w:ascii="Arial Narrow" w:hAnsi="Arial Narrow" w:cstheme="minorHAnsi"/>
            <w:b w:val="0"/>
            <w:color w:val="000000" w:themeColor="text1"/>
            <w:sz w:val="22"/>
            <w:szCs w:val="22"/>
            <w:lang w:val="mk-MK"/>
          </w:rPr>
          <w:delText xml:space="preserve"> на големо</w:delText>
        </w:r>
        <w:r w:rsidR="00B85B77" w:rsidRPr="00F70D88" w:rsidDel="00BE3A48">
          <w:rPr>
            <w:rStyle w:val="Strong"/>
            <w:rFonts w:ascii="Arial Narrow" w:hAnsi="Arial Narrow" w:cstheme="minorHAnsi"/>
            <w:b w:val="0"/>
            <w:color w:val="000000" w:themeColor="text1"/>
            <w:sz w:val="22"/>
            <w:szCs w:val="22"/>
            <w:lang w:val="mk-MK"/>
          </w:rPr>
          <w:delText>,</w:delText>
        </w:r>
      </w:del>
      <w:r w:rsidR="002B571B" w:rsidRPr="00F70D88">
        <w:rPr>
          <w:rStyle w:val="Strong"/>
          <w:rFonts w:ascii="Arial Narrow" w:hAnsi="Arial Narrow" w:cstheme="minorHAnsi"/>
          <w:b w:val="0"/>
          <w:color w:val="000000" w:themeColor="text1"/>
          <w:sz w:val="22"/>
          <w:szCs w:val="22"/>
          <w:lang w:val="mk-MK"/>
        </w:rPr>
        <w:t xml:space="preserve"> </w:t>
      </w:r>
      <w:r w:rsidRPr="00F70D88">
        <w:rPr>
          <w:rStyle w:val="Strong"/>
          <w:rFonts w:ascii="Arial Narrow" w:hAnsi="Arial Narrow" w:cstheme="minorHAnsi"/>
          <w:b w:val="0"/>
          <w:color w:val="000000" w:themeColor="text1"/>
          <w:sz w:val="22"/>
          <w:szCs w:val="22"/>
          <w:lang w:val="mk-MK"/>
        </w:rPr>
        <w:t>или</w:t>
      </w:r>
    </w:p>
    <w:p w14:paraId="74590C4B" w14:textId="77777777" w:rsidR="00EE7E1C" w:rsidRPr="00F70D88" w:rsidRDefault="00EE7E1C" w:rsidP="00F40EA7">
      <w:pPr>
        <w:pStyle w:val="NormalWeb"/>
        <w:numPr>
          <w:ilvl w:val="0"/>
          <w:numId w:val="5"/>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 xml:space="preserve">трансакција или налог за тргување во којшто се користи или е направен обид да се искористи фиктивен план или инструмент или друга форма на измама која дава или е веројатно дека ќе даде </w:t>
      </w:r>
      <w:r w:rsidR="00F854EB" w:rsidRPr="00F70D88">
        <w:rPr>
          <w:rStyle w:val="Strong"/>
          <w:rFonts w:ascii="Arial Narrow" w:hAnsi="Arial Narrow" w:cstheme="minorHAnsi"/>
          <w:b w:val="0"/>
          <w:color w:val="000000" w:themeColor="text1"/>
          <w:sz w:val="22"/>
          <w:szCs w:val="22"/>
          <w:lang w:val="mk-MK"/>
        </w:rPr>
        <w:t xml:space="preserve">лажни или </w:t>
      </w:r>
      <w:r w:rsidRPr="00F70D88">
        <w:rPr>
          <w:rStyle w:val="Strong"/>
          <w:rFonts w:ascii="Arial Narrow" w:hAnsi="Arial Narrow" w:cstheme="minorHAnsi"/>
          <w:b w:val="0"/>
          <w:color w:val="000000" w:themeColor="text1"/>
          <w:sz w:val="22"/>
          <w:szCs w:val="22"/>
          <w:lang w:val="mk-MK"/>
        </w:rPr>
        <w:t xml:space="preserve">погрешно наведувачки сигнали за понудата, побарувачката или цените на </w:t>
      </w:r>
      <w:r w:rsidR="00B85B77" w:rsidRPr="00F70D88">
        <w:rPr>
          <w:rStyle w:val="Strong"/>
          <w:rFonts w:ascii="Arial Narrow" w:hAnsi="Arial Narrow" w:cstheme="minorHAnsi"/>
          <w:b w:val="0"/>
          <w:color w:val="000000" w:themeColor="text1"/>
          <w:sz w:val="22"/>
          <w:szCs w:val="22"/>
          <w:lang w:val="mk-MK"/>
        </w:rPr>
        <w:t>енергетски производи</w:t>
      </w:r>
      <w:r w:rsidR="00F854EB" w:rsidRPr="00F70D88">
        <w:rPr>
          <w:rStyle w:val="Strong"/>
          <w:rFonts w:ascii="Arial Narrow" w:hAnsi="Arial Narrow" w:cstheme="minorHAnsi"/>
          <w:b w:val="0"/>
          <w:color w:val="000000" w:themeColor="text1"/>
          <w:sz w:val="22"/>
          <w:szCs w:val="22"/>
          <w:lang w:val="mk-MK"/>
        </w:rPr>
        <w:t xml:space="preserve"> на пазарот на големо</w:t>
      </w:r>
      <w:r w:rsidRPr="00F70D88">
        <w:rPr>
          <w:rStyle w:val="Strong"/>
          <w:rFonts w:ascii="Arial Narrow" w:hAnsi="Arial Narrow" w:cstheme="minorHAnsi"/>
          <w:b w:val="0"/>
          <w:color w:val="000000" w:themeColor="text1"/>
          <w:sz w:val="22"/>
          <w:szCs w:val="22"/>
          <w:lang w:val="mk-MK"/>
        </w:rPr>
        <w:t>, или</w:t>
      </w:r>
    </w:p>
    <w:p w14:paraId="173991F5" w14:textId="77777777" w:rsidR="00EE7E1C" w:rsidRPr="00F70D88" w:rsidRDefault="00EE7E1C" w:rsidP="00F40EA7">
      <w:pPr>
        <w:pStyle w:val="NormalWeb"/>
        <w:numPr>
          <w:ilvl w:val="0"/>
          <w:numId w:val="5"/>
        </w:numPr>
        <w:spacing w:before="120" w:beforeAutospacing="0" w:after="120" w:afterAutospacing="0" w:line="276" w:lineRule="auto"/>
        <w:jc w:val="both"/>
        <w:rPr>
          <w:rStyle w:val="Strong"/>
          <w:rFonts w:ascii="Arial Narrow" w:hAnsi="Arial Narrow" w:cstheme="minorHAnsi"/>
          <w:b w:val="0"/>
          <w:bCs w:val="0"/>
          <w:color w:val="000000" w:themeColor="text1"/>
          <w:sz w:val="22"/>
          <w:szCs w:val="22"/>
          <w:lang w:val="mk-MK"/>
        </w:rPr>
      </w:pPr>
      <w:r w:rsidRPr="00F70D88">
        <w:rPr>
          <w:rStyle w:val="Strong"/>
          <w:rFonts w:ascii="Arial Narrow" w:hAnsi="Arial Narrow" w:cstheme="minorHAnsi"/>
          <w:b w:val="0"/>
          <w:color w:val="000000" w:themeColor="text1"/>
          <w:sz w:val="22"/>
          <w:szCs w:val="22"/>
          <w:lang w:val="mk-MK"/>
        </w:rPr>
        <w:t xml:space="preserve">ширење информации, гласини или лажни вести преку медиуми, интернет или на било кој друг начин, кои даваат или е веројатно дека ќе дадат лажни или погрешно наведувачки сигнали за понудата, побарувачката или цените на </w:t>
      </w:r>
      <w:r w:rsidR="00B85B77" w:rsidRPr="00F70D88">
        <w:rPr>
          <w:rStyle w:val="Strong"/>
          <w:rFonts w:ascii="Arial Narrow" w:hAnsi="Arial Narrow" w:cstheme="minorHAnsi"/>
          <w:b w:val="0"/>
          <w:color w:val="000000" w:themeColor="text1"/>
          <w:sz w:val="22"/>
          <w:szCs w:val="22"/>
          <w:lang w:val="mk-MK"/>
        </w:rPr>
        <w:t>енергетски производи</w:t>
      </w:r>
      <w:r w:rsidR="00F854EB" w:rsidRPr="00F70D88">
        <w:rPr>
          <w:rStyle w:val="Strong"/>
          <w:rFonts w:ascii="Arial Narrow" w:hAnsi="Arial Narrow" w:cstheme="minorHAnsi"/>
          <w:b w:val="0"/>
          <w:color w:val="000000" w:themeColor="text1"/>
          <w:sz w:val="22"/>
          <w:szCs w:val="22"/>
          <w:lang w:val="mk-MK"/>
        </w:rPr>
        <w:t xml:space="preserve"> на пазарот на големо</w:t>
      </w:r>
      <w:r w:rsidRPr="00F70D88">
        <w:rPr>
          <w:rStyle w:val="Strong"/>
          <w:rFonts w:ascii="Arial Narrow" w:hAnsi="Arial Narrow" w:cstheme="minorHAnsi"/>
          <w:b w:val="0"/>
          <w:color w:val="000000" w:themeColor="text1"/>
          <w:sz w:val="22"/>
          <w:szCs w:val="22"/>
          <w:lang w:val="mk-MK"/>
        </w:rPr>
        <w:t>, ако лицето кое ги шири знаело или требало да знае дека се лажни.</w:t>
      </w:r>
    </w:p>
    <w:p w14:paraId="16A12F76" w14:textId="77777777" w:rsidR="005215EB" w:rsidRPr="00F70D88" w:rsidRDefault="005215EB" w:rsidP="00EC4CCA">
      <w:pPr>
        <w:autoSpaceDE w:val="0"/>
        <w:autoSpaceDN w:val="0"/>
        <w:adjustRightInd w:val="0"/>
        <w:spacing w:after="0" w:line="240" w:lineRule="auto"/>
        <w:jc w:val="both"/>
        <w:rPr>
          <w:rFonts w:ascii="Arial Narrow" w:hAnsi="Arial Narrow"/>
          <w:lang w:val="mk-MK"/>
        </w:rPr>
      </w:pPr>
    </w:p>
    <w:p w14:paraId="40A671F9" w14:textId="622DB4A6" w:rsidR="005215EB" w:rsidRPr="001F6863" w:rsidRDefault="00DF495F" w:rsidP="00DF495F">
      <w:pPr>
        <w:autoSpaceDE w:val="0"/>
        <w:autoSpaceDN w:val="0"/>
        <w:adjustRightInd w:val="0"/>
        <w:spacing w:after="0" w:line="240" w:lineRule="auto"/>
        <w:jc w:val="center"/>
        <w:rPr>
          <w:rFonts w:ascii="Arial Narrow" w:hAnsi="Arial Narrow"/>
          <w:b/>
          <w:lang w:val="en-GB"/>
        </w:rPr>
      </w:pPr>
      <w:r w:rsidRPr="00F70D88">
        <w:rPr>
          <w:rFonts w:ascii="Arial Narrow" w:hAnsi="Arial Narrow"/>
          <w:b/>
          <w:lang w:val="mk-MK"/>
        </w:rPr>
        <w:t xml:space="preserve">Член </w:t>
      </w:r>
      <w:r w:rsidR="001F6863">
        <w:rPr>
          <w:rFonts w:ascii="Arial Narrow" w:hAnsi="Arial Narrow"/>
          <w:b/>
          <w:lang w:val="mk-MK"/>
        </w:rPr>
        <w:t>14</w:t>
      </w:r>
    </w:p>
    <w:p w14:paraId="4C6F2876" w14:textId="77777777" w:rsidR="006F11A9" w:rsidRPr="00F70D88" w:rsidRDefault="006F11A9" w:rsidP="00DF495F">
      <w:pPr>
        <w:autoSpaceDE w:val="0"/>
        <w:autoSpaceDN w:val="0"/>
        <w:adjustRightInd w:val="0"/>
        <w:spacing w:after="0" w:line="240" w:lineRule="auto"/>
        <w:jc w:val="center"/>
        <w:rPr>
          <w:rFonts w:ascii="Arial Narrow" w:hAnsi="Arial Narrow"/>
          <w:b/>
          <w:lang w:val="mk-MK"/>
        </w:rPr>
      </w:pPr>
    </w:p>
    <w:p w14:paraId="5F7009E3" w14:textId="094F57F7" w:rsidR="009E4598" w:rsidRPr="00F70D88" w:rsidRDefault="009E4598" w:rsidP="009E4598">
      <w:pPr>
        <w:pStyle w:val="Caption"/>
        <w:jc w:val="left"/>
        <w:rPr>
          <w:rFonts w:ascii="Arial Narrow" w:hAnsi="Arial Narrow" w:cs="Arial"/>
          <w:b w:val="0"/>
          <w:sz w:val="22"/>
          <w:szCs w:val="22"/>
        </w:rPr>
      </w:pPr>
      <w:r w:rsidRPr="00F70D88">
        <w:rPr>
          <w:rFonts w:ascii="Arial Narrow" w:hAnsi="Arial Narrow" w:cs="Arial"/>
          <w:b w:val="0"/>
          <w:sz w:val="22"/>
          <w:szCs w:val="22"/>
        </w:rPr>
        <w:t xml:space="preserve">Во членот </w:t>
      </w:r>
      <w:r w:rsidRPr="00F70D88">
        <w:rPr>
          <w:rFonts w:ascii="Arial Narrow" w:hAnsi="Arial Narrow" w:cs="Arial"/>
          <w:b w:val="0"/>
          <w:sz w:val="22"/>
          <w:szCs w:val="22"/>
        </w:rPr>
        <w:fldChar w:fldCharType="begin"/>
      </w:r>
      <w:r w:rsidRPr="00F70D88">
        <w:rPr>
          <w:rFonts w:ascii="Arial Narrow" w:hAnsi="Arial Narrow" w:cs="Arial"/>
          <w:b w:val="0"/>
          <w:sz w:val="22"/>
          <w:szCs w:val="22"/>
        </w:rPr>
        <w:instrText xml:space="preserve"> SEQ Член \* ARABIC </w:instrText>
      </w:r>
      <w:r w:rsidRPr="00F70D88">
        <w:rPr>
          <w:rFonts w:ascii="Arial Narrow" w:hAnsi="Arial Narrow" w:cs="Arial"/>
          <w:b w:val="0"/>
          <w:sz w:val="22"/>
          <w:szCs w:val="22"/>
        </w:rPr>
        <w:fldChar w:fldCharType="separate"/>
      </w:r>
      <w:r w:rsidR="00677258">
        <w:rPr>
          <w:rFonts w:ascii="Arial Narrow" w:hAnsi="Arial Narrow" w:cs="Arial"/>
          <w:b w:val="0"/>
          <w:noProof/>
          <w:sz w:val="22"/>
          <w:szCs w:val="22"/>
        </w:rPr>
        <w:t>2</w:t>
      </w:r>
      <w:r w:rsidRPr="00F70D88">
        <w:rPr>
          <w:rFonts w:ascii="Arial Narrow" w:hAnsi="Arial Narrow" w:cs="Arial"/>
          <w:b w:val="0"/>
          <w:noProof/>
          <w:sz w:val="22"/>
          <w:szCs w:val="22"/>
        </w:rPr>
        <w:t>6</w:t>
      </w:r>
      <w:r w:rsidRPr="00F70D88">
        <w:rPr>
          <w:rFonts w:ascii="Arial Narrow" w:hAnsi="Arial Narrow" w:cs="Arial"/>
          <w:b w:val="0"/>
          <w:sz w:val="22"/>
          <w:szCs w:val="22"/>
        </w:rPr>
        <w:fldChar w:fldCharType="end"/>
      </w:r>
      <w:r w:rsidRPr="00F70D88">
        <w:rPr>
          <w:rFonts w:ascii="Arial Narrow" w:hAnsi="Arial Narrow" w:cs="Arial"/>
          <w:b w:val="0"/>
          <w:sz w:val="22"/>
          <w:szCs w:val="22"/>
        </w:rPr>
        <w:t xml:space="preserve"> по ставот (3) се додава нов став (4) кој гласи:</w:t>
      </w:r>
    </w:p>
    <w:p w14:paraId="68382D31" w14:textId="77777777" w:rsidR="009E4598" w:rsidRPr="00F70D88" w:rsidRDefault="009E4598" w:rsidP="00861DCC">
      <w:pPr>
        <w:pStyle w:val="ListParagraph"/>
        <w:ind w:left="90"/>
        <w:jc w:val="both"/>
        <w:rPr>
          <w:rFonts w:ascii="Arial Narrow" w:eastAsia="Times New Roman" w:hAnsi="Arial Narrow" w:cs="Arial"/>
          <w:shd w:val="clear" w:color="auto" w:fill="FFFFFF"/>
          <w:lang w:val="mk-MK" w:eastAsia="mk-MK"/>
        </w:rPr>
      </w:pPr>
      <w:r w:rsidRPr="00F70D88">
        <w:rPr>
          <w:rFonts w:ascii="Arial Narrow" w:hAnsi="Arial Narrow" w:cs="Arial"/>
          <w:lang w:val="mk-MK"/>
        </w:rPr>
        <w:t>„(4) Ако по спроведениот надзор согласно член 25-а став (</w:t>
      </w:r>
      <w:r w:rsidR="00F70D88" w:rsidRPr="00F70D88">
        <w:rPr>
          <w:rFonts w:ascii="Arial Narrow" w:hAnsi="Arial Narrow" w:cs="Arial"/>
        </w:rPr>
        <w:t>5</w:t>
      </w:r>
      <w:r w:rsidRPr="00F70D88">
        <w:rPr>
          <w:rFonts w:ascii="Arial Narrow" w:hAnsi="Arial Narrow" w:cs="Arial"/>
          <w:lang w:val="mk-MK"/>
        </w:rPr>
        <w:t>) од овој закон, Регулаторната комисија за енергетика утврди дека учесник на пазарот на големо од член 25-а став (</w:t>
      </w:r>
      <w:r w:rsidR="00F97D91" w:rsidRPr="00F70D88">
        <w:rPr>
          <w:rFonts w:ascii="Arial Narrow" w:hAnsi="Arial Narrow" w:cs="Arial"/>
          <w:lang w:val="mk-MK"/>
        </w:rPr>
        <w:t>1</w:t>
      </w:r>
      <w:r w:rsidRPr="00F70D88">
        <w:rPr>
          <w:rFonts w:ascii="Arial Narrow" w:hAnsi="Arial Narrow" w:cs="Arial"/>
          <w:lang w:val="mk-MK"/>
        </w:rPr>
        <w:t xml:space="preserve">) од овој закон </w:t>
      </w:r>
      <w:r w:rsidRPr="00F70D88">
        <w:rPr>
          <w:rFonts w:ascii="Arial Narrow" w:eastAsia="Times New Roman" w:hAnsi="Arial Narrow" w:cs="Arial"/>
          <w:shd w:val="clear" w:color="auto" w:fill="FFFFFF"/>
          <w:lang w:val="mk-MK" w:eastAsia="mk-MK"/>
        </w:rPr>
        <w:t xml:space="preserve">го прекршил овој </w:t>
      </w:r>
      <w:r w:rsidRPr="00F70D88">
        <w:rPr>
          <w:rFonts w:ascii="Arial Narrow" w:hAnsi="Arial Narrow"/>
          <w:lang w:val="mk-MK"/>
        </w:rPr>
        <w:t>закон, прописите и правилата донесени вр</w:t>
      </w:r>
      <w:r w:rsidRPr="00F70D88">
        <w:rPr>
          <w:rFonts w:ascii="Arial Narrow" w:hAnsi="Arial Narrow" w:cs="Calibri"/>
          <w:lang w:val="mk-MK"/>
        </w:rPr>
        <w:t>з основа на овој закон</w:t>
      </w:r>
      <w:r w:rsidRPr="00F70D88">
        <w:rPr>
          <w:rStyle w:val="Strong"/>
          <w:rFonts w:ascii="Arial Narrow" w:hAnsi="Arial Narrow" w:cstheme="minorHAnsi"/>
          <w:color w:val="000000" w:themeColor="text1"/>
          <w:lang w:val="mk-MK"/>
        </w:rPr>
        <w:t xml:space="preserve"> </w:t>
      </w:r>
      <w:r w:rsidRPr="00F70D88">
        <w:rPr>
          <w:rStyle w:val="Strong"/>
          <w:rFonts w:ascii="Arial Narrow" w:hAnsi="Arial Narrow" w:cstheme="minorHAnsi"/>
          <w:b w:val="0"/>
          <w:color w:val="000000" w:themeColor="text1"/>
          <w:lang w:val="mk-MK"/>
        </w:rPr>
        <w:t xml:space="preserve">или обврските определени во издадената лиценца </w:t>
      </w:r>
      <w:r w:rsidRPr="00F70D88">
        <w:rPr>
          <w:rFonts w:ascii="Arial Narrow" w:eastAsia="Times New Roman" w:hAnsi="Arial Narrow" w:cs="Arial"/>
          <w:shd w:val="clear" w:color="auto" w:fill="FFFFFF"/>
          <w:lang w:val="mk-MK" w:eastAsia="mk-MK"/>
        </w:rPr>
        <w:t xml:space="preserve">поднесува барање за поведување на прекршочна постапка во согласност со одредбите од овој закон. </w:t>
      </w:r>
    </w:p>
    <w:p w14:paraId="4E2AA7F0" w14:textId="77777777" w:rsidR="009E4598" w:rsidRPr="00F70D88" w:rsidRDefault="009E4598" w:rsidP="00861DCC">
      <w:pPr>
        <w:pStyle w:val="Stavovi"/>
        <w:numPr>
          <w:ilvl w:val="0"/>
          <w:numId w:val="0"/>
        </w:numPr>
        <w:rPr>
          <w:rFonts w:ascii="Arial Narrow" w:hAnsi="Arial Narrow"/>
        </w:rPr>
      </w:pPr>
      <w:r w:rsidRPr="00F70D88">
        <w:rPr>
          <w:rFonts w:ascii="Arial Narrow" w:hAnsi="Arial Narrow"/>
        </w:rPr>
        <w:t xml:space="preserve">Ставот (4) станува став (5). </w:t>
      </w:r>
    </w:p>
    <w:p w14:paraId="557974AF" w14:textId="77777777" w:rsidR="00F1167D" w:rsidRPr="00F70D88" w:rsidRDefault="00F1167D" w:rsidP="00031BC5">
      <w:pPr>
        <w:pStyle w:val="Stavovi"/>
        <w:numPr>
          <w:ilvl w:val="0"/>
          <w:numId w:val="0"/>
        </w:numPr>
        <w:jc w:val="center"/>
        <w:rPr>
          <w:rFonts w:ascii="Arial Narrow" w:hAnsi="Arial Narrow" w:cs="Arial"/>
          <w:b/>
          <w:bCs/>
        </w:rPr>
      </w:pPr>
    </w:p>
    <w:p w14:paraId="2F7E36E4" w14:textId="13AB3A5D" w:rsidR="003E4BF0" w:rsidRPr="001F6863" w:rsidRDefault="003E4BF0" w:rsidP="00031BC5">
      <w:pPr>
        <w:pStyle w:val="Stavovi"/>
        <w:numPr>
          <w:ilvl w:val="0"/>
          <w:numId w:val="0"/>
        </w:numPr>
        <w:jc w:val="center"/>
        <w:rPr>
          <w:rFonts w:ascii="Arial Narrow" w:hAnsi="Arial Narrow" w:cs="Arial"/>
          <w:b/>
          <w:bCs/>
          <w:lang w:val="en-GB"/>
        </w:rPr>
      </w:pPr>
      <w:r w:rsidRPr="00F70D88">
        <w:rPr>
          <w:rFonts w:ascii="Arial Narrow" w:hAnsi="Arial Narrow" w:cs="Arial"/>
          <w:b/>
          <w:bCs/>
        </w:rPr>
        <w:t xml:space="preserve">Член </w:t>
      </w:r>
      <w:r w:rsidR="001F6863">
        <w:rPr>
          <w:rFonts w:ascii="Arial Narrow" w:hAnsi="Arial Narrow" w:cs="Arial"/>
          <w:b/>
          <w:bCs/>
        </w:rPr>
        <w:t>15</w:t>
      </w:r>
    </w:p>
    <w:p w14:paraId="180C9016" w14:textId="77777777" w:rsidR="003E4BF0" w:rsidRPr="00F70D88" w:rsidRDefault="003E4BF0" w:rsidP="003E4BF0">
      <w:pPr>
        <w:shd w:val="clear" w:color="auto" w:fill="FFFFFF"/>
        <w:spacing w:before="120" w:after="120" w:line="240" w:lineRule="auto"/>
        <w:jc w:val="both"/>
        <w:rPr>
          <w:rFonts w:ascii="Arial Narrow" w:eastAsia="Times New Roman" w:hAnsi="Arial Narrow" w:cs="Arial"/>
          <w:lang w:val="mk-MK" w:eastAsia="mk-MK"/>
        </w:rPr>
      </w:pPr>
      <w:r w:rsidRPr="00F70D88">
        <w:rPr>
          <w:rFonts w:ascii="Arial Narrow" w:eastAsia="Times New Roman" w:hAnsi="Arial Narrow" w:cs="Arial"/>
          <w:lang w:val="mk-MK" w:eastAsia="mk-MK"/>
        </w:rPr>
        <w:t>Во член 29 став</w:t>
      </w:r>
      <w:r w:rsidR="00F1167D" w:rsidRPr="00F70D88">
        <w:rPr>
          <w:rFonts w:ascii="Arial Narrow" w:eastAsia="Times New Roman" w:hAnsi="Arial Narrow" w:cs="Arial"/>
          <w:lang w:val="mk-MK" w:eastAsia="mk-MK"/>
        </w:rPr>
        <w:t>от</w:t>
      </w:r>
      <w:r w:rsidRPr="00F70D88">
        <w:rPr>
          <w:rFonts w:ascii="Arial Narrow" w:eastAsia="Times New Roman" w:hAnsi="Arial Narrow" w:cs="Arial"/>
          <w:lang w:val="mk-MK" w:eastAsia="mk-MK"/>
        </w:rPr>
        <w:t xml:space="preserve"> (3) се менува и гласи:</w:t>
      </w:r>
    </w:p>
    <w:p w14:paraId="35006BDE" w14:textId="40A48692" w:rsidR="003E4BF0" w:rsidRPr="00F70D88" w:rsidRDefault="00031BC5" w:rsidP="00031BC5">
      <w:pPr>
        <w:shd w:val="clear" w:color="auto" w:fill="FFFFFF"/>
        <w:spacing w:before="120" w:after="120" w:line="240" w:lineRule="auto"/>
        <w:jc w:val="both"/>
        <w:rPr>
          <w:rFonts w:ascii="Arial Narrow" w:eastAsia="Times New Roman" w:hAnsi="Arial Narrow" w:cs="Arial"/>
          <w:lang w:val="mk-MK" w:eastAsia="mk-MK"/>
        </w:rPr>
      </w:pPr>
      <w:r w:rsidRPr="00F70D88">
        <w:rPr>
          <w:rFonts w:ascii="Arial Narrow" w:eastAsia="Times New Roman" w:hAnsi="Arial Narrow" w:cs="Arial"/>
          <w:lang w:val="mk-MK" w:eastAsia="mk-MK"/>
        </w:rPr>
        <w:t xml:space="preserve">„(3) </w:t>
      </w:r>
      <w:r w:rsidR="003E4BF0" w:rsidRPr="00F70D88">
        <w:rPr>
          <w:rFonts w:ascii="Arial Narrow" w:eastAsia="Times New Roman" w:hAnsi="Arial Narrow" w:cs="Arial"/>
          <w:lang w:val="mk-MK" w:eastAsia="mk-MK"/>
        </w:rPr>
        <w:t xml:space="preserve">Тарифниот систем за </w:t>
      </w:r>
      <w:r w:rsidR="003E4BF0" w:rsidRPr="00F70D88">
        <w:rPr>
          <w:rStyle w:val="gt-text"/>
          <w:rFonts w:ascii="Arial Narrow" w:hAnsi="Arial Narrow" w:cs="Arial"/>
          <w:lang w:val="mk-MK"/>
        </w:rPr>
        <w:t xml:space="preserve">определување на елементите за пресметка на продажните цени за електрична енергија од страна на универзалниот снабдувач и снабдувачот во краен случај и за продажната цена за </w:t>
      </w:r>
      <w:r w:rsidR="003E4BF0" w:rsidRPr="00F70D88">
        <w:rPr>
          <w:rStyle w:val="gt-text"/>
          <w:rFonts w:ascii="Arial Narrow" w:hAnsi="Arial Narrow" w:cs="Arial"/>
          <w:lang w:val="mk-MK"/>
        </w:rPr>
        <w:lastRenderedPageBreak/>
        <w:t>природен гас од страна на снабдувачот со природен гас во краен случај</w:t>
      </w:r>
      <w:ins w:id="137" w:author="Dalibor Stojevski" w:date="2021-11-19T09:27:00Z">
        <w:r w:rsidR="008F6DA9">
          <w:rPr>
            <w:rStyle w:val="gt-text"/>
            <w:rFonts w:ascii="Arial Narrow" w:hAnsi="Arial Narrow" w:cs="Arial"/>
            <w:lang w:val="en-GB"/>
          </w:rPr>
          <w:t xml:space="preserve"> </w:t>
        </w:r>
        <w:r w:rsidR="008F6DA9">
          <w:rPr>
            <w:rStyle w:val="gt-text"/>
            <w:rFonts w:ascii="Arial Narrow" w:hAnsi="Arial Narrow" w:cs="Arial"/>
            <w:lang w:val="mk-MK"/>
          </w:rPr>
          <w:t>и тарифниот систем за продажба на</w:t>
        </w:r>
      </w:ins>
      <w:ins w:id="138" w:author="Dalibor Stojevski" w:date="2021-11-19T09:28:00Z">
        <w:r w:rsidR="008F6DA9">
          <w:rPr>
            <w:rStyle w:val="gt-text"/>
            <w:rFonts w:ascii="Arial Narrow" w:hAnsi="Arial Narrow" w:cs="Arial"/>
            <w:lang w:val="mk-MK"/>
          </w:rPr>
          <w:t xml:space="preserve"> топлинска енергија</w:t>
        </w:r>
      </w:ins>
      <w:r w:rsidR="003E4BF0" w:rsidRPr="00F70D88">
        <w:rPr>
          <w:rStyle w:val="gt-text"/>
          <w:rFonts w:ascii="Arial Narrow" w:hAnsi="Arial Narrow" w:cs="Arial"/>
          <w:lang w:val="mk-MK"/>
        </w:rPr>
        <w:t xml:space="preserve"> </w:t>
      </w:r>
      <w:r w:rsidR="003E4BF0" w:rsidRPr="00F70D88">
        <w:rPr>
          <w:rFonts w:ascii="Arial Narrow" w:eastAsia="Times New Roman" w:hAnsi="Arial Narrow" w:cs="Arial"/>
          <w:lang w:val="mk-MK" w:eastAsia="mk-MK"/>
        </w:rPr>
        <w:t>треба да биде заснован на начелата од </w:t>
      </w:r>
      <w:r w:rsidRPr="00F70D88">
        <w:rPr>
          <w:rFonts w:ascii="Arial Narrow" w:eastAsia="Times New Roman" w:hAnsi="Arial Narrow" w:cs="Arial"/>
          <w:lang w:val="mk-MK" w:eastAsia="mk-MK"/>
        </w:rPr>
        <w:t>ч</w:t>
      </w:r>
      <w:r w:rsidR="003E4BF0" w:rsidRPr="00F70D88">
        <w:rPr>
          <w:rFonts w:ascii="Arial Narrow" w:eastAsia="Times New Roman" w:hAnsi="Arial Narrow" w:cs="Arial"/>
          <w:lang w:val="mk-MK" w:eastAsia="mk-MK"/>
        </w:rPr>
        <w:t>лен 28 став (4) од овој закон.</w:t>
      </w:r>
      <w:r w:rsidRPr="00F70D88">
        <w:rPr>
          <w:rFonts w:ascii="Arial Narrow" w:eastAsia="Times New Roman" w:hAnsi="Arial Narrow" w:cs="Arial"/>
          <w:lang w:val="mk-MK" w:eastAsia="mk-MK"/>
        </w:rPr>
        <w:t>“</w:t>
      </w:r>
    </w:p>
    <w:p w14:paraId="6C36EF40" w14:textId="77777777" w:rsidR="001C2489" w:rsidRPr="00F70D88" w:rsidRDefault="001C2489" w:rsidP="003E4BF0">
      <w:pPr>
        <w:shd w:val="clear" w:color="auto" w:fill="FFFFFF"/>
        <w:spacing w:before="120" w:after="120" w:line="240" w:lineRule="auto"/>
        <w:jc w:val="both"/>
        <w:rPr>
          <w:rFonts w:ascii="Arial Narrow" w:eastAsia="Times New Roman" w:hAnsi="Arial Narrow" w:cs="Arial"/>
          <w:lang w:val="mk-MK" w:eastAsia="mk-MK"/>
        </w:rPr>
      </w:pPr>
      <w:r w:rsidRPr="00F70D88">
        <w:rPr>
          <w:rFonts w:ascii="Arial Narrow" w:eastAsia="Times New Roman" w:hAnsi="Arial Narrow" w:cs="Arial"/>
          <w:lang w:val="mk-MK" w:eastAsia="mk-MK"/>
        </w:rPr>
        <w:t>Во ставот (4) зборовите: „</w:t>
      </w:r>
      <w:r w:rsidRPr="00F70D88">
        <w:rPr>
          <w:rFonts w:ascii="Arial Narrow" w:hAnsi="Arial Narrow" w:cs="Arial"/>
          <w:color w:val="000000"/>
          <w:shd w:val="clear" w:color="auto" w:fill="FFFFFF"/>
          <w:lang w:val="mk-MK"/>
        </w:rPr>
        <w:t>универзалниот снабдувач и снабдувачот во краен случај со електрична енергија, како и снабдувачот во краен случај со природен гас“ се бришат</w:t>
      </w:r>
      <w:r w:rsidR="003E4BF0" w:rsidRPr="00F70D88">
        <w:rPr>
          <w:rFonts w:ascii="Arial Narrow" w:eastAsia="Times New Roman" w:hAnsi="Arial Narrow" w:cs="Arial"/>
          <w:lang w:val="mk-MK" w:eastAsia="mk-MK"/>
        </w:rPr>
        <w:t>.</w:t>
      </w:r>
    </w:p>
    <w:p w14:paraId="12854EA8" w14:textId="77777777" w:rsidR="001C2489" w:rsidRPr="00F70D88" w:rsidRDefault="001C2489" w:rsidP="003E4BF0">
      <w:pPr>
        <w:shd w:val="clear" w:color="auto" w:fill="FFFFFF"/>
        <w:spacing w:before="120" w:after="120" w:line="240" w:lineRule="auto"/>
        <w:jc w:val="both"/>
        <w:rPr>
          <w:rFonts w:ascii="Arial Narrow" w:eastAsia="Times New Roman" w:hAnsi="Arial Narrow" w:cs="Arial"/>
          <w:lang w:val="mk-MK" w:eastAsia="mk-MK"/>
        </w:rPr>
      </w:pPr>
      <w:r w:rsidRPr="00F70D88">
        <w:rPr>
          <w:rFonts w:ascii="Arial Narrow" w:eastAsia="Times New Roman" w:hAnsi="Arial Narrow" w:cs="Arial"/>
          <w:lang w:val="mk-MK" w:eastAsia="mk-MK"/>
        </w:rPr>
        <w:t>По ставот (4) се додава нов став (5) кој гласи:</w:t>
      </w:r>
    </w:p>
    <w:p w14:paraId="1F2745CB" w14:textId="77777777" w:rsidR="003E4BF0" w:rsidRPr="00F70D88" w:rsidRDefault="00031BC5" w:rsidP="00031BC5">
      <w:pPr>
        <w:shd w:val="clear" w:color="auto" w:fill="FFFFFF"/>
        <w:spacing w:before="120" w:after="120" w:line="240" w:lineRule="auto"/>
        <w:jc w:val="both"/>
        <w:rPr>
          <w:rFonts w:ascii="Arial Narrow" w:eastAsia="Times New Roman" w:hAnsi="Arial Narrow" w:cs="Arial"/>
          <w:lang w:val="mk-MK" w:eastAsia="mk-MK"/>
        </w:rPr>
      </w:pPr>
      <w:r w:rsidRPr="00F70D88">
        <w:rPr>
          <w:rFonts w:ascii="Arial Narrow" w:eastAsia="Times New Roman" w:hAnsi="Arial Narrow" w:cs="Arial"/>
          <w:lang w:val="mk-MK" w:eastAsia="mk-MK"/>
        </w:rPr>
        <w:t>„</w:t>
      </w:r>
      <w:r w:rsidR="001C2489" w:rsidRPr="00F70D88">
        <w:rPr>
          <w:rFonts w:ascii="Arial Narrow" w:eastAsia="Times New Roman" w:hAnsi="Arial Narrow" w:cs="Arial"/>
          <w:lang w:val="mk-MK" w:eastAsia="mk-MK"/>
        </w:rPr>
        <w:t xml:space="preserve">(5) </w:t>
      </w:r>
      <w:r w:rsidR="003E4BF0" w:rsidRPr="00F70D88">
        <w:rPr>
          <w:rFonts w:ascii="Arial Narrow" w:eastAsia="Times New Roman" w:hAnsi="Arial Narrow" w:cs="Arial"/>
          <w:lang w:val="mk-MK" w:eastAsia="mk-MK"/>
        </w:rPr>
        <w:t>  </w:t>
      </w:r>
      <w:r w:rsidR="001C2489" w:rsidRPr="00F70D88">
        <w:rPr>
          <w:rFonts w:ascii="Arial Narrow" w:eastAsia="Times New Roman" w:hAnsi="Arial Narrow" w:cs="Arial"/>
          <w:lang w:val="mk-MK" w:eastAsia="mk-MK"/>
        </w:rPr>
        <w:t xml:space="preserve">Регулаторната комисија за енергетика </w:t>
      </w:r>
      <w:r w:rsidRPr="00F70D88">
        <w:rPr>
          <w:rFonts w:ascii="Arial Narrow" w:eastAsia="Times New Roman" w:hAnsi="Arial Narrow" w:cs="Arial"/>
          <w:lang w:val="mk-MK" w:eastAsia="mk-MK"/>
        </w:rPr>
        <w:t xml:space="preserve">го следи начинот на </w:t>
      </w:r>
      <w:r w:rsidR="001C2489" w:rsidRPr="00F70D88">
        <w:rPr>
          <w:rStyle w:val="gt-text"/>
          <w:rFonts w:ascii="Arial Narrow" w:hAnsi="Arial Narrow" w:cs="Arial"/>
          <w:lang w:val="mk-MK"/>
        </w:rPr>
        <w:t xml:space="preserve">примена </w:t>
      </w:r>
      <w:r w:rsidRPr="00F70D88">
        <w:rPr>
          <w:rStyle w:val="gt-text"/>
          <w:rFonts w:ascii="Arial Narrow" w:hAnsi="Arial Narrow" w:cs="Arial"/>
          <w:lang w:val="mk-MK"/>
        </w:rPr>
        <w:t>на тарифниот систем од став (3) на овој член и во случај на несоодветна примена може да донесе одлука со која ќе го обврзе снабдувачот да ги промени продажните цени.“</w:t>
      </w:r>
    </w:p>
    <w:p w14:paraId="40AD5084" w14:textId="77777777" w:rsidR="003E4BF0" w:rsidRPr="00F70D88" w:rsidRDefault="003E4BF0" w:rsidP="00861DCC">
      <w:pPr>
        <w:pStyle w:val="Stavovi"/>
        <w:numPr>
          <w:ilvl w:val="0"/>
          <w:numId w:val="0"/>
        </w:numPr>
        <w:rPr>
          <w:rFonts w:ascii="Arial Narrow" w:hAnsi="Arial Narrow"/>
        </w:rPr>
      </w:pPr>
    </w:p>
    <w:p w14:paraId="53F6B4A3" w14:textId="77777777" w:rsidR="00FB0F0C" w:rsidRPr="00F70D88" w:rsidRDefault="002D11FA" w:rsidP="00DF495F">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 </w:t>
      </w:r>
    </w:p>
    <w:p w14:paraId="3A7CC581" w14:textId="6E44CB4A" w:rsidR="00DF495F" w:rsidRPr="006C2C94" w:rsidRDefault="00FB0F0C" w:rsidP="00DF495F">
      <w:pPr>
        <w:autoSpaceDE w:val="0"/>
        <w:autoSpaceDN w:val="0"/>
        <w:adjustRightInd w:val="0"/>
        <w:spacing w:after="0" w:line="240" w:lineRule="auto"/>
        <w:jc w:val="center"/>
        <w:rPr>
          <w:rFonts w:ascii="Arial Narrow" w:hAnsi="Arial Narrow"/>
          <w:b/>
          <w:lang w:val="en-GB"/>
          <w:rPrChange w:id="139" w:author="Dalibor Stojevski" w:date="2021-11-26T13:27:00Z">
            <w:rPr>
              <w:rFonts w:ascii="Arial Narrow" w:hAnsi="Arial Narrow"/>
              <w:b/>
              <w:lang w:val="mk-MK"/>
            </w:rPr>
          </w:rPrChange>
        </w:rPr>
      </w:pPr>
      <w:r w:rsidRPr="00F70D88">
        <w:rPr>
          <w:rFonts w:ascii="Arial Narrow" w:hAnsi="Arial Narrow"/>
          <w:b/>
          <w:lang w:val="mk-MK"/>
        </w:rPr>
        <w:t xml:space="preserve">Член </w:t>
      </w:r>
      <w:r w:rsidR="001F6863">
        <w:rPr>
          <w:rFonts w:ascii="Arial Narrow" w:hAnsi="Arial Narrow"/>
          <w:b/>
          <w:lang w:val="mk-MK"/>
        </w:rPr>
        <w:t>16</w:t>
      </w:r>
    </w:p>
    <w:p w14:paraId="5FB1BC1B" w14:textId="77777777" w:rsidR="00570E2F" w:rsidRPr="00F70D88" w:rsidRDefault="00570E2F" w:rsidP="00570E2F">
      <w:pPr>
        <w:rPr>
          <w:rFonts w:ascii="Arial Narrow" w:hAnsi="Arial Narrow"/>
          <w:lang w:val="mk-MK"/>
        </w:rPr>
      </w:pPr>
      <w:r w:rsidRPr="00F70D88">
        <w:rPr>
          <w:rFonts w:ascii="Arial Narrow" w:hAnsi="Arial Narrow"/>
          <w:lang w:val="mk-MK"/>
        </w:rPr>
        <w:t xml:space="preserve">По членот 30 се додаваат нов наслов и нов член 30-а кои гласат: </w:t>
      </w:r>
    </w:p>
    <w:p w14:paraId="408A3445" w14:textId="77777777" w:rsidR="00570E2F" w:rsidRPr="00F70D88" w:rsidRDefault="00570E2F" w:rsidP="00570E2F">
      <w:pPr>
        <w:jc w:val="center"/>
        <w:rPr>
          <w:rFonts w:ascii="Arial Narrow" w:hAnsi="Arial Narrow"/>
          <w:b/>
          <w:lang w:val="mk-MK"/>
        </w:rPr>
      </w:pPr>
      <w:r w:rsidRPr="00F70D88">
        <w:rPr>
          <w:rFonts w:ascii="Arial Narrow" w:hAnsi="Arial Narrow"/>
          <w:b/>
          <w:lang w:val="mk-MK"/>
        </w:rPr>
        <w:t>„</w:t>
      </w:r>
      <w:r w:rsidR="00BE1B85" w:rsidRPr="00F70D88">
        <w:rPr>
          <w:rFonts w:ascii="Arial Narrow" w:hAnsi="Arial Narrow"/>
          <w:b/>
          <w:lang w:val="mk-MK"/>
        </w:rPr>
        <w:t>С</w:t>
      </w:r>
      <w:r w:rsidRPr="00F70D88">
        <w:rPr>
          <w:rFonts w:ascii="Arial Narrow" w:hAnsi="Arial Narrow"/>
          <w:b/>
          <w:lang w:val="mk-MK"/>
        </w:rPr>
        <w:t xml:space="preserve">ајбер безбедност </w:t>
      </w:r>
    </w:p>
    <w:p w14:paraId="11041A74" w14:textId="77777777" w:rsidR="00570E2F" w:rsidRPr="00F70D88" w:rsidRDefault="00570E2F" w:rsidP="00570E2F">
      <w:pPr>
        <w:spacing w:after="240"/>
        <w:jc w:val="center"/>
        <w:rPr>
          <w:rFonts w:ascii="Arial Narrow" w:hAnsi="Arial Narrow"/>
          <w:b/>
          <w:lang w:val="mk-MK"/>
        </w:rPr>
      </w:pPr>
      <w:r w:rsidRPr="00F70D88">
        <w:rPr>
          <w:rFonts w:ascii="Arial Narrow" w:hAnsi="Arial Narrow"/>
          <w:b/>
          <w:lang w:val="mk-MK"/>
        </w:rPr>
        <w:t xml:space="preserve">Член 30-а </w:t>
      </w:r>
    </w:p>
    <w:p w14:paraId="65779062" w14:textId="77777777" w:rsidR="00A32027" w:rsidRPr="00F70D88" w:rsidRDefault="00A32027" w:rsidP="00A32027">
      <w:pPr>
        <w:pStyle w:val="ListParagraph"/>
        <w:numPr>
          <w:ilvl w:val="0"/>
          <w:numId w:val="16"/>
        </w:numPr>
        <w:jc w:val="both"/>
        <w:rPr>
          <w:rStyle w:val="gt-text"/>
          <w:rFonts w:ascii="Arial Narrow" w:hAnsi="Arial Narrow"/>
          <w:color w:val="000000"/>
        </w:rPr>
      </w:pPr>
      <w:r w:rsidRPr="00F70D88">
        <w:rPr>
          <w:rFonts w:ascii="Arial Narrow" w:hAnsi="Arial Narrow"/>
        </w:rPr>
        <w:t>O</w:t>
      </w:r>
      <w:r w:rsidRPr="00F70D88">
        <w:rPr>
          <w:rFonts w:ascii="Arial Narrow" w:hAnsi="Arial Narrow"/>
          <w:lang w:val="mk-MK"/>
        </w:rPr>
        <w:t>ператорите на електропреносниот и електродистрибутивниот систем и производителите на електрична енергија коишто управуваат со електроцентрали со вкупна инсталирана моќност еднакава или поголема од 200 MW</w:t>
      </w:r>
      <w:r w:rsidRPr="00F70D88">
        <w:rPr>
          <w:rFonts w:ascii="Arial Narrow" w:hAnsi="Arial Narrow"/>
        </w:rPr>
        <w:t xml:space="preserve">, </w:t>
      </w:r>
      <w:r w:rsidRPr="00F70D88">
        <w:rPr>
          <w:rFonts w:ascii="Arial Narrow" w:hAnsi="Arial Narrow"/>
          <w:lang w:val="mk-MK"/>
        </w:rPr>
        <w:t>заради обезбедување сајбер безбедност на мрежите и/или информациските системи коишто ги користат во вршењето на дејноста</w:t>
      </w:r>
      <w:r w:rsidR="00CF2AAE" w:rsidRPr="00F70D88">
        <w:rPr>
          <w:rFonts w:ascii="Arial Narrow" w:hAnsi="Arial Narrow"/>
          <w:lang w:val="mk-MK"/>
        </w:rPr>
        <w:t>,</w:t>
      </w:r>
      <w:r w:rsidRPr="00F70D88">
        <w:rPr>
          <w:rFonts w:ascii="Arial Narrow" w:hAnsi="Arial Narrow"/>
          <w:lang w:val="mk-MK"/>
        </w:rPr>
        <w:t xml:space="preserve"> </w:t>
      </w:r>
      <w:r w:rsidR="00053288" w:rsidRPr="00F70D88">
        <w:rPr>
          <w:rFonts w:ascii="Arial Narrow" w:hAnsi="Arial Narrow"/>
          <w:lang w:val="mk-MK"/>
        </w:rPr>
        <w:t xml:space="preserve">особено </w:t>
      </w:r>
      <w:r w:rsidRPr="00F70D88">
        <w:rPr>
          <w:rFonts w:ascii="Arial Narrow" w:hAnsi="Arial Narrow"/>
          <w:lang w:val="mk-MK"/>
        </w:rPr>
        <w:t>се должни да:</w:t>
      </w:r>
    </w:p>
    <w:p w14:paraId="36EADAF1" w14:textId="77777777" w:rsidR="00A32027" w:rsidRPr="00F70D88" w:rsidRDefault="00437A44" w:rsidP="00053288">
      <w:pPr>
        <w:pStyle w:val="ListParagraph"/>
        <w:numPr>
          <w:ilvl w:val="0"/>
          <w:numId w:val="26"/>
        </w:numPr>
        <w:jc w:val="both"/>
        <w:rPr>
          <w:rStyle w:val="gt-text"/>
          <w:rFonts w:ascii="Arial Narrow" w:hAnsi="Arial Narrow"/>
          <w:color w:val="000000"/>
        </w:rPr>
      </w:pPr>
      <w:r w:rsidRPr="00F70D88">
        <w:rPr>
          <w:rStyle w:val="gt-text"/>
          <w:rFonts w:ascii="Arial Narrow" w:hAnsi="Arial Narrow"/>
          <w:color w:val="000000"/>
          <w:lang w:val="mk-MK"/>
        </w:rPr>
        <w:t>н</w:t>
      </w:r>
      <w:r w:rsidR="00A32027" w:rsidRPr="00F70D88">
        <w:rPr>
          <w:rStyle w:val="gt-text"/>
          <w:rFonts w:ascii="Arial Narrow" w:hAnsi="Arial Narrow"/>
          <w:color w:val="000000"/>
          <w:lang w:val="mk-MK"/>
        </w:rPr>
        <w:t>азначат службеник за сајбер безбедност</w:t>
      </w:r>
      <w:r w:rsidRPr="00F70D88">
        <w:rPr>
          <w:rStyle w:val="gt-text"/>
          <w:rFonts w:ascii="Arial Narrow" w:hAnsi="Arial Narrow"/>
          <w:color w:val="000000"/>
          <w:lang w:val="mk-MK"/>
        </w:rPr>
        <w:t>,</w:t>
      </w:r>
    </w:p>
    <w:p w14:paraId="6ADE1322" w14:textId="77777777" w:rsidR="00437A44" w:rsidRPr="00F70D88" w:rsidRDefault="00437A44" w:rsidP="00437A44">
      <w:pPr>
        <w:pStyle w:val="ListParagraph"/>
        <w:numPr>
          <w:ilvl w:val="0"/>
          <w:numId w:val="26"/>
        </w:numPr>
        <w:spacing w:after="0" w:line="240" w:lineRule="auto"/>
        <w:jc w:val="both"/>
        <w:rPr>
          <w:rFonts w:ascii="Arial Narrow" w:hAnsi="Arial Narrow"/>
          <w:color w:val="000000"/>
        </w:rPr>
      </w:pPr>
      <w:r w:rsidRPr="00F70D88">
        <w:rPr>
          <w:rFonts w:ascii="Arial Narrow" w:hAnsi="Arial Narrow"/>
          <w:lang w:val="mk-MK"/>
        </w:rPr>
        <w:t xml:space="preserve">имплементираат меѓународни стандарди за сигурност на мрежите и информатичка и сајбер безбедност, </w:t>
      </w:r>
    </w:p>
    <w:p w14:paraId="6490F968" w14:textId="77777777" w:rsidR="00437A44" w:rsidRPr="00F70D88" w:rsidRDefault="00437A44" w:rsidP="00437A44">
      <w:pPr>
        <w:pStyle w:val="ListParagraph"/>
        <w:numPr>
          <w:ilvl w:val="0"/>
          <w:numId w:val="26"/>
        </w:numPr>
        <w:spacing w:after="0" w:line="240" w:lineRule="auto"/>
        <w:jc w:val="both"/>
        <w:rPr>
          <w:rFonts w:ascii="Arial Narrow" w:hAnsi="Arial Narrow"/>
          <w:color w:val="000000"/>
        </w:rPr>
      </w:pPr>
      <w:r w:rsidRPr="00F70D88">
        <w:rPr>
          <w:rFonts w:ascii="Arial Narrow" w:hAnsi="Arial Narrow"/>
          <w:lang w:val="mk-MK"/>
        </w:rPr>
        <w:t>донесат оперативни планови за сајбер безбедност и методологи</w:t>
      </w:r>
      <w:r w:rsidR="00053288" w:rsidRPr="00F70D88">
        <w:rPr>
          <w:rFonts w:ascii="Arial Narrow" w:hAnsi="Arial Narrow"/>
          <w:lang w:val="mk-MK"/>
        </w:rPr>
        <w:t>ја</w:t>
      </w:r>
      <w:r w:rsidRPr="00F70D88">
        <w:rPr>
          <w:rFonts w:ascii="Arial Narrow" w:hAnsi="Arial Narrow"/>
          <w:lang w:val="mk-MK"/>
        </w:rPr>
        <w:t xml:space="preserve"> за проценка на ризици од сајбер напади и инциденти,</w:t>
      </w:r>
    </w:p>
    <w:p w14:paraId="28BD06F0" w14:textId="77777777" w:rsidR="00A32027" w:rsidRPr="00F70D88" w:rsidRDefault="00437A44" w:rsidP="00053288">
      <w:pPr>
        <w:pStyle w:val="ListParagraph"/>
        <w:numPr>
          <w:ilvl w:val="0"/>
          <w:numId w:val="26"/>
        </w:numPr>
        <w:spacing w:after="0" w:line="240" w:lineRule="auto"/>
        <w:jc w:val="both"/>
        <w:rPr>
          <w:rStyle w:val="gt-text"/>
          <w:rFonts w:ascii="Arial Narrow" w:hAnsi="Arial Narrow"/>
          <w:color w:val="000000"/>
        </w:rPr>
      </w:pPr>
      <w:r w:rsidRPr="00F70D88">
        <w:rPr>
          <w:rStyle w:val="gt-text"/>
          <w:rFonts w:ascii="Arial Narrow" w:hAnsi="Arial Narrow"/>
          <w:color w:val="000000"/>
          <w:lang w:val="mk-MK"/>
        </w:rPr>
        <w:t>разменуваат информации за сајбер закани и инциденти со Регулаторната комисија за енергетика и надлежното национално тело со оперативни капацитети за сајбер безбедност, а по потреба и меѓусебно и со други оператори</w:t>
      </w:r>
      <w:r w:rsidR="00A32027" w:rsidRPr="00F70D88">
        <w:rPr>
          <w:rStyle w:val="gt-text"/>
          <w:rFonts w:ascii="Arial Narrow" w:hAnsi="Arial Narrow"/>
          <w:color w:val="000000"/>
        </w:rPr>
        <w:t>,</w:t>
      </w:r>
      <w:r w:rsidR="00053288" w:rsidRPr="00F70D88">
        <w:rPr>
          <w:rStyle w:val="gt-text"/>
          <w:rFonts w:ascii="Arial Narrow" w:hAnsi="Arial Narrow"/>
          <w:color w:val="000000"/>
          <w:lang w:val="mk-MK"/>
        </w:rPr>
        <w:t xml:space="preserve"> и</w:t>
      </w:r>
    </w:p>
    <w:p w14:paraId="76BFFE33" w14:textId="77777777" w:rsidR="00A32027" w:rsidRPr="00F70D88" w:rsidRDefault="00437A44" w:rsidP="00053288">
      <w:pPr>
        <w:pStyle w:val="ListParagraph"/>
        <w:numPr>
          <w:ilvl w:val="0"/>
          <w:numId w:val="26"/>
        </w:numPr>
        <w:jc w:val="both"/>
        <w:rPr>
          <w:rStyle w:val="gt-text"/>
          <w:rFonts w:ascii="Arial Narrow" w:hAnsi="Arial Narrow"/>
          <w:color w:val="000000"/>
        </w:rPr>
      </w:pPr>
      <w:r w:rsidRPr="00F70D88">
        <w:rPr>
          <w:rStyle w:val="gt-text"/>
          <w:rFonts w:ascii="Arial Narrow" w:hAnsi="Arial Narrow"/>
          <w:color w:val="000000"/>
          <w:lang w:val="mk-MK"/>
        </w:rPr>
        <w:t>донесат и применуваат програма за обука за вработените во врска со сајбер безбедност</w:t>
      </w:r>
      <w:r w:rsidR="00A32027" w:rsidRPr="00F70D88">
        <w:rPr>
          <w:rStyle w:val="gt-text"/>
          <w:rFonts w:ascii="Arial Narrow" w:hAnsi="Arial Narrow"/>
          <w:color w:val="000000"/>
        </w:rPr>
        <w:t>.</w:t>
      </w:r>
    </w:p>
    <w:p w14:paraId="3E87E2A3" w14:textId="737113EA" w:rsidR="00CF2AAE" w:rsidRPr="00F70D88" w:rsidRDefault="00CF2AAE" w:rsidP="00CF2AAE">
      <w:pPr>
        <w:pStyle w:val="ListParagraph"/>
        <w:numPr>
          <w:ilvl w:val="0"/>
          <w:numId w:val="16"/>
        </w:numPr>
        <w:jc w:val="both"/>
        <w:rPr>
          <w:rFonts w:ascii="Arial Narrow" w:hAnsi="Arial Narrow"/>
          <w:lang w:val="mk-MK"/>
        </w:rPr>
      </w:pPr>
      <w:r w:rsidRPr="00F70D88">
        <w:rPr>
          <w:rFonts w:ascii="Arial Narrow" w:hAnsi="Arial Narrow"/>
          <w:lang w:val="mk-MK"/>
        </w:rPr>
        <w:t xml:space="preserve">Операторите и производителите од став (1) на овој член се должни да доставуваат годишни планови </w:t>
      </w:r>
      <w:ins w:id="140" w:author="Kristina Simeonova Stoimenova" w:date="2021-11-25T09:56:00Z">
        <w:r w:rsidR="00F44C41">
          <w:rPr>
            <w:rFonts w:ascii="Arial Narrow" w:hAnsi="Arial Narrow"/>
            <w:lang w:val="mk-MK"/>
          </w:rPr>
          <w:t xml:space="preserve"> </w:t>
        </w:r>
      </w:ins>
      <w:r w:rsidRPr="00F70D88">
        <w:rPr>
          <w:rFonts w:ascii="Arial Narrow" w:hAnsi="Arial Narrow"/>
          <w:lang w:val="mk-MK"/>
        </w:rPr>
        <w:t>и извештаи</w:t>
      </w:r>
      <w:ins w:id="141" w:author="Kristina Simeonova Stoimenova" w:date="2021-11-25T09:56:00Z">
        <w:r w:rsidR="00F44C41">
          <w:rPr>
            <w:rFonts w:ascii="Arial Narrow" w:hAnsi="Arial Narrow"/>
            <w:lang w:val="mk-MK"/>
          </w:rPr>
          <w:t xml:space="preserve"> до</w:t>
        </w:r>
      </w:ins>
      <w:r w:rsidRPr="00F70D88">
        <w:rPr>
          <w:rFonts w:ascii="Arial Narrow" w:hAnsi="Arial Narrow"/>
          <w:lang w:val="mk-MK"/>
        </w:rPr>
        <w:t xml:space="preserve"> </w:t>
      </w:r>
      <w:ins w:id="142" w:author="Kristina Simeonova Stoimenova" w:date="2021-11-25T09:56:00Z">
        <w:r w:rsidR="00F44C41" w:rsidRPr="00F70D88">
          <w:rPr>
            <w:rFonts w:ascii="Arial Narrow" w:hAnsi="Arial Narrow"/>
            <w:lang w:val="mk-MK"/>
          </w:rPr>
          <w:t xml:space="preserve">Регулаторната комисија за енергетика </w:t>
        </w:r>
      </w:ins>
      <w:r w:rsidRPr="00F70D88">
        <w:rPr>
          <w:rFonts w:ascii="Arial Narrow" w:hAnsi="Arial Narrow"/>
          <w:lang w:val="mk-MK"/>
        </w:rPr>
        <w:t>за примена на обврските од став (1) на овој член.</w:t>
      </w:r>
    </w:p>
    <w:p w14:paraId="7E0E67A5" w14:textId="77777777" w:rsidR="00570E2F" w:rsidRPr="00F70D88" w:rsidRDefault="00570E2F" w:rsidP="00053288">
      <w:pPr>
        <w:pStyle w:val="ListParagraph"/>
        <w:numPr>
          <w:ilvl w:val="0"/>
          <w:numId w:val="16"/>
        </w:numPr>
        <w:jc w:val="both"/>
        <w:rPr>
          <w:rFonts w:ascii="Arial Narrow" w:hAnsi="Arial Narrow"/>
          <w:lang w:val="mk-MK"/>
        </w:rPr>
      </w:pPr>
      <w:r w:rsidRPr="00F70D88">
        <w:rPr>
          <w:rFonts w:ascii="Arial Narrow" w:hAnsi="Arial Narrow"/>
          <w:lang w:val="mk-MK"/>
        </w:rPr>
        <w:t xml:space="preserve">Регулаторната комисија за енергетика донесува правила за сајбер безбедност со кои поблиску се  уредуваат </w:t>
      </w:r>
      <w:r w:rsidR="00053288" w:rsidRPr="00F70D88">
        <w:rPr>
          <w:rFonts w:ascii="Arial Narrow" w:hAnsi="Arial Narrow"/>
          <w:lang w:val="mk-MK"/>
        </w:rPr>
        <w:t xml:space="preserve">обврските </w:t>
      </w:r>
      <w:r w:rsidRPr="00F70D88">
        <w:rPr>
          <w:rFonts w:ascii="Arial Narrow" w:hAnsi="Arial Narrow"/>
          <w:lang w:val="mk-MK"/>
        </w:rPr>
        <w:t xml:space="preserve">за обезбедување сајбер </w:t>
      </w:r>
      <w:r w:rsidR="00053288" w:rsidRPr="00F70D88">
        <w:rPr>
          <w:rFonts w:ascii="Arial Narrow" w:hAnsi="Arial Narrow"/>
          <w:lang w:val="mk-MK"/>
        </w:rPr>
        <w:t>безбедност</w:t>
      </w:r>
      <w:r w:rsidRPr="00F70D88">
        <w:rPr>
          <w:rFonts w:ascii="Arial Narrow" w:hAnsi="Arial Narrow"/>
          <w:lang w:val="mk-MK"/>
        </w:rPr>
        <w:t xml:space="preserve">, </w:t>
      </w:r>
      <w:r w:rsidR="00053288" w:rsidRPr="00F70D88">
        <w:rPr>
          <w:rFonts w:ascii="Arial Narrow" w:hAnsi="Arial Narrow"/>
          <w:lang w:val="mk-MK"/>
        </w:rPr>
        <w:t xml:space="preserve">односно </w:t>
      </w:r>
      <w:r w:rsidR="00C5242D" w:rsidRPr="00F70D88">
        <w:rPr>
          <w:rFonts w:ascii="Arial Narrow" w:hAnsi="Arial Narrow"/>
          <w:lang w:val="mk-MK"/>
        </w:rPr>
        <w:t xml:space="preserve">техничките и организациските </w:t>
      </w:r>
      <w:r w:rsidRPr="00F70D88">
        <w:rPr>
          <w:rFonts w:ascii="Arial Narrow" w:hAnsi="Arial Narrow"/>
          <w:lang w:val="mk-MK"/>
        </w:rPr>
        <w:t xml:space="preserve">мерки и активности што ги преземаат операторите </w:t>
      </w:r>
      <w:r w:rsidR="00C5242D" w:rsidRPr="00F70D88">
        <w:rPr>
          <w:rFonts w:ascii="Arial Narrow" w:hAnsi="Arial Narrow"/>
          <w:lang w:val="mk-MK"/>
        </w:rPr>
        <w:t>и</w:t>
      </w:r>
      <w:r w:rsidRPr="00F70D88">
        <w:rPr>
          <w:rFonts w:ascii="Arial Narrow" w:hAnsi="Arial Narrow"/>
          <w:lang w:val="mk-MK"/>
        </w:rPr>
        <w:t xml:space="preserve"> производителите </w:t>
      </w:r>
      <w:r w:rsidR="00053288" w:rsidRPr="00F70D88">
        <w:rPr>
          <w:rFonts w:ascii="Arial Narrow" w:hAnsi="Arial Narrow"/>
          <w:lang w:val="mk-MK"/>
        </w:rPr>
        <w:t>од став (1) на овој член</w:t>
      </w:r>
      <w:r w:rsidRPr="00F70D88">
        <w:rPr>
          <w:rFonts w:ascii="Arial Narrow" w:hAnsi="Arial Narrow"/>
          <w:lang w:val="mk-MK"/>
        </w:rPr>
        <w:t>, за</w:t>
      </w:r>
      <w:r w:rsidR="00053288" w:rsidRPr="00F70D88">
        <w:rPr>
          <w:rFonts w:ascii="Arial Narrow" w:hAnsi="Arial Narrow"/>
          <w:lang w:val="mk-MK"/>
        </w:rPr>
        <w:t>ради</w:t>
      </w:r>
      <w:r w:rsidRPr="00F70D88">
        <w:rPr>
          <w:rFonts w:ascii="Arial Narrow" w:hAnsi="Arial Narrow"/>
          <w:lang w:val="mk-MK"/>
        </w:rPr>
        <w:t xml:space="preserve"> </w:t>
      </w:r>
      <w:r w:rsidR="00053288" w:rsidRPr="00F70D88">
        <w:rPr>
          <w:rFonts w:ascii="Arial Narrow" w:hAnsi="Arial Narrow"/>
          <w:lang w:val="mk-MK"/>
        </w:rPr>
        <w:t xml:space="preserve">обезбедување сајбер безбедност на мрежите и/или </w:t>
      </w:r>
      <w:r w:rsidRPr="00F70D88">
        <w:rPr>
          <w:rFonts w:ascii="Arial Narrow" w:hAnsi="Arial Narrow"/>
          <w:lang w:val="mk-MK"/>
        </w:rPr>
        <w:t>на информациските системи коишто ги користат во вршењето на дејноста, а особено:</w:t>
      </w:r>
    </w:p>
    <w:p w14:paraId="09AB1C61"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 xml:space="preserve">типовите на </w:t>
      </w:r>
      <w:r w:rsidR="00570E2F" w:rsidRPr="00F70D88">
        <w:rPr>
          <w:rFonts w:ascii="Arial Narrow" w:hAnsi="Arial Narrow"/>
          <w:lang w:val="mk-MK"/>
        </w:rPr>
        <w:t>меѓународни стандарди за сигурност на мрежите и информатичка и сајбер безбедност</w:t>
      </w:r>
      <w:r w:rsidRPr="00F70D88">
        <w:rPr>
          <w:rFonts w:ascii="Arial Narrow" w:hAnsi="Arial Narrow"/>
          <w:lang w:val="mk-MK"/>
        </w:rPr>
        <w:t xml:space="preserve"> кои </w:t>
      </w:r>
      <w:r w:rsidR="00F96F58" w:rsidRPr="00F70D88">
        <w:rPr>
          <w:rFonts w:ascii="Arial Narrow" w:hAnsi="Arial Narrow"/>
          <w:lang w:val="mk-MK"/>
        </w:rPr>
        <w:t xml:space="preserve">се имплементираат од соодветните </w:t>
      </w:r>
      <w:r w:rsidRPr="00F70D88">
        <w:rPr>
          <w:rFonts w:ascii="Arial Narrow" w:hAnsi="Arial Narrow"/>
          <w:lang w:val="mk-MK"/>
        </w:rPr>
        <w:t xml:space="preserve">оператори и производители </w:t>
      </w:r>
      <w:r w:rsidR="00570E2F" w:rsidRPr="00F70D88">
        <w:rPr>
          <w:rFonts w:ascii="Arial Narrow" w:hAnsi="Arial Narrow"/>
          <w:lang w:val="mk-MK"/>
        </w:rPr>
        <w:t>,</w:t>
      </w:r>
    </w:p>
    <w:p w14:paraId="046C7D66"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 xml:space="preserve">основните елементи </w:t>
      </w:r>
      <w:r w:rsidR="00570E2F" w:rsidRPr="00F70D88">
        <w:rPr>
          <w:rFonts w:ascii="Arial Narrow" w:hAnsi="Arial Narrow"/>
          <w:lang w:val="mk-MK"/>
        </w:rPr>
        <w:t>на оперативни</w:t>
      </w:r>
      <w:r w:rsidRPr="00F70D88">
        <w:rPr>
          <w:rFonts w:ascii="Arial Narrow" w:hAnsi="Arial Narrow"/>
          <w:lang w:val="mk-MK"/>
        </w:rPr>
        <w:t>те</w:t>
      </w:r>
      <w:r w:rsidR="00570E2F" w:rsidRPr="00F70D88">
        <w:rPr>
          <w:rFonts w:ascii="Arial Narrow" w:hAnsi="Arial Narrow"/>
          <w:lang w:val="mk-MK"/>
        </w:rPr>
        <w:t xml:space="preserve"> планови за сајбер безбедност и </w:t>
      </w:r>
      <w:r w:rsidR="00053288" w:rsidRPr="00F70D88">
        <w:rPr>
          <w:rFonts w:ascii="Arial Narrow" w:hAnsi="Arial Narrow"/>
          <w:lang w:val="mk-MK"/>
        </w:rPr>
        <w:t>методологи</w:t>
      </w:r>
      <w:r w:rsidRPr="00F70D88">
        <w:rPr>
          <w:rFonts w:ascii="Arial Narrow" w:hAnsi="Arial Narrow"/>
          <w:lang w:val="mk-MK"/>
        </w:rPr>
        <w:t>јата</w:t>
      </w:r>
      <w:r w:rsidR="00570E2F" w:rsidRPr="00F70D88">
        <w:rPr>
          <w:rFonts w:ascii="Arial Narrow" w:hAnsi="Arial Narrow"/>
          <w:lang w:val="mk-MK"/>
        </w:rPr>
        <w:t xml:space="preserve"> за проценка на ризици од сајбер напади</w:t>
      </w:r>
      <w:r w:rsidRPr="00F70D88">
        <w:rPr>
          <w:rFonts w:ascii="Arial Narrow" w:hAnsi="Arial Narrow"/>
          <w:lang w:val="mk-MK"/>
        </w:rPr>
        <w:t xml:space="preserve"> и инциденти</w:t>
      </w:r>
      <w:r w:rsidR="00570E2F" w:rsidRPr="00F70D88">
        <w:rPr>
          <w:rFonts w:ascii="Arial Narrow" w:hAnsi="Arial Narrow"/>
          <w:lang w:val="mk-MK"/>
        </w:rPr>
        <w:t xml:space="preserve">, </w:t>
      </w:r>
    </w:p>
    <w:p w14:paraId="51136275"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н</w:t>
      </w:r>
      <w:r w:rsidR="00570E2F" w:rsidRPr="00F70D88">
        <w:rPr>
          <w:rFonts w:ascii="Arial Narrow" w:hAnsi="Arial Narrow"/>
          <w:lang w:val="mk-MK"/>
        </w:rPr>
        <w:t xml:space="preserve">ачин и постапка за </w:t>
      </w:r>
      <w:r w:rsidR="00366743" w:rsidRPr="00F70D88">
        <w:rPr>
          <w:rFonts w:ascii="Arial Narrow" w:hAnsi="Arial Narrow"/>
          <w:lang w:val="mk-MK"/>
        </w:rPr>
        <w:t xml:space="preserve">проверка на безбедноста </w:t>
      </w:r>
      <w:r w:rsidR="00570E2F" w:rsidRPr="00F70D88">
        <w:rPr>
          <w:rFonts w:ascii="Arial Narrow" w:hAnsi="Arial Narrow"/>
          <w:lang w:val="mk-MK"/>
        </w:rPr>
        <w:t>на применетите информа</w:t>
      </w:r>
      <w:r w:rsidR="00366743" w:rsidRPr="00F70D88">
        <w:rPr>
          <w:rFonts w:ascii="Arial Narrow" w:hAnsi="Arial Narrow"/>
          <w:lang w:val="mk-MK"/>
        </w:rPr>
        <w:t>циски</w:t>
      </w:r>
      <w:r w:rsidR="00570E2F" w:rsidRPr="00F70D88">
        <w:rPr>
          <w:rFonts w:ascii="Arial Narrow" w:hAnsi="Arial Narrow"/>
          <w:lang w:val="mk-MK"/>
        </w:rPr>
        <w:t xml:space="preserve"> системи, </w:t>
      </w:r>
    </w:p>
    <w:p w14:paraId="6FB50961"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барањата за о</w:t>
      </w:r>
      <w:r w:rsidR="00570E2F" w:rsidRPr="00F70D88">
        <w:rPr>
          <w:rFonts w:ascii="Arial Narrow" w:hAnsi="Arial Narrow"/>
          <w:lang w:val="mk-MK"/>
        </w:rPr>
        <w:t xml:space="preserve">безбедување на сајбер безбедност на новите и постојните уреди поврзани со интернет, </w:t>
      </w:r>
    </w:p>
    <w:p w14:paraId="0F35B724"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мерките и активностоте за с</w:t>
      </w:r>
      <w:r w:rsidR="00570E2F" w:rsidRPr="00F70D88">
        <w:rPr>
          <w:rFonts w:ascii="Arial Narrow" w:hAnsi="Arial Narrow"/>
          <w:lang w:val="mk-MK"/>
        </w:rPr>
        <w:t>пречување и/или намалување на ризици од сајбер напади и инциденти предизвикани од домино-ефектите</w:t>
      </w:r>
      <w:r w:rsidR="00366743" w:rsidRPr="00F70D88">
        <w:rPr>
          <w:rFonts w:ascii="Arial Narrow" w:hAnsi="Arial Narrow"/>
          <w:lang w:val="mk-MK"/>
        </w:rPr>
        <w:t>,</w:t>
      </w:r>
    </w:p>
    <w:p w14:paraId="1ABF9EF2"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н</w:t>
      </w:r>
      <w:r w:rsidR="00570E2F" w:rsidRPr="00F70D88">
        <w:rPr>
          <w:rFonts w:ascii="Arial Narrow" w:hAnsi="Arial Narrow"/>
          <w:lang w:val="mk-MK"/>
        </w:rPr>
        <w:t xml:space="preserve">ачин, постапка и рокови за доставувања на известувања до Регулаторната комисија за енергетика за откриени сајбер безбедносни напади и инциденти, </w:t>
      </w:r>
    </w:p>
    <w:p w14:paraId="44416C9A" w14:textId="77777777" w:rsidR="00570E2F" w:rsidRPr="00F70D88" w:rsidRDefault="00CF2AAE" w:rsidP="00F40EA7">
      <w:pPr>
        <w:pStyle w:val="ListParagraph"/>
        <w:numPr>
          <w:ilvl w:val="0"/>
          <w:numId w:val="17"/>
        </w:numPr>
        <w:spacing w:after="0" w:line="240" w:lineRule="auto"/>
        <w:jc w:val="both"/>
        <w:rPr>
          <w:rFonts w:ascii="Arial Narrow" w:hAnsi="Arial Narrow"/>
          <w:lang w:val="mk-MK"/>
        </w:rPr>
      </w:pPr>
      <w:r w:rsidRPr="00F70D88">
        <w:rPr>
          <w:rFonts w:ascii="Arial Narrow" w:hAnsi="Arial Narrow"/>
          <w:lang w:val="mk-MK"/>
        </w:rPr>
        <w:t>у</w:t>
      </w:r>
      <w:r w:rsidR="00A32027" w:rsidRPr="00F70D88">
        <w:rPr>
          <w:rFonts w:ascii="Arial Narrow" w:hAnsi="Arial Narrow"/>
          <w:lang w:val="mk-MK"/>
        </w:rPr>
        <w:t>словите за н</w:t>
      </w:r>
      <w:r w:rsidR="00570E2F" w:rsidRPr="00F70D88">
        <w:rPr>
          <w:rFonts w:ascii="Arial Narrow" w:hAnsi="Arial Narrow"/>
          <w:lang w:val="mk-MK"/>
        </w:rPr>
        <w:t>азначување на службеник за сајбер безбедност</w:t>
      </w:r>
      <w:r w:rsidR="00A32027" w:rsidRPr="00F70D88">
        <w:rPr>
          <w:rFonts w:ascii="Arial Narrow" w:hAnsi="Arial Narrow"/>
          <w:lang w:val="mk-MK"/>
        </w:rPr>
        <w:t xml:space="preserve"> и неговите овластувања и задачи</w:t>
      </w:r>
      <w:r w:rsidR="00570E2F" w:rsidRPr="00F70D88">
        <w:rPr>
          <w:rFonts w:ascii="Arial Narrow" w:hAnsi="Arial Narrow"/>
          <w:lang w:val="mk-MK"/>
        </w:rPr>
        <w:t>, и</w:t>
      </w:r>
    </w:p>
    <w:p w14:paraId="1CF01CC0" w14:textId="77777777" w:rsidR="00E85D72" w:rsidRPr="00F70D88" w:rsidRDefault="00BE1B85" w:rsidP="00BE1B85">
      <w:pPr>
        <w:pStyle w:val="ListParagraph"/>
        <w:numPr>
          <w:ilvl w:val="0"/>
          <w:numId w:val="17"/>
        </w:numPr>
        <w:spacing w:before="240" w:after="0" w:line="240" w:lineRule="auto"/>
        <w:jc w:val="both"/>
        <w:rPr>
          <w:rFonts w:ascii="Arial Narrow" w:hAnsi="Arial Narrow"/>
          <w:lang w:val="mk-MK"/>
        </w:rPr>
      </w:pPr>
      <w:r w:rsidRPr="00F70D88">
        <w:rPr>
          <w:rFonts w:ascii="Arial Narrow" w:hAnsi="Arial Narrow"/>
          <w:lang w:val="mk-MK"/>
        </w:rPr>
        <w:t>основните елементи на програмата за с</w:t>
      </w:r>
      <w:r w:rsidR="00570E2F" w:rsidRPr="00F70D88">
        <w:rPr>
          <w:rFonts w:ascii="Arial Narrow" w:hAnsi="Arial Narrow"/>
          <w:lang w:val="mk-MK"/>
        </w:rPr>
        <w:t>проведување на обуки за вработените</w:t>
      </w:r>
      <w:r w:rsidRPr="00F70D88">
        <w:rPr>
          <w:rFonts w:ascii="Arial Narrow" w:hAnsi="Arial Narrow"/>
          <w:lang w:val="mk-MK"/>
        </w:rPr>
        <w:t xml:space="preserve"> за сајбер безбедност</w:t>
      </w:r>
      <w:r w:rsidR="00E85D72" w:rsidRPr="00F70D88">
        <w:rPr>
          <w:rFonts w:ascii="Arial Narrow" w:hAnsi="Arial Narrow"/>
          <w:lang w:val="mk-MK"/>
        </w:rPr>
        <w:t>.</w:t>
      </w:r>
    </w:p>
    <w:p w14:paraId="428BAC32" w14:textId="77777777" w:rsidR="00053288" w:rsidRPr="00F70D88" w:rsidRDefault="00E85D72" w:rsidP="00BE1B85">
      <w:pPr>
        <w:pStyle w:val="ListParagraph"/>
        <w:numPr>
          <w:ilvl w:val="0"/>
          <w:numId w:val="16"/>
        </w:numPr>
        <w:jc w:val="both"/>
        <w:rPr>
          <w:rFonts w:ascii="Arial Narrow" w:hAnsi="Arial Narrow"/>
          <w:lang w:val="mk-MK"/>
        </w:rPr>
      </w:pPr>
      <w:r w:rsidRPr="00F70D88">
        <w:rPr>
          <w:rFonts w:ascii="Arial Narrow" w:hAnsi="Arial Narrow"/>
          <w:lang w:val="mk-MK"/>
        </w:rPr>
        <w:lastRenderedPageBreak/>
        <w:t>Со правилата од став (1) на овој член се определуваат и роковите за исполнување на обврските пропишани со правилата</w:t>
      </w:r>
      <w:r w:rsidR="00570E2F" w:rsidRPr="00F70D88">
        <w:rPr>
          <w:rFonts w:ascii="Arial Narrow" w:hAnsi="Arial Narrow"/>
          <w:lang w:val="mk-MK"/>
        </w:rPr>
        <w:t>.</w:t>
      </w:r>
    </w:p>
    <w:p w14:paraId="0359C7B8" w14:textId="77777777" w:rsidR="00570E2F" w:rsidRPr="00F70D88" w:rsidRDefault="00570E2F" w:rsidP="00570E2F">
      <w:pPr>
        <w:pStyle w:val="ListParagraph"/>
        <w:spacing w:before="240"/>
        <w:jc w:val="both"/>
        <w:rPr>
          <w:rFonts w:ascii="Arial Narrow" w:hAnsi="Arial Narrow"/>
          <w:lang w:val="mk-MK"/>
        </w:rPr>
      </w:pPr>
    </w:p>
    <w:p w14:paraId="264F913F" w14:textId="71F1B7B7" w:rsidR="00E26538" w:rsidRPr="006C2C94" w:rsidRDefault="00570E2F" w:rsidP="0002567E">
      <w:pPr>
        <w:pStyle w:val="Stavovi"/>
        <w:numPr>
          <w:ilvl w:val="0"/>
          <w:numId w:val="0"/>
        </w:numPr>
        <w:ind w:left="450" w:hanging="360"/>
        <w:jc w:val="center"/>
        <w:rPr>
          <w:rFonts w:ascii="Arial Narrow" w:hAnsi="Arial Narrow"/>
          <w:b/>
          <w:bCs/>
          <w:lang w:val="en-GB"/>
          <w:rPrChange w:id="143" w:author="Dalibor Stojevski" w:date="2021-11-26T13:27:00Z">
            <w:rPr>
              <w:rFonts w:ascii="Arial Narrow" w:hAnsi="Arial Narrow"/>
              <w:b/>
              <w:bCs/>
            </w:rPr>
          </w:rPrChange>
        </w:rPr>
      </w:pPr>
      <w:r w:rsidRPr="00F70D88">
        <w:rPr>
          <w:rFonts w:ascii="Arial Narrow" w:hAnsi="Arial Narrow"/>
          <w:b/>
          <w:bCs/>
        </w:rPr>
        <w:t xml:space="preserve">Член </w:t>
      </w:r>
      <w:r w:rsidR="001F6863">
        <w:rPr>
          <w:rFonts w:ascii="Arial Narrow" w:hAnsi="Arial Narrow"/>
          <w:b/>
          <w:bCs/>
        </w:rPr>
        <w:t>17</w:t>
      </w:r>
    </w:p>
    <w:p w14:paraId="5583E897" w14:textId="77777777" w:rsidR="00E26538" w:rsidRPr="00F70D88" w:rsidRDefault="00E26538" w:rsidP="0002567E">
      <w:pPr>
        <w:pStyle w:val="Caption"/>
        <w:jc w:val="both"/>
        <w:rPr>
          <w:rFonts w:ascii="Arial Narrow" w:hAnsi="Arial Narrow" w:cs="Arial"/>
          <w:b w:val="0"/>
          <w:sz w:val="22"/>
          <w:szCs w:val="22"/>
        </w:rPr>
      </w:pPr>
      <w:r w:rsidRPr="00F70D88">
        <w:rPr>
          <w:rFonts w:ascii="Arial Narrow" w:hAnsi="Arial Narrow" w:cs="Arial"/>
          <w:b w:val="0"/>
          <w:sz w:val="22"/>
          <w:szCs w:val="22"/>
        </w:rPr>
        <w:t xml:space="preserve">Во членот 35 став (1) </w:t>
      </w:r>
      <w:r w:rsidR="00D464EB" w:rsidRPr="00F70D88">
        <w:rPr>
          <w:rFonts w:ascii="Arial Narrow" w:hAnsi="Arial Narrow" w:cs="Arial"/>
          <w:b w:val="0"/>
          <w:sz w:val="22"/>
          <w:szCs w:val="22"/>
        </w:rPr>
        <w:t xml:space="preserve">во </w:t>
      </w:r>
      <w:r w:rsidRPr="00F70D88">
        <w:rPr>
          <w:rFonts w:ascii="Arial Narrow" w:hAnsi="Arial Narrow" w:cs="Arial"/>
          <w:b w:val="0"/>
          <w:sz w:val="22"/>
          <w:szCs w:val="22"/>
        </w:rPr>
        <w:t>точка</w:t>
      </w:r>
      <w:r w:rsidR="00D464EB" w:rsidRPr="00F70D88">
        <w:rPr>
          <w:rFonts w:ascii="Arial Narrow" w:hAnsi="Arial Narrow" w:cs="Arial"/>
          <w:b w:val="0"/>
          <w:sz w:val="22"/>
          <w:szCs w:val="22"/>
        </w:rPr>
        <w:t>та</w:t>
      </w:r>
      <w:r w:rsidRPr="00F70D88">
        <w:rPr>
          <w:rFonts w:ascii="Arial Narrow" w:hAnsi="Arial Narrow" w:cs="Arial"/>
          <w:b w:val="0"/>
          <w:sz w:val="22"/>
          <w:szCs w:val="22"/>
        </w:rPr>
        <w:t xml:space="preserve"> 1) по зборот „издавање“ се става запирка и се додаваат зборовите „менување, продолжување и пренесување“. </w:t>
      </w:r>
    </w:p>
    <w:p w14:paraId="407EC65E" w14:textId="77777777" w:rsidR="00E26538" w:rsidRDefault="00E26538" w:rsidP="0002567E">
      <w:pPr>
        <w:pStyle w:val="Stavovi"/>
        <w:numPr>
          <w:ilvl w:val="0"/>
          <w:numId w:val="0"/>
        </w:numPr>
        <w:rPr>
          <w:rFonts w:ascii="Arial Narrow" w:hAnsi="Arial Narrow"/>
        </w:rPr>
      </w:pPr>
    </w:p>
    <w:p w14:paraId="5A8CD1FF" w14:textId="38035568" w:rsidR="002C5884" w:rsidRPr="006C2C94" w:rsidRDefault="002C5884" w:rsidP="00901B97">
      <w:pPr>
        <w:jc w:val="center"/>
        <w:rPr>
          <w:rFonts w:ascii="Arial Narrow" w:hAnsi="Arial Narrow" w:cs="Calibri"/>
          <w:b/>
          <w:bCs/>
          <w:lang w:val="en-GB"/>
          <w:rPrChange w:id="144" w:author="Dalibor Stojevski" w:date="2021-11-26T13:27:00Z">
            <w:rPr>
              <w:rFonts w:ascii="Arial Narrow" w:hAnsi="Arial Narrow" w:cs="Calibri"/>
              <w:b/>
              <w:bCs/>
              <w:lang w:val="mk-MK"/>
            </w:rPr>
          </w:rPrChange>
        </w:rPr>
      </w:pPr>
      <w:r w:rsidRPr="00901B97">
        <w:rPr>
          <w:rFonts w:ascii="Arial Narrow" w:hAnsi="Arial Narrow" w:cs="Calibri"/>
          <w:b/>
          <w:bCs/>
          <w:lang w:val="mk-MK"/>
        </w:rPr>
        <w:t xml:space="preserve">Член </w:t>
      </w:r>
      <w:r w:rsidR="001F6863">
        <w:rPr>
          <w:rFonts w:ascii="Arial Narrow" w:hAnsi="Arial Narrow" w:cs="Calibri"/>
          <w:b/>
          <w:bCs/>
          <w:lang w:val="mk-MK"/>
        </w:rPr>
        <w:t>18</w:t>
      </w:r>
    </w:p>
    <w:p w14:paraId="67611946" w14:textId="77777777" w:rsidR="002C5884" w:rsidRPr="00901B97" w:rsidRDefault="002C5884" w:rsidP="002C5884">
      <w:pPr>
        <w:jc w:val="both"/>
        <w:rPr>
          <w:rFonts w:ascii="Arial Narrow" w:hAnsi="Arial Narrow"/>
        </w:rPr>
      </w:pPr>
      <w:r w:rsidRPr="00901B97">
        <w:rPr>
          <w:rFonts w:ascii="Arial Narrow" w:hAnsi="Arial Narrow" w:cs="Calibri"/>
        </w:rPr>
        <w:t>Во член 37 став (1) точка</w:t>
      </w:r>
      <w:r w:rsidRPr="00901B97">
        <w:rPr>
          <w:rFonts w:ascii="Arial Narrow" w:hAnsi="Arial Narrow" w:cs="Calibri"/>
          <w:lang w:val="mk-MK"/>
        </w:rPr>
        <w:t>та</w:t>
      </w:r>
      <w:r w:rsidRPr="00901B97">
        <w:rPr>
          <w:rFonts w:ascii="Arial Narrow" w:hAnsi="Arial Narrow" w:cs="Calibri"/>
        </w:rPr>
        <w:t xml:space="preserve"> 3) се менува и гласи: </w:t>
      </w:r>
    </w:p>
    <w:p w14:paraId="13137304" w14:textId="77777777" w:rsidR="002C5884" w:rsidRPr="00901B97" w:rsidRDefault="002C5884" w:rsidP="00901B97">
      <w:pPr>
        <w:jc w:val="both"/>
        <w:rPr>
          <w:rFonts w:ascii="Arial Narrow" w:hAnsi="Arial Narrow"/>
          <w:lang w:val="mk-MK"/>
        </w:rPr>
      </w:pPr>
      <w:r w:rsidRPr="00901B97">
        <w:rPr>
          <w:rFonts w:ascii="Arial Narrow" w:hAnsi="Arial Narrow" w:cs="Calibri"/>
          <w:color w:val="000000"/>
          <w:shd w:val="clear" w:color="auto" w:fill="FFFFFF"/>
          <w:lang w:val="mk-MK"/>
        </w:rPr>
        <w:t>„</w:t>
      </w:r>
      <w:r w:rsidRPr="00901B97">
        <w:rPr>
          <w:rFonts w:ascii="Arial Narrow" w:hAnsi="Arial Narrow" w:cs="Calibri"/>
          <w:color w:val="000000"/>
          <w:shd w:val="clear" w:color="auto" w:fill="FFFFFF"/>
        </w:rPr>
        <w:t>3) вршителите на енергетските дејности и потрошувачите против одлуката на операторот на соодветниот пазар на енергија која е спротивна на нивното барање или интерес, како и против актите на операторите на соодветните системи со кои се одлучува за правата и обврските коишто произлегуваат од учеството на пазарот на балансна енергија.</w:t>
      </w:r>
      <w:r w:rsidR="00901B97">
        <w:rPr>
          <w:rFonts w:ascii="Arial Narrow" w:hAnsi="Arial Narrow" w:cs="Calibri"/>
          <w:color w:val="000000"/>
          <w:shd w:val="clear" w:color="auto" w:fill="FFFFFF"/>
          <w:lang w:val="mk-MK"/>
        </w:rPr>
        <w:t>“</w:t>
      </w:r>
    </w:p>
    <w:p w14:paraId="6C301919" w14:textId="77777777" w:rsidR="00C35A56" w:rsidRPr="00F70D88" w:rsidRDefault="00C35A56" w:rsidP="00C35A56">
      <w:pPr>
        <w:pStyle w:val="Stavovi"/>
        <w:numPr>
          <w:ilvl w:val="0"/>
          <w:numId w:val="0"/>
        </w:numPr>
        <w:ind w:left="450" w:hanging="360"/>
        <w:rPr>
          <w:rFonts w:ascii="Arial Narrow" w:hAnsi="Arial Narrow"/>
        </w:rPr>
      </w:pPr>
    </w:p>
    <w:p w14:paraId="0C3FBA36" w14:textId="40AAC0FA" w:rsidR="00C35A56" w:rsidRPr="006C2C94" w:rsidRDefault="00C35A56" w:rsidP="00C35A56">
      <w:pPr>
        <w:autoSpaceDE w:val="0"/>
        <w:autoSpaceDN w:val="0"/>
        <w:adjustRightInd w:val="0"/>
        <w:spacing w:after="0" w:line="240" w:lineRule="auto"/>
        <w:jc w:val="center"/>
        <w:rPr>
          <w:rFonts w:ascii="Arial Narrow" w:hAnsi="Arial Narrow"/>
          <w:b/>
          <w:lang w:val="en-GB"/>
          <w:rPrChange w:id="145" w:author="Dalibor Stojevski" w:date="2021-11-26T13:27:00Z">
            <w:rPr>
              <w:rFonts w:ascii="Arial Narrow" w:hAnsi="Arial Narrow"/>
              <w:b/>
              <w:lang w:val="mk-MK"/>
            </w:rPr>
          </w:rPrChange>
        </w:rPr>
      </w:pPr>
      <w:r w:rsidRPr="00F70D88">
        <w:rPr>
          <w:rFonts w:ascii="Arial Narrow" w:hAnsi="Arial Narrow"/>
          <w:b/>
          <w:lang w:val="mk-MK"/>
        </w:rPr>
        <w:t xml:space="preserve">Член </w:t>
      </w:r>
      <w:r w:rsidR="001F6863">
        <w:rPr>
          <w:rFonts w:ascii="Arial Narrow" w:hAnsi="Arial Narrow"/>
          <w:b/>
          <w:lang w:val="mk-MK"/>
        </w:rPr>
        <w:t>19</w:t>
      </w:r>
    </w:p>
    <w:p w14:paraId="03D77347" w14:textId="77777777" w:rsidR="00C35A56" w:rsidRPr="00F70D88" w:rsidRDefault="00C35A56" w:rsidP="00B62A1D">
      <w:pPr>
        <w:pStyle w:val="Stavovi"/>
        <w:numPr>
          <w:ilvl w:val="0"/>
          <w:numId w:val="0"/>
        </w:numPr>
        <w:rPr>
          <w:rFonts w:ascii="Arial Narrow" w:hAnsi="Arial Narrow"/>
        </w:rPr>
      </w:pPr>
    </w:p>
    <w:p w14:paraId="7B6E0D1B" w14:textId="77777777" w:rsidR="00B62A1D" w:rsidRPr="00F70D88" w:rsidRDefault="00B62A1D" w:rsidP="00B62A1D">
      <w:pPr>
        <w:pStyle w:val="Default"/>
        <w:jc w:val="both"/>
        <w:rPr>
          <w:rFonts w:ascii="Arial Narrow" w:hAnsi="Arial Narrow"/>
          <w:sz w:val="22"/>
          <w:szCs w:val="22"/>
          <w:lang w:val="mk-MK"/>
        </w:rPr>
      </w:pPr>
      <w:r w:rsidRPr="00F70D88">
        <w:rPr>
          <w:rFonts w:ascii="Arial Narrow" w:hAnsi="Arial Narrow"/>
          <w:sz w:val="22"/>
          <w:szCs w:val="22"/>
          <w:lang w:val="mk-MK"/>
        </w:rPr>
        <w:t>Во член</w:t>
      </w:r>
      <w:r w:rsidR="00575C84" w:rsidRPr="00F70D88">
        <w:rPr>
          <w:rFonts w:ascii="Arial Narrow" w:hAnsi="Arial Narrow"/>
          <w:sz w:val="22"/>
          <w:szCs w:val="22"/>
          <w:lang w:val="mk-MK"/>
        </w:rPr>
        <w:t>от</w:t>
      </w:r>
      <w:r w:rsidRPr="00F70D88">
        <w:rPr>
          <w:rFonts w:ascii="Arial Narrow" w:hAnsi="Arial Narrow"/>
          <w:sz w:val="22"/>
          <w:szCs w:val="22"/>
          <w:lang w:val="mk-MK"/>
        </w:rPr>
        <w:t xml:space="preserve"> 38 по ставот (8) се додава нов став (9) кој гласи:</w:t>
      </w:r>
    </w:p>
    <w:p w14:paraId="47F9CC5B" w14:textId="77777777" w:rsidR="00B62A1D" w:rsidRPr="00F70D88" w:rsidRDefault="00B62A1D" w:rsidP="00B62A1D">
      <w:pPr>
        <w:pStyle w:val="Default"/>
        <w:jc w:val="both"/>
        <w:rPr>
          <w:rFonts w:ascii="Arial Narrow" w:hAnsi="Arial Narrow"/>
          <w:sz w:val="22"/>
          <w:szCs w:val="22"/>
          <w:lang w:val="mk-MK"/>
        </w:rPr>
      </w:pPr>
    </w:p>
    <w:p w14:paraId="55218929" w14:textId="77777777" w:rsidR="00B62A1D" w:rsidRPr="00A65DA7" w:rsidRDefault="00B62A1D" w:rsidP="00B62A1D">
      <w:pPr>
        <w:pStyle w:val="Default"/>
        <w:jc w:val="both"/>
        <w:rPr>
          <w:rFonts w:ascii="Arial Narrow" w:hAnsi="Arial Narrow"/>
          <w:sz w:val="22"/>
          <w:szCs w:val="22"/>
          <w:lang w:val="mk-MK"/>
        </w:rPr>
      </w:pPr>
      <w:r w:rsidRPr="00A65DA7">
        <w:rPr>
          <w:rFonts w:ascii="Arial Narrow" w:hAnsi="Arial Narrow"/>
          <w:sz w:val="22"/>
          <w:szCs w:val="22"/>
          <w:lang w:val="mk-MK"/>
        </w:rPr>
        <w:t xml:space="preserve">„(9) Лиценца за вршење на енергетска дејност производство на електрична енергија може да му се издаде и на правно лице регистрирано во регистарот на други правни лица во Република Северна Македонија кое произвeдува електрична енергија од обновливи извори.“ </w:t>
      </w:r>
    </w:p>
    <w:p w14:paraId="0297DC64" w14:textId="77777777" w:rsidR="00B62A1D" w:rsidRPr="00F70D88" w:rsidRDefault="00B62A1D" w:rsidP="00B62A1D">
      <w:pPr>
        <w:pStyle w:val="Default"/>
        <w:jc w:val="both"/>
        <w:rPr>
          <w:rFonts w:ascii="Arial Narrow" w:hAnsi="Arial Narrow"/>
          <w:sz w:val="22"/>
          <w:szCs w:val="22"/>
          <w:lang w:val="mk-MK"/>
        </w:rPr>
      </w:pPr>
    </w:p>
    <w:p w14:paraId="16EE8A6C" w14:textId="77777777" w:rsidR="00B62A1D" w:rsidRPr="00F70D88" w:rsidRDefault="00B62A1D" w:rsidP="00B62A1D">
      <w:pPr>
        <w:pStyle w:val="Default"/>
        <w:jc w:val="both"/>
        <w:rPr>
          <w:rFonts w:ascii="Arial Narrow" w:hAnsi="Arial Narrow"/>
          <w:sz w:val="22"/>
          <w:szCs w:val="22"/>
          <w:lang w:val="mk-MK"/>
        </w:rPr>
      </w:pPr>
      <w:r w:rsidRPr="00F70D88">
        <w:rPr>
          <w:rFonts w:ascii="Arial Narrow" w:hAnsi="Arial Narrow"/>
          <w:sz w:val="22"/>
          <w:szCs w:val="22"/>
          <w:lang w:val="mk-MK"/>
        </w:rPr>
        <w:t xml:space="preserve">Ставот (9) станува став (10). </w:t>
      </w:r>
    </w:p>
    <w:p w14:paraId="58411D83" w14:textId="77777777" w:rsidR="00B62A1D" w:rsidRPr="00F70D88" w:rsidRDefault="00B62A1D" w:rsidP="00C35A56">
      <w:pPr>
        <w:pStyle w:val="Stavovi"/>
        <w:numPr>
          <w:ilvl w:val="0"/>
          <w:numId w:val="0"/>
        </w:numPr>
        <w:ind w:left="450" w:hanging="360"/>
        <w:rPr>
          <w:rFonts w:ascii="Arial Narrow" w:hAnsi="Arial Narrow"/>
        </w:rPr>
      </w:pPr>
    </w:p>
    <w:p w14:paraId="551617FC" w14:textId="733B24A5" w:rsidR="00B62A1D" w:rsidRPr="006C2C94" w:rsidRDefault="00B62A1D" w:rsidP="00B62A1D">
      <w:pPr>
        <w:autoSpaceDE w:val="0"/>
        <w:autoSpaceDN w:val="0"/>
        <w:adjustRightInd w:val="0"/>
        <w:spacing w:after="0" w:line="240" w:lineRule="auto"/>
        <w:jc w:val="center"/>
        <w:rPr>
          <w:rFonts w:ascii="Arial Narrow" w:hAnsi="Arial Narrow"/>
          <w:b/>
          <w:lang w:val="en-GB"/>
          <w:rPrChange w:id="146" w:author="Dalibor Stojevski" w:date="2021-11-26T13:27:00Z">
            <w:rPr>
              <w:rFonts w:ascii="Arial Narrow" w:hAnsi="Arial Narrow"/>
              <w:b/>
              <w:lang w:val="mk-MK"/>
            </w:rPr>
          </w:rPrChange>
        </w:rPr>
      </w:pPr>
      <w:r w:rsidRPr="00F70D88">
        <w:rPr>
          <w:rFonts w:ascii="Arial Narrow" w:hAnsi="Arial Narrow"/>
          <w:b/>
          <w:lang w:val="mk-MK"/>
        </w:rPr>
        <w:t xml:space="preserve">Член </w:t>
      </w:r>
      <w:r w:rsidR="001F6863">
        <w:rPr>
          <w:rFonts w:ascii="Arial Narrow" w:hAnsi="Arial Narrow"/>
          <w:b/>
          <w:lang w:val="mk-MK"/>
        </w:rPr>
        <w:t>20</w:t>
      </w:r>
    </w:p>
    <w:p w14:paraId="4BA2FFE1" w14:textId="77777777" w:rsidR="00B62A1D" w:rsidRPr="00F70D88" w:rsidRDefault="00B62A1D" w:rsidP="00C35A56">
      <w:pPr>
        <w:pStyle w:val="Stavovi"/>
        <w:numPr>
          <w:ilvl w:val="0"/>
          <w:numId w:val="0"/>
        </w:numPr>
        <w:ind w:left="450" w:hanging="360"/>
        <w:rPr>
          <w:rFonts w:ascii="Arial Narrow" w:hAnsi="Arial Narrow"/>
        </w:rPr>
      </w:pPr>
    </w:p>
    <w:p w14:paraId="473F32B4" w14:textId="77777777" w:rsidR="00C35A56" w:rsidRPr="00F70D88" w:rsidRDefault="00C35A56" w:rsidP="00C35A56">
      <w:pPr>
        <w:pStyle w:val="Stavovi"/>
        <w:numPr>
          <w:ilvl w:val="0"/>
          <w:numId w:val="0"/>
        </w:numPr>
        <w:ind w:left="450" w:hanging="360"/>
        <w:rPr>
          <w:rFonts w:ascii="Arial Narrow" w:hAnsi="Arial Narrow"/>
        </w:rPr>
      </w:pPr>
      <w:r w:rsidRPr="00F70D88">
        <w:rPr>
          <w:rFonts w:ascii="Arial Narrow" w:hAnsi="Arial Narrow"/>
        </w:rPr>
        <w:t>Во членот 39 во ставот (2) по точката 2) се додава нова точка 3) која гласи: </w:t>
      </w:r>
    </w:p>
    <w:p w14:paraId="5E8906AB" w14:textId="77777777" w:rsidR="00C35A56" w:rsidRPr="00F70D88" w:rsidRDefault="00C35A56" w:rsidP="00C35A56">
      <w:pPr>
        <w:pStyle w:val="Stavovi"/>
        <w:numPr>
          <w:ilvl w:val="0"/>
          <w:numId w:val="0"/>
        </w:numPr>
        <w:ind w:left="450" w:hanging="360"/>
        <w:rPr>
          <w:rFonts w:ascii="Arial Narrow" w:hAnsi="Arial Narrow"/>
        </w:rPr>
      </w:pPr>
      <w:bookmarkStart w:id="147" w:name="_Hlk54899407"/>
      <w:r w:rsidRPr="00F70D88">
        <w:rPr>
          <w:rFonts w:ascii="Arial Narrow" w:hAnsi="Arial Narrow"/>
        </w:rPr>
        <w:t xml:space="preserve">„3) кога носителот на лиценцата изврши пренос на сопственоста на </w:t>
      </w:r>
      <w:r w:rsidR="00A26322" w:rsidRPr="00F70D88">
        <w:rPr>
          <w:rFonts w:ascii="Arial Narrow" w:hAnsi="Arial Narrow"/>
        </w:rPr>
        <w:t>електроцентралата за производство на електрична енергија од обновливи извори</w:t>
      </w:r>
      <w:r w:rsidR="009E009F" w:rsidRPr="00F70D88">
        <w:rPr>
          <w:rFonts w:ascii="Arial Narrow" w:hAnsi="Arial Narrow"/>
        </w:rPr>
        <w:t>,</w:t>
      </w:r>
      <w:r w:rsidRPr="00F70D88">
        <w:rPr>
          <w:rFonts w:ascii="Arial Narrow" w:hAnsi="Arial Narrow"/>
        </w:rPr>
        <w:t xml:space="preserve"> за чиешто работење е издадена лиценцата, врз друго лице,“</w:t>
      </w:r>
    </w:p>
    <w:bookmarkEnd w:id="147"/>
    <w:p w14:paraId="49D1C1CF" w14:textId="77777777" w:rsidR="006B4D6F" w:rsidRPr="00F70D88" w:rsidRDefault="006B4D6F" w:rsidP="00C35A56">
      <w:pPr>
        <w:pStyle w:val="Stavovi"/>
        <w:numPr>
          <w:ilvl w:val="0"/>
          <w:numId w:val="0"/>
        </w:numPr>
        <w:ind w:left="450" w:hanging="360"/>
        <w:rPr>
          <w:rFonts w:ascii="Arial Narrow" w:hAnsi="Arial Narrow"/>
        </w:rPr>
      </w:pPr>
    </w:p>
    <w:p w14:paraId="0F050D6D" w14:textId="77777777" w:rsidR="00C35A56" w:rsidRPr="00F70D88" w:rsidRDefault="00C35A56" w:rsidP="00C35A56">
      <w:pPr>
        <w:pStyle w:val="Stavovi"/>
        <w:numPr>
          <w:ilvl w:val="0"/>
          <w:numId w:val="0"/>
        </w:numPr>
        <w:ind w:left="450" w:hanging="360"/>
        <w:rPr>
          <w:rFonts w:ascii="Arial Narrow" w:hAnsi="Arial Narrow"/>
        </w:rPr>
      </w:pPr>
      <w:r w:rsidRPr="00F70D88">
        <w:rPr>
          <w:rFonts w:ascii="Arial Narrow" w:hAnsi="Arial Narrow"/>
        </w:rPr>
        <w:t>Точките 3) и 4) стануваат точки 4) и 5).</w:t>
      </w:r>
    </w:p>
    <w:p w14:paraId="4FE0BF4D" w14:textId="77777777" w:rsidR="006B4D6F" w:rsidRPr="00F70D88" w:rsidRDefault="006B4D6F" w:rsidP="00C35A56">
      <w:pPr>
        <w:pStyle w:val="Stavovi"/>
        <w:numPr>
          <w:ilvl w:val="0"/>
          <w:numId w:val="0"/>
        </w:numPr>
        <w:ind w:left="450" w:hanging="360"/>
        <w:rPr>
          <w:rFonts w:ascii="Arial Narrow" w:hAnsi="Arial Narrow"/>
        </w:rPr>
      </w:pPr>
    </w:p>
    <w:p w14:paraId="7C17C95B" w14:textId="125269F3" w:rsidR="006B4D6F" w:rsidRPr="00F70D88" w:rsidRDefault="006B4D6F" w:rsidP="00323578">
      <w:pPr>
        <w:pStyle w:val="Stavovi"/>
        <w:numPr>
          <w:ilvl w:val="0"/>
          <w:numId w:val="0"/>
        </w:numPr>
        <w:rPr>
          <w:rFonts w:ascii="Arial Narrow" w:hAnsi="Arial Narrow"/>
        </w:rPr>
      </w:pPr>
      <w:r w:rsidRPr="00F70D88">
        <w:rPr>
          <w:rFonts w:ascii="Arial Narrow" w:hAnsi="Arial Narrow"/>
        </w:rPr>
        <w:t>Во точката 5) зборовите</w:t>
      </w:r>
      <w:r w:rsidR="000B1650" w:rsidRPr="00F70D88">
        <w:rPr>
          <w:rFonts w:ascii="Arial Narrow" w:hAnsi="Arial Narrow"/>
        </w:rPr>
        <w:t>:</w:t>
      </w:r>
      <w:r w:rsidRPr="00F70D88">
        <w:rPr>
          <w:rFonts w:ascii="Arial Narrow" w:hAnsi="Arial Narrow"/>
        </w:rPr>
        <w:t xml:space="preserve"> „лично управување“</w:t>
      </w:r>
      <w:r w:rsidR="000B1650" w:rsidRPr="00F70D88">
        <w:rPr>
          <w:rFonts w:ascii="Arial Narrow" w:hAnsi="Arial Narrow"/>
        </w:rPr>
        <w:t xml:space="preserve"> </w:t>
      </w:r>
      <w:r w:rsidRPr="00F70D88">
        <w:rPr>
          <w:rFonts w:ascii="Arial Narrow" w:hAnsi="Arial Narrow"/>
        </w:rPr>
        <w:t xml:space="preserve">се </w:t>
      </w:r>
      <w:r w:rsidR="00323578" w:rsidRPr="00F70D88">
        <w:rPr>
          <w:rFonts w:ascii="Arial Narrow" w:hAnsi="Arial Narrow"/>
        </w:rPr>
        <w:t xml:space="preserve">заменуваат со зборовите: „реорганизација која се спроведува според </w:t>
      </w:r>
      <w:r w:rsidR="006637A8" w:rsidRPr="00F70D88">
        <w:rPr>
          <w:rFonts w:ascii="Arial Narrow" w:hAnsi="Arial Narrow"/>
        </w:rPr>
        <w:t xml:space="preserve">одобрен </w:t>
      </w:r>
      <w:r w:rsidR="00323578" w:rsidRPr="00F70D88">
        <w:rPr>
          <w:rFonts w:ascii="Arial Narrow" w:hAnsi="Arial Narrow"/>
        </w:rPr>
        <w:t>план за реорганизација“</w:t>
      </w:r>
      <w:r w:rsidR="000B1650" w:rsidRPr="00F70D88">
        <w:rPr>
          <w:rFonts w:ascii="Arial Narrow" w:hAnsi="Arial Narrow"/>
        </w:rPr>
        <w:t>,</w:t>
      </w:r>
      <w:r w:rsidR="00680DE6" w:rsidRPr="00F70D88">
        <w:rPr>
          <w:rFonts w:ascii="Arial Narrow" w:hAnsi="Arial Narrow"/>
        </w:rPr>
        <w:t xml:space="preserve"> </w:t>
      </w:r>
      <w:r w:rsidR="000B1650" w:rsidRPr="00F70D88">
        <w:rPr>
          <w:rFonts w:ascii="Arial Narrow" w:hAnsi="Arial Narrow"/>
        </w:rPr>
        <w:t xml:space="preserve">а </w:t>
      </w:r>
      <w:r w:rsidR="00680DE6" w:rsidRPr="00F70D88">
        <w:rPr>
          <w:rFonts w:ascii="Arial Narrow" w:hAnsi="Arial Narrow"/>
        </w:rPr>
        <w:t>зборот</w:t>
      </w:r>
      <w:r w:rsidR="000B1650" w:rsidRPr="00F70D88">
        <w:rPr>
          <w:rFonts w:ascii="Arial Narrow" w:hAnsi="Arial Narrow"/>
        </w:rPr>
        <w:t>:</w:t>
      </w:r>
      <w:r w:rsidR="00680DE6" w:rsidRPr="00F70D88">
        <w:rPr>
          <w:rFonts w:ascii="Arial Narrow" w:hAnsi="Arial Narrow"/>
        </w:rPr>
        <w:t xml:space="preserve"> „лиценца“ </w:t>
      </w:r>
      <w:r w:rsidR="000B1650" w:rsidRPr="00F70D88">
        <w:rPr>
          <w:rFonts w:ascii="Arial Narrow" w:hAnsi="Arial Narrow"/>
        </w:rPr>
        <w:t xml:space="preserve">се заменува </w:t>
      </w:r>
      <w:r w:rsidR="00680DE6" w:rsidRPr="00F70D88">
        <w:rPr>
          <w:rFonts w:ascii="Arial Narrow" w:hAnsi="Arial Narrow"/>
        </w:rPr>
        <w:t xml:space="preserve">со </w:t>
      </w:r>
      <w:r w:rsidR="000B1650" w:rsidRPr="00F70D88">
        <w:rPr>
          <w:rFonts w:ascii="Arial Narrow" w:hAnsi="Arial Narrow"/>
        </w:rPr>
        <w:t xml:space="preserve">зборот: </w:t>
      </w:r>
      <w:r w:rsidR="00680DE6" w:rsidRPr="00F70D88">
        <w:rPr>
          <w:rFonts w:ascii="Arial Narrow" w:hAnsi="Arial Narrow"/>
        </w:rPr>
        <w:t>„лиценцата“</w:t>
      </w:r>
    </w:p>
    <w:p w14:paraId="3794A6D7" w14:textId="77777777" w:rsidR="006B4D6F" w:rsidRPr="00CB7756" w:rsidRDefault="006B4D6F" w:rsidP="00C35A56">
      <w:pPr>
        <w:pStyle w:val="Stavovi"/>
        <w:numPr>
          <w:ilvl w:val="0"/>
          <w:numId w:val="0"/>
        </w:numPr>
        <w:ind w:left="450" w:hanging="360"/>
        <w:rPr>
          <w:rFonts w:ascii="Arial Narrow" w:hAnsi="Arial Narrow"/>
          <w:lang w:val="en-GB"/>
          <w:rPrChange w:id="148" w:author="Kristina Simeonova Stoimenova" w:date="2021-11-25T10:13:00Z">
            <w:rPr>
              <w:rFonts w:ascii="Arial Narrow" w:hAnsi="Arial Narrow"/>
            </w:rPr>
          </w:rPrChange>
        </w:rPr>
      </w:pPr>
    </w:p>
    <w:p w14:paraId="5CD14678" w14:textId="77777777" w:rsidR="00C35A56" w:rsidRPr="00F70D88" w:rsidRDefault="006B4D6F" w:rsidP="00C35A56">
      <w:pPr>
        <w:pStyle w:val="Stavovi"/>
        <w:numPr>
          <w:ilvl w:val="0"/>
          <w:numId w:val="0"/>
        </w:numPr>
        <w:ind w:left="450" w:hanging="360"/>
        <w:rPr>
          <w:rFonts w:ascii="Arial Narrow" w:hAnsi="Arial Narrow"/>
        </w:rPr>
      </w:pPr>
      <w:r w:rsidRPr="00F70D88">
        <w:rPr>
          <w:rFonts w:ascii="Arial Narrow" w:hAnsi="Arial Narrow"/>
        </w:rPr>
        <w:t>С</w:t>
      </w:r>
      <w:r w:rsidR="00C35A56" w:rsidRPr="00F70D88">
        <w:rPr>
          <w:rFonts w:ascii="Arial Narrow" w:hAnsi="Arial Narrow"/>
        </w:rPr>
        <w:t>тавот (3)</w:t>
      </w:r>
      <w:r w:rsidRPr="00F70D88">
        <w:rPr>
          <w:rFonts w:ascii="Arial Narrow" w:hAnsi="Arial Narrow"/>
        </w:rPr>
        <w:t xml:space="preserve"> се брише</w:t>
      </w:r>
      <w:r w:rsidR="00861DCC" w:rsidRPr="00F70D88">
        <w:rPr>
          <w:rFonts w:ascii="Arial Narrow" w:hAnsi="Arial Narrow"/>
        </w:rPr>
        <w:t>.</w:t>
      </w:r>
    </w:p>
    <w:p w14:paraId="6389448E" w14:textId="77777777" w:rsidR="00C35A56" w:rsidRDefault="00C35A56" w:rsidP="00DF495F">
      <w:pPr>
        <w:autoSpaceDE w:val="0"/>
        <w:autoSpaceDN w:val="0"/>
        <w:adjustRightInd w:val="0"/>
        <w:spacing w:after="0" w:line="240" w:lineRule="auto"/>
        <w:jc w:val="center"/>
        <w:rPr>
          <w:rFonts w:ascii="Arial Narrow" w:hAnsi="Arial Narrow"/>
          <w:b/>
          <w:lang w:val="mk-MK"/>
        </w:rPr>
      </w:pPr>
    </w:p>
    <w:p w14:paraId="2417E90F" w14:textId="102F9593" w:rsidR="004D5B5C" w:rsidRPr="001F6863" w:rsidRDefault="004D5B5C" w:rsidP="004D5B5C">
      <w:pPr>
        <w:jc w:val="center"/>
        <w:rPr>
          <w:rFonts w:ascii="Arial Narrow" w:hAnsi="Arial Narrow" w:cstheme="minorHAnsi"/>
          <w:b/>
          <w:bCs/>
          <w:lang w:val="en-GB"/>
          <w:rPrChange w:id="149" w:author="Dalibor Stojevski" w:date="2021-11-26T13:27:00Z">
            <w:rPr>
              <w:rFonts w:ascii="Arial Narrow" w:hAnsi="Arial Narrow" w:cstheme="minorHAnsi"/>
              <w:b/>
              <w:bCs/>
              <w:lang w:val="mk-MK"/>
            </w:rPr>
          </w:rPrChange>
        </w:rPr>
      </w:pPr>
      <w:r w:rsidRPr="004D5B5C">
        <w:rPr>
          <w:rFonts w:ascii="Arial Narrow" w:hAnsi="Arial Narrow" w:cstheme="minorHAnsi"/>
          <w:b/>
          <w:bCs/>
          <w:lang w:val="mk-MK"/>
        </w:rPr>
        <w:t xml:space="preserve">Член </w:t>
      </w:r>
      <w:r w:rsidR="001F6863">
        <w:rPr>
          <w:rFonts w:ascii="Arial Narrow" w:hAnsi="Arial Narrow" w:cstheme="minorHAnsi"/>
          <w:b/>
          <w:bCs/>
          <w:lang w:val="en-GB"/>
        </w:rPr>
        <w:t>21</w:t>
      </w:r>
    </w:p>
    <w:p w14:paraId="4454A663" w14:textId="77777777" w:rsidR="004D5B5C" w:rsidRPr="004D5B5C" w:rsidRDefault="004D5B5C" w:rsidP="004D5B5C">
      <w:pPr>
        <w:jc w:val="both"/>
        <w:rPr>
          <w:rFonts w:ascii="Arial Narrow" w:hAnsi="Arial Narrow" w:cstheme="minorHAnsi"/>
          <w:lang w:val="mk-MK"/>
        </w:rPr>
      </w:pPr>
      <w:r w:rsidRPr="004D5B5C">
        <w:rPr>
          <w:rFonts w:ascii="Arial Narrow" w:hAnsi="Arial Narrow" w:cstheme="minorHAnsi"/>
          <w:lang w:val="mk-MK"/>
        </w:rPr>
        <w:t xml:space="preserve">Во </w:t>
      </w:r>
      <w:r w:rsidRPr="007A4FA5">
        <w:rPr>
          <w:rFonts w:ascii="Arial Narrow" w:hAnsi="Arial Narrow" w:cstheme="minorHAnsi"/>
        </w:rPr>
        <w:t>член</w:t>
      </w:r>
      <w:r w:rsidRPr="007A4FA5">
        <w:rPr>
          <w:rFonts w:ascii="Arial Narrow" w:hAnsi="Arial Narrow" w:cstheme="minorHAnsi"/>
          <w:lang w:val="mk-MK"/>
        </w:rPr>
        <w:t>от</w:t>
      </w:r>
      <w:r w:rsidRPr="007A4FA5">
        <w:rPr>
          <w:rFonts w:ascii="Arial Narrow" w:hAnsi="Arial Narrow" w:cstheme="minorHAnsi"/>
        </w:rPr>
        <w:t xml:space="preserve"> 40 став</w:t>
      </w:r>
      <w:r w:rsidRPr="007A4FA5">
        <w:rPr>
          <w:rFonts w:ascii="Arial Narrow" w:hAnsi="Arial Narrow" w:cstheme="minorHAnsi"/>
          <w:lang w:val="mk-MK"/>
        </w:rPr>
        <w:t>от</w:t>
      </w:r>
      <w:r w:rsidRPr="007A4FA5">
        <w:rPr>
          <w:rFonts w:ascii="Arial Narrow" w:hAnsi="Arial Narrow" w:cstheme="minorHAnsi"/>
        </w:rPr>
        <w:t xml:space="preserve"> (</w:t>
      </w:r>
      <w:r w:rsidRPr="007A4FA5">
        <w:rPr>
          <w:rFonts w:ascii="Arial Narrow" w:hAnsi="Arial Narrow" w:cstheme="minorHAnsi"/>
          <w:lang w:val="mk-MK"/>
        </w:rPr>
        <w:t>4</w:t>
      </w:r>
      <w:r w:rsidRPr="007A4FA5">
        <w:rPr>
          <w:rFonts w:ascii="Arial Narrow" w:hAnsi="Arial Narrow" w:cstheme="minorHAnsi"/>
        </w:rPr>
        <w:t>)</w:t>
      </w:r>
      <w:r w:rsidRPr="004D5B5C">
        <w:rPr>
          <w:rFonts w:ascii="Arial Narrow" w:hAnsi="Arial Narrow" w:cstheme="minorHAnsi"/>
        </w:rPr>
        <w:t xml:space="preserve"> </w:t>
      </w:r>
      <w:r w:rsidRPr="004D5B5C">
        <w:rPr>
          <w:rFonts w:ascii="Arial Narrow" w:hAnsi="Arial Narrow" w:cstheme="minorHAnsi"/>
          <w:lang w:val="mk-MK"/>
        </w:rPr>
        <w:t>се менува и гласи:</w:t>
      </w:r>
    </w:p>
    <w:p w14:paraId="7E7FF7CE" w14:textId="7A4030C7" w:rsidR="004D5B5C" w:rsidRDefault="004D5B5C" w:rsidP="004D5B5C">
      <w:pPr>
        <w:jc w:val="both"/>
        <w:rPr>
          <w:ins w:id="150" w:author="Dalibor Stojevski" w:date="2021-11-26T13:27:00Z"/>
          <w:rFonts w:ascii="Arial Narrow" w:hAnsi="Arial Narrow" w:cstheme="minorHAnsi"/>
          <w:color w:val="000000"/>
          <w:lang w:val="mk-MK"/>
        </w:rPr>
      </w:pPr>
      <w:r w:rsidRPr="004D5B5C">
        <w:rPr>
          <w:rFonts w:ascii="Arial Narrow" w:hAnsi="Arial Narrow" w:cstheme="minorHAnsi"/>
          <w:lang w:val="mk-MK"/>
        </w:rPr>
        <w:t>„</w:t>
      </w:r>
      <w:r>
        <w:rPr>
          <w:rFonts w:ascii="Arial Narrow" w:hAnsi="Arial Narrow" w:cstheme="minorHAnsi"/>
          <w:color w:val="000000"/>
          <w:lang w:val="mk-MK"/>
        </w:rPr>
        <w:t xml:space="preserve">(4) </w:t>
      </w:r>
      <w:r w:rsidRPr="004D5B5C">
        <w:rPr>
          <w:rFonts w:ascii="Arial Narrow" w:hAnsi="Arial Narrow" w:cstheme="minorHAnsi"/>
          <w:color w:val="000000"/>
          <w:lang w:val="mk-MK"/>
        </w:rPr>
        <w:t>Регулаторната комисија за енергетика го доставува решението за упис во регистарот од став (1) на овој член до соодветниот оператор на системот за пренос на електрична енергија</w:t>
      </w:r>
      <w:r>
        <w:rPr>
          <w:rFonts w:ascii="Arial Narrow" w:hAnsi="Arial Narrow" w:cstheme="minorHAnsi"/>
          <w:color w:val="000000"/>
          <w:lang w:val="mk-MK"/>
        </w:rPr>
        <w:t>,</w:t>
      </w:r>
      <w:r w:rsidRPr="004D5B5C">
        <w:rPr>
          <w:rFonts w:ascii="Arial Narrow" w:hAnsi="Arial Narrow" w:cstheme="minorHAnsi"/>
          <w:color w:val="000000"/>
          <w:lang w:val="mk-MK"/>
        </w:rPr>
        <w:t xml:space="preserve"> односно природен гас, како и до соодветниот оператор на пазарот на електрична енергија</w:t>
      </w:r>
      <w:r>
        <w:rPr>
          <w:rFonts w:ascii="Arial Narrow" w:hAnsi="Arial Narrow" w:cstheme="minorHAnsi"/>
          <w:color w:val="000000"/>
          <w:lang w:val="mk-MK"/>
        </w:rPr>
        <w:t>,</w:t>
      </w:r>
      <w:r w:rsidRPr="004D5B5C">
        <w:rPr>
          <w:rFonts w:ascii="Arial Narrow" w:hAnsi="Arial Narrow" w:cstheme="minorHAnsi"/>
          <w:color w:val="000000"/>
          <w:lang w:val="mk-MK"/>
        </w:rPr>
        <w:t xml:space="preserve"> односно природен гас.“ </w:t>
      </w:r>
    </w:p>
    <w:p w14:paraId="0B9C4AD1" w14:textId="05EEE59B" w:rsidR="006C2C94" w:rsidRDefault="006C2C94" w:rsidP="004D5B5C">
      <w:pPr>
        <w:jc w:val="both"/>
        <w:rPr>
          <w:ins w:id="151" w:author="Dalibor Stojevski" w:date="2021-11-26T13:27:00Z"/>
          <w:rFonts w:ascii="Arial Narrow" w:hAnsi="Arial Narrow" w:cstheme="minorHAnsi"/>
          <w:color w:val="000000"/>
          <w:lang w:val="mk-MK"/>
        </w:rPr>
      </w:pPr>
    </w:p>
    <w:p w14:paraId="317E5A5F" w14:textId="1FF03679" w:rsidR="006C2C94" w:rsidRPr="0012558D" w:rsidRDefault="006C2C94" w:rsidP="006C2C94">
      <w:pPr>
        <w:autoSpaceDE w:val="0"/>
        <w:autoSpaceDN w:val="0"/>
        <w:adjustRightInd w:val="0"/>
        <w:spacing w:after="0" w:line="240" w:lineRule="auto"/>
        <w:jc w:val="center"/>
        <w:rPr>
          <w:ins w:id="152" w:author="Dalibor Stojevski" w:date="2021-11-26T13:27:00Z"/>
          <w:rFonts w:ascii="Arial Narrow" w:hAnsi="Arial Narrow"/>
          <w:lang w:val="en-GB"/>
        </w:rPr>
      </w:pPr>
      <w:ins w:id="153" w:author="Dalibor Stojevski" w:date="2021-11-26T13:27:00Z">
        <w:r w:rsidRPr="00053FE8">
          <w:rPr>
            <w:rFonts w:ascii="Arial Narrow" w:hAnsi="Arial Narrow"/>
            <w:lang w:val="mk-MK"/>
          </w:rPr>
          <w:t xml:space="preserve">Член </w:t>
        </w:r>
        <w:r>
          <w:rPr>
            <w:rFonts w:ascii="Arial Narrow" w:hAnsi="Arial Narrow"/>
            <w:lang w:val="en-GB"/>
          </w:rPr>
          <w:t>2</w:t>
        </w:r>
      </w:ins>
      <w:r w:rsidR="001F6863">
        <w:rPr>
          <w:rFonts w:ascii="Arial Narrow" w:hAnsi="Arial Narrow"/>
          <w:lang w:val="en-GB"/>
        </w:rPr>
        <w:t>2</w:t>
      </w:r>
    </w:p>
    <w:p w14:paraId="575DB3BF" w14:textId="3E33BCDE" w:rsidR="006C2C94" w:rsidRPr="00053FE8" w:rsidRDefault="006C2C94" w:rsidP="006C2C94">
      <w:pPr>
        <w:autoSpaceDE w:val="0"/>
        <w:autoSpaceDN w:val="0"/>
        <w:adjustRightInd w:val="0"/>
        <w:spacing w:after="0" w:line="240" w:lineRule="auto"/>
        <w:jc w:val="both"/>
        <w:rPr>
          <w:ins w:id="154" w:author="Dalibor Stojevski" w:date="2021-11-26T13:27:00Z"/>
          <w:rFonts w:ascii="Arial Narrow" w:hAnsi="Arial Narrow"/>
          <w:lang w:val="mk-MK"/>
        </w:rPr>
      </w:pPr>
      <w:ins w:id="155" w:author="Dalibor Stojevski" w:date="2021-11-26T13:27:00Z">
        <w:r w:rsidRPr="00053FE8">
          <w:rPr>
            <w:rFonts w:ascii="Arial Narrow" w:hAnsi="Arial Narrow"/>
            <w:lang w:val="mk-MK"/>
          </w:rPr>
          <w:t xml:space="preserve">Во Член </w:t>
        </w:r>
        <w:r>
          <w:rPr>
            <w:rFonts w:ascii="Arial Narrow" w:hAnsi="Arial Narrow"/>
            <w:lang w:val="en-GB"/>
          </w:rPr>
          <w:t>52,</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r>
          <w:rPr>
            <w:rFonts w:ascii="Arial Narrow" w:hAnsi="Arial Narrow"/>
            <w:lang w:val="en-GB"/>
          </w:rPr>
          <w:t>2</w:t>
        </w:r>
        <w:r w:rsidRPr="00053FE8">
          <w:rPr>
            <w:rFonts w:ascii="Arial Narrow" w:hAnsi="Arial Narrow"/>
            <w:lang w:val="mk-MK"/>
          </w:rPr>
          <w:t xml:space="preserve">) </w:t>
        </w:r>
        <w:r>
          <w:rPr>
            <w:rFonts w:ascii="Arial Narrow" w:hAnsi="Arial Narrow"/>
            <w:lang w:val="mk-MK"/>
          </w:rPr>
          <w:t xml:space="preserve">точка </w:t>
        </w:r>
        <w:r>
          <w:rPr>
            <w:rFonts w:ascii="Arial Narrow" w:hAnsi="Arial Narrow"/>
            <w:lang w:val="en-GB"/>
          </w:rPr>
          <w:t>7</w:t>
        </w:r>
        <w:r>
          <w:rPr>
            <w:rFonts w:ascii="Arial Narrow" w:hAnsi="Arial Narrow"/>
            <w:lang w:val="mk-MK"/>
          </w:rPr>
          <w:t xml:space="preserve">) се менува </w:t>
        </w:r>
        <w:r w:rsidRPr="00053FE8">
          <w:rPr>
            <w:rFonts w:ascii="Arial Narrow" w:hAnsi="Arial Narrow"/>
            <w:lang w:val="mk-MK"/>
          </w:rPr>
          <w:t>и гласи:</w:t>
        </w:r>
      </w:ins>
    </w:p>
    <w:p w14:paraId="40C579EF" w14:textId="7F164C07" w:rsidR="006C2C94" w:rsidRPr="00F70D88" w:rsidRDefault="006C2C94" w:rsidP="006C2C94">
      <w:pPr>
        <w:pStyle w:val="ListParagraph"/>
        <w:ind w:left="0"/>
        <w:jc w:val="both"/>
        <w:rPr>
          <w:ins w:id="156" w:author="Dalibor Stojevski" w:date="2021-11-26T13:27:00Z"/>
          <w:rFonts w:ascii="Arial Narrow" w:hAnsi="Arial Narrow"/>
          <w:lang w:val="mk-MK"/>
        </w:rPr>
      </w:pPr>
      <w:ins w:id="157" w:author="Dalibor Stojevski" w:date="2021-11-26T13:27:00Z">
        <w:r w:rsidRPr="006C2C94">
          <w:rPr>
            <w:rFonts w:ascii="Arial Narrow" w:hAnsi="Arial Narrow"/>
            <w:lang w:val="mk-MK"/>
          </w:rPr>
          <w:t>Заради заштита и унапредување на животната средина, постројките за производство на електрична енергија, односно топлинска енергија од обновливи извори на енергија и постројките за високоефикасно комбинирано производство се сметаат за објекти од јавен интерес.</w:t>
        </w:r>
        <w:r w:rsidRPr="00B64DA4">
          <w:rPr>
            <w:rFonts w:ascii="Arial Narrow" w:hAnsi="Arial Narrow"/>
            <w:lang w:val="mk-MK"/>
          </w:rPr>
          <w:t>;</w:t>
        </w:r>
      </w:ins>
    </w:p>
    <w:p w14:paraId="38EB2F32" w14:textId="77777777" w:rsidR="006C2C94" w:rsidRPr="004D5B5C" w:rsidRDefault="006C2C94" w:rsidP="004D5B5C">
      <w:pPr>
        <w:jc w:val="both"/>
        <w:rPr>
          <w:rFonts w:ascii="Arial Narrow" w:hAnsi="Arial Narrow" w:cstheme="minorHAnsi"/>
          <w:lang w:val="mk-MK"/>
        </w:rPr>
      </w:pPr>
    </w:p>
    <w:p w14:paraId="0E52A3DB" w14:textId="77777777" w:rsidR="004D5B5C" w:rsidRDefault="004D5B5C" w:rsidP="00DF495F">
      <w:pPr>
        <w:autoSpaceDE w:val="0"/>
        <w:autoSpaceDN w:val="0"/>
        <w:adjustRightInd w:val="0"/>
        <w:spacing w:after="0" w:line="240" w:lineRule="auto"/>
        <w:jc w:val="center"/>
        <w:rPr>
          <w:rFonts w:ascii="Arial Narrow" w:hAnsi="Arial Narrow"/>
          <w:b/>
          <w:lang w:val="mk-MK"/>
        </w:rPr>
      </w:pPr>
    </w:p>
    <w:p w14:paraId="1364D284" w14:textId="77777777" w:rsidR="004D5B5C" w:rsidRPr="00F70D88" w:rsidRDefault="004D5B5C" w:rsidP="00DF495F">
      <w:pPr>
        <w:autoSpaceDE w:val="0"/>
        <w:autoSpaceDN w:val="0"/>
        <w:adjustRightInd w:val="0"/>
        <w:spacing w:after="0" w:line="240" w:lineRule="auto"/>
        <w:jc w:val="center"/>
        <w:rPr>
          <w:rFonts w:ascii="Arial Narrow" w:hAnsi="Arial Narrow"/>
          <w:b/>
          <w:lang w:val="mk-MK"/>
        </w:rPr>
      </w:pPr>
    </w:p>
    <w:p w14:paraId="1DECD025" w14:textId="40920209" w:rsidR="008D21F5" w:rsidRPr="00F70D88" w:rsidRDefault="00C35A56" w:rsidP="00DF495F">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en-GB"/>
        </w:rPr>
        <w:t>23</w:t>
      </w:r>
      <w:ins w:id="158" w:author="Dalibor Stojevski" w:date="2021-11-26T13:27:00Z">
        <w:r w:rsidR="006C2C94" w:rsidRPr="00F70D88">
          <w:rPr>
            <w:rFonts w:ascii="Arial Narrow" w:hAnsi="Arial Narrow"/>
            <w:b/>
            <w:lang w:val="mk-MK"/>
          </w:rPr>
          <w:t xml:space="preserve"> </w:t>
        </w:r>
      </w:ins>
    </w:p>
    <w:p w14:paraId="20F9EC24" w14:textId="77777777" w:rsidR="00C35A56" w:rsidRPr="00F70D88" w:rsidRDefault="00C35A56" w:rsidP="00DF495F">
      <w:pPr>
        <w:autoSpaceDE w:val="0"/>
        <w:autoSpaceDN w:val="0"/>
        <w:adjustRightInd w:val="0"/>
        <w:spacing w:after="0" w:line="240" w:lineRule="auto"/>
        <w:jc w:val="center"/>
        <w:rPr>
          <w:rFonts w:ascii="Arial Narrow" w:hAnsi="Arial Narrow"/>
          <w:b/>
          <w:lang w:val="mk-MK"/>
        </w:rPr>
      </w:pPr>
    </w:p>
    <w:p w14:paraId="2EE4EC9B" w14:textId="77777777" w:rsidR="0094716C" w:rsidRPr="00F70D88" w:rsidRDefault="0094716C" w:rsidP="00C35A56">
      <w:pPr>
        <w:pStyle w:val="Stavovi"/>
        <w:numPr>
          <w:ilvl w:val="0"/>
          <w:numId w:val="0"/>
        </w:numPr>
        <w:ind w:left="450" w:hanging="360"/>
        <w:rPr>
          <w:rFonts w:ascii="Arial Narrow" w:hAnsi="Arial Narrow"/>
        </w:rPr>
      </w:pPr>
      <w:r w:rsidRPr="00F70D88">
        <w:rPr>
          <w:rFonts w:ascii="Arial Narrow" w:hAnsi="Arial Narrow"/>
        </w:rPr>
        <w:t xml:space="preserve">Во членот </w:t>
      </w:r>
      <w:r w:rsidR="00086A19" w:rsidRPr="00F70D88">
        <w:rPr>
          <w:rFonts w:ascii="Arial Narrow" w:hAnsi="Arial Narrow"/>
        </w:rPr>
        <w:t>60</w:t>
      </w:r>
      <w:r w:rsidRPr="00F70D88">
        <w:rPr>
          <w:rFonts w:ascii="Arial Narrow" w:hAnsi="Arial Narrow"/>
        </w:rPr>
        <w:t>, по ставот (</w:t>
      </w:r>
      <w:r w:rsidR="00086A19" w:rsidRPr="00F70D88">
        <w:rPr>
          <w:rFonts w:ascii="Arial Narrow" w:hAnsi="Arial Narrow"/>
        </w:rPr>
        <w:t>2</w:t>
      </w:r>
      <w:r w:rsidRPr="00F70D88">
        <w:rPr>
          <w:rFonts w:ascii="Arial Narrow" w:hAnsi="Arial Narrow"/>
        </w:rPr>
        <w:t>) се додава нов став (</w:t>
      </w:r>
      <w:r w:rsidR="00086A19" w:rsidRPr="00F70D88">
        <w:rPr>
          <w:rFonts w:ascii="Arial Narrow" w:hAnsi="Arial Narrow"/>
        </w:rPr>
        <w:t>3</w:t>
      </w:r>
      <w:r w:rsidRPr="00F70D88">
        <w:rPr>
          <w:rFonts w:ascii="Arial Narrow" w:hAnsi="Arial Narrow"/>
        </w:rPr>
        <w:t>) кој гласи:</w:t>
      </w:r>
    </w:p>
    <w:p w14:paraId="1F55D3BF" w14:textId="77777777" w:rsidR="0094716C" w:rsidRPr="00F70D88" w:rsidRDefault="00B66210" w:rsidP="00C35A56">
      <w:pPr>
        <w:pStyle w:val="Stavovi"/>
        <w:numPr>
          <w:ilvl w:val="0"/>
          <w:numId w:val="0"/>
        </w:numPr>
        <w:ind w:left="450" w:hanging="360"/>
        <w:rPr>
          <w:rFonts w:ascii="Arial Narrow" w:hAnsi="Arial Narrow"/>
        </w:rPr>
      </w:pPr>
      <w:r w:rsidRPr="00F70D88">
        <w:rPr>
          <w:rFonts w:ascii="Arial Narrow" w:hAnsi="Arial Narrow"/>
        </w:rPr>
        <w:t xml:space="preserve">„(3) </w:t>
      </w:r>
      <w:r w:rsidR="0094716C" w:rsidRPr="00F70D88">
        <w:rPr>
          <w:rFonts w:ascii="Arial Narrow" w:hAnsi="Arial Narrow"/>
        </w:rPr>
        <w:t xml:space="preserve">По барање на носителот на овластувањето, Владата, односно советот на единицата на локалната самоуправа </w:t>
      </w:r>
      <w:r w:rsidR="008C469C" w:rsidRPr="00F70D88">
        <w:rPr>
          <w:rFonts w:ascii="Arial Narrow" w:hAnsi="Arial Narrow"/>
        </w:rPr>
        <w:t>ќе</w:t>
      </w:r>
      <w:r w:rsidR="0094716C" w:rsidRPr="00F70D88">
        <w:rPr>
          <w:rFonts w:ascii="Arial Narrow" w:hAnsi="Arial Narrow"/>
        </w:rPr>
        <w:t xml:space="preserve"> го измени</w:t>
      </w:r>
      <w:r w:rsidRPr="00F70D88">
        <w:rPr>
          <w:rFonts w:ascii="Arial Narrow" w:hAnsi="Arial Narrow"/>
        </w:rPr>
        <w:t xml:space="preserve"> </w:t>
      </w:r>
      <w:r w:rsidR="0022676B" w:rsidRPr="00F70D88">
        <w:rPr>
          <w:rFonts w:ascii="Arial Narrow" w:hAnsi="Arial Narrow"/>
        </w:rPr>
        <w:t xml:space="preserve">или дополни </w:t>
      </w:r>
      <w:r w:rsidRPr="00F70D88">
        <w:rPr>
          <w:rFonts w:ascii="Arial Narrow" w:hAnsi="Arial Narrow"/>
        </w:rPr>
        <w:t>издаденото о</w:t>
      </w:r>
      <w:r w:rsidR="0094716C" w:rsidRPr="00F70D88">
        <w:rPr>
          <w:rFonts w:ascii="Arial Narrow" w:hAnsi="Arial Narrow"/>
        </w:rPr>
        <w:t>властување за изградба на нови или проширување на постојни објекти за производство на електрична</w:t>
      </w:r>
      <w:r w:rsidRPr="00F70D88">
        <w:rPr>
          <w:rFonts w:ascii="Arial Narrow" w:hAnsi="Arial Narrow"/>
        </w:rPr>
        <w:t xml:space="preserve"> енергија, односно</w:t>
      </w:r>
      <w:r w:rsidR="0094716C" w:rsidRPr="00F70D88">
        <w:rPr>
          <w:rFonts w:ascii="Arial Narrow" w:hAnsi="Arial Narrow"/>
        </w:rPr>
        <w:t xml:space="preserve"> топлинска енергија</w:t>
      </w:r>
      <w:r w:rsidR="008D733F" w:rsidRPr="00F70D88">
        <w:rPr>
          <w:rFonts w:ascii="Arial Narrow" w:hAnsi="Arial Narrow"/>
        </w:rPr>
        <w:t xml:space="preserve">, </w:t>
      </w:r>
      <w:r w:rsidR="008C469C" w:rsidRPr="00F70D88">
        <w:rPr>
          <w:rFonts w:ascii="Arial Narrow" w:hAnsi="Arial Narrow"/>
        </w:rPr>
        <w:t xml:space="preserve">ако барањето е во согласност со критериумите од член 53 од овој закон врз основа на кои е издадено овластувањето, </w:t>
      </w:r>
      <w:r w:rsidR="008D733F" w:rsidRPr="00F70D88">
        <w:rPr>
          <w:rFonts w:ascii="Arial Narrow" w:hAnsi="Arial Narrow"/>
        </w:rPr>
        <w:t xml:space="preserve">освен во однос на </w:t>
      </w:r>
      <w:r w:rsidR="00C33E9D" w:rsidRPr="00F70D88">
        <w:rPr>
          <w:rFonts w:ascii="Arial Narrow" w:hAnsi="Arial Narrow"/>
        </w:rPr>
        <w:t>инсталираната моќност на објектот</w:t>
      </w:r>
      <w:r w:rsidRPr="00F70D88">
        <w:rPr>
          <w:rFonts w:ascii="Arial Narrow" w:hAnsi="Arial Narrow"/>
        </w:rPr>
        <w:t>.“</w:t>
      </w:r>
    </w:p>
    <w:p w14:paraId="3AA90D45" w14:textId="6161E1C5" w:rsidR="00B66210" w:rsidRDefault="00B66210" w:rsidP="00C35A56">
      <w:pPr>
        <w:pStyle w:val="Stavovi"/>
        <w:numPr>
          <w:ilvl w:val="0"/>
          <w:numId w:val="0"/>
        </w:numPr>
        <w:ind w:left="450" w:hanging="360"/>
        <w:rPr>
          <w:ins w:id="159" w:author="Dalibor Stojevski" w:date="2021-11-26T13:28:00Z"/>
          <w:rFonts w:ascii="Arial Narrow" w:hAnsi="Arial Narrow"/>
        </w:rPr>
      </w:pPr>
      <w:r w:rsidRPr="00F70D88">
        <w:rPr>
          <w:rFonts w:ascii="Arial Narrow" w:hAnsi="Arial Narrow"/>
        </w:rPr>
        <w:t>Ставот (3) станува став (4).</w:t>
      </w:r>
    </w:p>
    <w:p w14:paraId="031F1CB6" w14:textId="5B9D12EF" w:rsidR="00275EE9" w:rsidRDefault="00275EE9" w:rsidP="00C35A56">
      <w:pPr>
        <w:pStyle w:val="Stavovi"/>
        <w:numPr>
          <w:ilvl w:val="0"/>
          <w:numId w:val="0"/>
        </w:numPr>
        <w:ind w:left="450" w:hanging="360"/>
        <w:rPr>
          <w:ins w:id="160" w:author="Dalibor Stojevski" w:date="2021-11-26T13:28:00Z"/>
          <w:rFonts w:ascii="Arial Narrow" w:hAnsi="Arial Narrow"/>
        </w:rPr>
      </w:pPr>
    </w:p>
    <w:p w14:paraId="15718EC4" w14:textId="0861ABE8" w:rsidR="00275EE9" w:rsidRPr="0012558D" w:rsidRDefault="00275EE9" w:rsidP="00275EE9">
      <w:pPr>
        <w:autoSpaceDE w:val="0"/>
        <w:autoSpaceDN w:val="0"/>
        <w:adjustRightInd w:val="0"/>
        <w:spacing w:after="0" w:line="240" w:lineRule="auto"/>
        <w:jc w:val="center"/>
        <w:rPr>
          <w:ins w:id="161" w:author="Dalibor Stojevski" w:date="2021-11-26T13:28:00Z"/>
          <w:rFonts w:ascii="Arial Narrow" w:hAnsi="Arial Narrow"/>
          <w:lang w:val="en-GB"/>
        </w:rPr>
      </w:pPr>
      <w:ins w:id="162" w:author="Dalibor Stojevski" w:date="2021-11-26T13:28:00Z">
        <w:r w:rsidRPr="00053FE8">
          <w:rPr>
            <w:rFonts w:ascii="Arial Narrow" w:hAnsi="Arial Narrow"/>
            <w:lang w:val="mk-MK"/>
          </w:rPr>
          <w:t xml:space="preserve">Член </w:t>
        </w:r>
        <w:r>
          <w:rPr>
            <w:rFonts w:ascii="Arial Narrow" w:hAnsi="Arial Narrow"/>
            <w:lang w:val="en-GB"/>
          </w:rPr>
          <w:t>2</w:t>
        </w:r>
      </w:ins>
      <w:r w:rsidR="001F6863">
        <w:rPr>
          <w:rFonts w:ascii="Arial Narrow" w:hAnsi="Arial Narrow"/>
          <w:lang w:val="en-GB"/>
        </w:rPr>
        <w:t>4</w:t>
      </w:r>
    </w:p>
    <w:p w14:paraId="407EAC33" w14:textId="745A5689" w:rsidR="00275EE9" w:rsidRPr="00053FE8" w:rsidRDefault="00275EE9" w:rsidP="00275EE9">
      <w:pPr>
        <w:autoSpaceDE w:val="0"/>
        <w:autoSpaceDN w:val="0"/>
        <w:adjustRightInd w:val="0"/>
        <w:spacing w:after="0" w:line="240" w:lineRule="auto"/>
        <w:jc w:val="both"/>
        <w:rPr>
          <w:ins w:id="163" w:author="Dalibor Stojevski" w:date="2021-11-26T13:28:00Z"/>
          <w:rFonts w:ascii="Arial Narrow" w:hAnsi="Arial Narrow"/>
          <w:lang w:val="mk-MK"/>
        </w:rPr>
      </w:pPr>
      <w:ins w:id="164" w:author="Dalibor Stojevski" w:date="2021-11-26T13:28:00Z">
        <w:r w:rsidRPr="00053FE8">
          <w:rPr>
            <w:rFonts w:ascii="Arial Narrow" w:hAnsi="Arial Narrow"/>
            <w:lang w:val="mk-MK"/>
          </w:rPr>
          <w:t xml:space="preserve">Во Член </w:t>
        </w:r>
        <w:r>
          <w:rPr>
            <w:rFonts w:ascii="Arial Narrow" w:hAnsi="Arial Narrow"/>
            <w:lang w:val="en-GB"/>
          </w:rPr>
          <w:t>61,</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r>
          <w:rPr>
            <w:rFonts w:ascii="Arial Narrow" w:hAnsi="Arial Narrow"/>
            <w:lang w:val="en-GB"/>
          </w:rPr>
          <w:t>3</w:t>
        </w:r>
        <w:r w:rsidRPr="00053FE8">
          <w:rPr>
            <w:rFonts w:ascii="Arial Narrow" w:hAnsi="Arial Narrow"/>
            <w:lang w:val="mk-MK"/>
          </w:rPr>
          <w:t xml:space="preserve">) </w:t>
        </w:r>
        <w:r>
          <w:rPr>
            <w:rFonts w:ascii="Arial Narrow" w:hAnsi="Arial Narrow"/>
            <w:lang w:val="mk-MK"/>
          </w:rPr>
          <w:t xml:space="preserve">се менува </w:t>
        </w:r>
        <w:r w:rsidRPr="00053FE8">
          <w:rPr>
            <w:rFonts w:ascii="Arial Narrow" w:hAnsi="Arial Narrow"/>
            <w:lang w:val="mk-MK"/>
          </w:rPr>
          <w:t>и гласи:</w:t>
        </w:r>
      </w:ins>
    </w:p>
    <w:p w14:paraId="33EC4A19" w14:textId="1F2F8F0B" w:rsidR="00275EE9" w:rsidRPr="00F70D88" w:rsidRDefault="00275EE9" w:rsidP="00C35A56">
      <w:pPr>
        <w:pStyle w:val="Stavovi"/>
        <w:numPr>
          <w:ilvl w:val="0"/>
          <w:numId w:val="0"/>
        </w:numPr>
        <w:ind w:left="450" w:hanging="360"/>
        <w:rPr>
          <w:rFonts w:ascii="Arial Narrow" w:hAnsi="Arial Narrow"/>
          <w:lang w:val="en-US"/>
        </w:rPr>
      </w:pPr>
      <w:ins w:id="165" w:author="Dalibor Stojevski" w:date="2021-11-26T13:28:00Z">
        <w:r w:rsidRPr="00275EE9">
          <w:rPr>
            <w:rFonts w:ascii="Arial Narrow" w:eastAsiaTheme="minorHAnsi" w:hAnsi="Arial Narrow" w:cstheme="minorBidi"/>
            <w:shd w:val="clear" w:color="auto" w:fill="auto"/>
            <w:lang w:eastAsia="en-US"/>
          </w:rPr>
          <w:t>Тендерската постапка за  изградба  на објекти за  производство на електрична енергија од обновливи извори и високоефикасни комбинирани постројки, за кои производителот може да се стекне со статус на повластен производител кој користи премија, се спроведува согласно со членот 188 од овој закон</w:t>
        </w:r>
      </w:ins>
    </w:p>
    <w:p w14:paraId="026EE377" w14:textId="77777777" w:rsidR="00C35A56" w:rsidRPr="00F70D88" w:rsidRDefault="00C35A56" w:rsidP="00C35A56">
      <w:pPr>
        <w:pStyle w:val="Stavovi"/>
        <w:numPr>
          <w:ilvl w:val="0"/>
          <w:numId w:val="0"/>
        </w:numPr>
        <w:ind w:left="450" w:hanging="360"/>
        <w:rPr>
          <w:rFonts w:ascii="Arial Narrow" w:hAnsi="Arial Narrow"/>
        </w:rPr>
      </w:pPr>
    </w:p>
    <w:p w14:paraId="73190613" w14:textId="3FEE5BE5" w:rsidR="007D2995" w:rsidRPr="00AC344B" w:rsidRDefault="007D2995" w:rsidP="007D2995">
      <w:pPr>
        <w:pStyle w:val="ListParagraph"/>
        <w:ind w:left="360"/>
        <w:jc w:val="center"/>
        <w:rPr>
          <w:rFonts w:ascii="Arial Narrow" w:hAnsi="Arial Narrow" w:cstheme="minorHAnsi"/>
          <w:b/>
          <w:lang w:val="en-GB"/>
          <w:rPrChange w:id="166" w:author="Dalibor Stojevski" w:date="2021-11-26T13:29:00Z">
            <w:rPr>
              <w:rFonts w:ascii="Arial Narrow" w:hAnsi="Arial Narrow" w:cstheme="minorHAnsi"/>
              <w:b/>
              <w:lang w:val="mk-MK"/>
            </w:rPr>
          </w:rPrChange>
        </w:rPr>
      </w:pPr>
      <w:r w:rsidRPr="00F70D88">
        <w:rPr>
          <w:rFonts w:ascii="Arial Narrow" w:hAnsi="Arial Narrow" w:cstheme="minorHAnsi"/>
          <w:b/>
          <w:lang w:val="mk-MK"/>
        </w:rPr>
        <w:t xml:space="preserve">Член </w:t>
      </w:r>
      <w:r w:rsidR="001F6863">
        <w:rPr>
          <w:rFonts w:ascii="Arial Narrow" w:hAnsi="Arial Narrow" w:cstheme="minorHAnsi"/>
          <w:b/>
          <w:lang w:val="mk-MK"/>
        </w:rPr>
        <w:t>25</w:t>
      </w:r>
    </w:p>
    <w:p w14:paraId="220AE970" w14:textId="77777777" w:rsidR="00575C84" w:rsidRPr="00F70D88" w:rsidRDefault="00575C84" w:rsidP="007D2995">
      <w:pPr>
        <w:pStyle w:val="ListParagraph"/>
        <w:ind w:left="0"/>
        <w:jc w:val="both"/>
        <w:rPr>
          <w:rFonts w:ascii="Arial Narrow" w:hAnsi="Arial Narrow" w:cstheme="minorHAnsi"/>
          <w:lang w:val="mk-MK"/>
        </w:rPr>
      </w:pPr>
    </w:p>
    <w:p w14:paraId="17AA32B3" w14:textId="77777777" w:rsidR="00575C84" w:rsidRPr="00F70D88" w:rsidRDefault="00575C84" w:rsidP="007D2995">
      <w:pPr>
        <w:pStyle w:val="ListParagraph"/>
        <w:ind w:left="0"/>
        <w:jc w:val="both"/>
        <w:rPr>
          <w:rFonts w:ascii="Arial Narrow" w:hAnsi="Arial Narrow" w:cstheme="minorHAnsi"/>
          <w:lang w:val="mk-MK"/>
        </w:rPr>
      </w:pPr>
      <w:r w:rsidRPr="00F70D88">
        <w:rPr>
          <w:rFonts w:ascii="Arial Narrow" w:hAnsi="Arial Narrow" w:cstheme="minorHAnsi"/>
          <w:lang w:val="mk-MK"/>
        </w:rPr>
        <w:t>Во членот 67 во ставот (</w:t>
      </w:r>
      <w:r w:rsidR="004C0F99" w:rsidRPr="00F70D88">
        <w:rPr>
          <w:rFonts w:ascii="Arial Narrow" w:hAnsi="Arial Narrow" w:cstheme="minorHAnsi"/>
          <w:lang w:val="mk-MK"/>
        </w:rPr>
        <w:t>4</w:t>
      </w:r>
      <w:r w:rsidRPr="00F70D88">
        <w:rPr>
          <w:rFonts w:ascii="Arial Narrow" w:hAnsi="Arial Narrow" w:cstheme="minorHAnsi"/>
          <w:lang w:val="mk-MK"/>
        </w:rPr>
        <w:t xml:space="preserve">) пред точката се става запирка и се додаваат зборовите: „како и содржината на овластувањето“. </w:t>
      </w:r>
    </w:p>
    <w:p w14:paraId="7767BBAA" w14:textId="77777777" w:rsidR="00575C84" w:rsidRPr="00F70D88" w:rsidRDefault="00575C84" w:rsidP="007D2995">
      <w:pPr>
        <w:pStyle w:val="ListParagraph"/>
        <w:ind w:left="0"/>
        <w:jc w:val="both"/>
        <w:rPr>
          <w:rFonts w:ascii="Arial Narrow" w:hAnsi="Arial Narrow" w:cstheme="minorHAnsi"/>
          <w:lang w:val="mk-MK"/>
        </w:rPr>
      </w:pPr>
    </w:p>
    <w:p w14:paraId="61976344" w14:textId="77777777" w:rsidR="00575C84" w:rsidRPr="00F70D88" w:rsidRDefault="00575C84" w:rsidP="007D2995">
      <w:pPr>
        <w:pStyle w:val="ListParagraph"/>
        <w:ind w:left="0"/>
        <w:jc w:val="both"/>
        <w:rPr>
          <w:rFonts w:ascii="Arial Narrow" w:hAnsi="Arial Narrow" w:cstheme="minorHAnsi"/>
          <w:lang w:val="mk-MK"/>
        </w:rPr>
      </w:pPr>
      <w:r w:rsidRPr="00F70D88">
        <w:rPr>
          <w:rFonts w:ascii="Arial Narrow" w:hAnsi="Arial Narrow" w:cstheme="minorHAnsi"/>
          <w:lang w:val="mk-MK"/>
        </w:rPr>
        <w:t>Ставот (8) се менува и гласи:</w:t>
      </w:r>
    </w:p>
    <w:p w14:paraId="07C800F2" w14:textId="77777777" w:rsidR="00575C84" w:rsidRPr="00F70D88" w:rsidRDefault="00575C84" w:rsidP="007D2995">
      <w:pPr>
        <w:pStyle w:val="ListParagraph"/>
        <w:ind w:left="0"/>
        <w:jc w:val="both"/>
        <w:rPr>
          <w:rFonts w:ascii="Arial Narrow" w:hAnsi="Arial Narrow" w:cstheme="minorHAnsi"/>
          <w:lang w:val="mk-MK"/>
        </w:rPr>
      </w:pPr>
      <w:r w:rsidRPr="00F70D88">
        <w:rPr>
          <w:rFonts w:ascii="Arial Narrow" w:hAnsi="Arial Narrow" w:cstheme="minorHAnsi"/>
          <w:lang w:val="mk-MK"/>
        </w:rPr>
        <w:t>(8) Користењето на директен вод нема да влијае врз остварувањето на правото на корисникот на директниот вод за пристап</w:t>
      </w:r>
      <w:r w:rsidR="00460CC5" w:rsidRPr="00F70D88">
        <w:rPr>
          <w:rFonts w:ascii="Arial Narrow" w:hAnsi="Arial Narrow" w:cstheme="minorHAnsi"/>
        </w:rPr>
        <w:t xml:space="preserve"> </w:t>
      </w:r>
      <w:r w:rsidR="00460CC5" w:rsidRPr="00F70D88">
        <w:rPr>
          <w:rFonts w:ascii="Arial Narrow" w:hAnsi="Arial Narrow" w:cstheme="minorHAnsi"/>
          <w:lang w:val="mk-MK"/>
        </w:rPr>
        <w:t>на системи</w:t>
      </w:r>
      <w:r w:rsidRPr="00F70D88">
        <w:rPr>
          <w:rFonts w:ascii="Arial Narrow" w:hAnsi="Arial Narrow" w:cstheme="minorHAnsi"/>
          <w:lang w:val="mk-MK"/>
        </w:rPr>
        <w:t xml:space="preserve"> и приклучување на мрежи за</w:t>
      </w:r>
      <w:r w:rsidR="00460CC5" w:rsidRPr="00F70D88">
        <w:rPr>
          <w:rFonts w:ascii="Arial Narrow" w:hAnsi="Arial Narrow" w:cstheme="minorHAnsi"/>
          <w:lang w:val="mk-MK"/>
        </w:rPr>
        <w:t xml:space="preserve"> пренос или дистрибуција на</w:t>
      </w:r>
      <w:r w:rsidRPr="00F70D88">
        <w:rPr>
          <w:rFonts w:ascii="Arial Narrow" w:hAnsi="Arial Narrow" w:cstheme="minorHAnsi"/>
          <w:lang w:val="mk-MK"/>
        </w:rPr>
        <w:t>електрична енергија или природен гас во согласност со одредбите од овој закон.</w:t>
      </w:r>
    </w:p>
    <w:p w14:paraId="1ED90434" w14:textId="77777777" w:rsidR="00575C84" w:rsidRPr="00F70D88" w:rsidRDefault="00575C84" w:rsidP="007D2995">
      <w:pPr>
        <w:pStyle w:val="ListParagraph"/>
        <w:ind w:left="0"/>
        <w:jc w:val="both"/>
        <w:rPr>
          <w:rFonts w:ascii="Arial Narrow" w:hAnsi="Arial Narrow" w:cstheme="minorHAnsi"/>
          <w:lang w:val="mk-MK"/>
        </w:rPr>
      </w:pPr>
    </w:p>
    <w:p w14:paraId="068312E4" w14:textId="32DC5DA1" w:rsidR="00575C84" w:rsidRPr="00AC344B" w:rsidRDefault="00575C84" w:rsidP="00575C84">
      <w:pPr>
        <w:pStyle w:val="ListParagraph"/>
        <w:ind w:left="360"/>
        <w:jc w:val="center"/>
        <w:rPr>
          <w:rFonts w:ascii="Arial Narrow" w:hAnsi="Arial Narrow" w:cstheme="minorHAnsi"/>
          <w:b/>
          <w:lang w:val="en-GB"/>
          <w:rPrChange w:id="167" w:author="Dalibor Stojevski" w:date="2021-11-26T13:29:00Z">
            <w:rPr>
              <w:rFonts w:ascii="Arial Narrow" w:hAnsi="Arial Narrow" w:cstheme="minorHAnsi"/>
              <w:b/>
              <w:lang w:val="mk-MK"/>
            </w:rPr>
          </w:rPrChange>
        </w:rPr>
      </w:pPr>
      <w:r w:rsidRPr="00F70D88">
        <w:rPr>
          <w:rFonts w:ascii="Arial Narrow" w:hAnsi="Arial Narrow" w:cstheme="minorHAnsi"/>
          <w:b/>
          <w:lang w:val="mk-MK"/>
        </w:rPr>
        <w:t xml:space="preserve">Член </w:t>
      </w:r>
      <w:r w:rsidR="001F6863">
        <w:rPr>
          <w:rFonts w:ascii="Arial Narrow" w:hAnsi="Arial Narrow" w:cstheme="minorHAnsi"/>
          <w:b/>
          <w:lang w:val="mk-MK"/>
        </w:rPr>
        <w:t>26</w:t>
      </w:r>
    </w:p>
    <w:p w14:paraId="6D7859B1" w14:textId="77777777" w:rsidR="00575C84" w:rsidRPr="00F70D88" w:rsidRDefault="00575C84" w:rsidP="007D2995">
      <w:pPr>
        <w:pStyle w:val="ListParagraph"/>
        <w:ind w:left="0"/>
        <w:jc w:val="both"/>
        <w:rPr>
          <w:rFonts w:ascii="Arial Narrow" w:hAnsi="Arial Narrow" w:cstheme="minorHAnsi"/>
          <w:lang w:val="mk-MK"/>
        </w:rPr>
      </w:pPr>
    </w:p>
    <w:p w14:paraId="3D15C33A" w14:textId="77777777" w:rsidR="007D2995" w:rsidRPr="00F70D88" w:rsidRDefault="007D2995" w:rsidP="007D2995">
      <w:pPr>
        <w:pStyle w:val="ListParagraph"/>
        <w:ind w:left="0"/>
        <w:jc w:val="both"/>
        <w:rPr>
          <w:rFonts w:ascii="Arial Narrow" w:hAnsi="Arial Narrow" w:cstheme="minorHAnsi"/>
          <w:lang w:val="mk-MK"/>
        </w:rPr>
      </w:pPr>
      <w:r w:rsidRPr="00F70D88">
        <w:rPr>
          <w:rFonts w:ascii="Arial Narrow" w:hAnsi="Arial Narrow" w:cstheme="minorHAnsi"/>
          <w:lang w:val="mk-MK"/>
        </w:rPr>
        <w:t>По членот 67 се додава нов член 67-а кој гласи:</w:t>
      </w:r>
    </w:p>
    <w:p w14:paraId="06EF5F84" w14:textId="77777777" w:rsidR="007D2995" w:rsidRPr="00F70D88" w:rsidRDefault="007D2995" w:rsidP="007D2995">
      <w:pPr>
        <w:pStyle w:val="ListParagraph"/>
        <w:ind w:left="0"/>
        <w:jc w:val="center"/>
        <w:rPr>
          <w:rFonts w:ascii="Arial Narrow" w:hAnsi="Arial Narrow" w:cstheme="minorHAnsi"/>
          <w:b/>
        </w:rPr>
      </w:pPr>
      <w:r w:rsidRPr="00F70D88">
        <w:rPr>
          <w:rFonts w:ascii="Arial Narrow" w:hAnsi="Arial Narrow" w:cstheme="minorHAnsi"/>
          <w:b/>
          <w:lang w:val="mk-MK"/>
        </w:rPr>
        <w:t>„</w:t>
      </w:r>
      <w:r w:rsidR="001363B3" w:rsidRPr="00F70D88">
        <w:rPr>
          <w:rFonts w:ascii="Arial Narrow" w:hAnsi="Arial Narrow" w:cstheme="minorHAnsi"/>
          <w:b/>
          <w:lang w:val="mk-MK"/>
        </w:rPr>
        <w:t>Стратешки п</w:t>
      </w:r>
      <w:r w:rsidRPr="00F70D88">
        <w:rPr>
          <w:rFonts w:ascii="Arial Narrow" w:hAnsi="Arial Narrow" w:cstheme="minorHAnsi"/>
          <w:b/>
          <w:lang w:val="mk-MK"/>
        </w:rPr>
        <w:t xml:space="preserve">роекти на енергетска инфраструктура </w:t>
      </w:r>
    </w:p>
    <w:p w14:paraId="282FFD75" w14:textId="77777777" w:rsidR="007D2995" w:rsidRPr="00F70D88" w:rsidRDefault="007D2995" w:rsidP="007D2995">
      <w:pPr>
        <w:pStyle w:val="ListParagraph"/>
        <w:ind w:left="0"/>
        <w:jc w:val="center"/>
        <w:rPr>
          <w:rFonts w:ascii="Arial Narrow" w:hAnsi="Arial Narrow" w:cstheme="minorHAnsi"/>
          <w:b/>
          <w:lang w:val="mk-MK"/>
        </w:rPr>
      </w:pPr>
      <w:r w:rsidRPr="00F70D88">
        <w:rPr>
          <w:rFonts w:ascii="Arial Narrow" w:hAnsi="Arial Narrow" w:cstheme="minorHAnsi"/>
          <w:b/>
          <w:lang w:val="mk-MK"/>
        </w:rPr>
        <w:t>Член 67-а</w:t>
      </w:r>
    </w:p>
    <w:p w14:paraId="541B3550" w14:textId="6371CB94" w:rsidR="007D2995" w:rsidRPr="00F70D88" w:rsidRDefault="00CF7FA5" w:rsidP="00F40EA7">
      <w:pPr>
        <w:pStyle w:val="ListParagraph"/>
        <w:numPr>
          <w:ilvl w:val="0"/>
          <w:numId w:val="19"/>
        </w:numPr>
        <w:spacing w:after="0" w:line="240" w:lineRule="auto"/>
        <w:ind w:left="0"/>
        <w:jc w:val="both"/>
        <w:rPr>
          <w:rFonts w:ascii="Arial Narrow" w:hAnsi="Arial Narrow" w:cstheme="minorHAnsi"/>
          <w:lang w:val="mk-MK"/>
        </w:rPr>
      </w:pPr>
      <w:r w:rsidRPr="00F70D88">
        <w:rPr>
          <w:rFonts w:ascii="Arial Narrow" w:hAnsi="Arial Narrow" w:cstheme="minorHAnsi"/>
          <w:lang w:val="mk-MK"/>
        </w:rPr>
        <w:t>Стратешки проект</w:t>
      </w:r>
      <w:r w:rsidR="007D2995" w:rsidRPr="00F70D88">
        <w:rPr>
          <w:rFonts w:ascii="Arial Narrow" w:hAnsi="Arial Narrow" w:cstheme="minorHAnsi"/>
        </w:rPr>
        <w:t xml:space="preserve"> </w:t>
      </w:r>
      <w:r w:rsidR="007D2995" w:rsidRPr="00F70D88">
        <w:rPr>
          <w:rFonts w:ascii="Arial Narrow" w:hAnsi="Arial Narrow" w:cstheme="minorHAnsi"/>
          <w:lang w:val="mk-MK"/>
        </w:rPr>
        <w:t>за електроенергетска инфраструктура е проект којшто овозможува сигурно снабдување со електрична енергија, интеграција и зголемување на конкурентноста на пазарот на електрична енергија, намалување на тесните грла на електроенергетската инфраструктура и зголемување на флексибилноста и одржливоста на електроенергетскиот систем, поврзување на производители од обновливи извори за производство на електрична енергија и пренесување на произведената електричната енергија до потрошувачите и местата за складирање, меѓу другото преку интероперабилност, соодветни поврзувања, како и сигурно и доверливо функционирање на системот, а со којшто се предвидува:</w:t>
      </w:r>
    </w:p>
    <w:p w14:paraId="32D926AA" w14:textId="77777777" w:rsidR="007D2995" w:rsidRPr="00F70D88" w:rsidRDefault="007D2995" w:rsidP="00F40EA7">
      <w:pPr>
        <w:pStyle w:val="ListParagraph"/>
        <w:numPr>
          <w:ilvl w:val="0"/>
          <w:numId w:val="20"/>
        </w:numPr>
        <w:spacing w:after="0" w:line="240" w:lineRule="auto"/>
        <w:jc w:val="both"/>
        <w:rPr>
          <w:rFonts w:ascii="Arial Narrow" w:hAnsi="Arial Narrow" w:cstheme="minorHAnsi"/>
          <w:lang w:val="mk-MK"/>
        </w:rPr>
      </w:pPr>
      <w:r w:rsidRPr="00F70D88">
        <w:rPr>
          <w:rFonts w:ascii="Arial Narrow" w:hAnsi="Arial Narrow" w:cstheme="minorHAnsi"/>
          <w:lang w:val="mk-MK"/>
        </w:rPr>
        <w:t xml:space="preserve">изградба на високонапонски далекуводи, проектирани за напон од најмалку </w:t>
      </w:r>
      <w:r w:rsidR="00B20534" w:rsidRPr="00F70D88">
        <w:rPr>
          <w:rFonts w:ascii="Arial Narrow" w:hAnsi="Arial Narrow" w:cstheme="minorHAnsi"/>
        </w:rPr>
        <w:t>11</w:t>
      </w:r>
      <w:r w:rsidRPr="00F70D88">
        <w:rPr>
          <w:rFonts w:ascii="Arial Narrow" w:hAnsi="Arial Narrow" w:cstheme="minorHAnsi"/>
          <w:lang w:val="mk-MK"/>
        </w:rPr>
        <w:t>0 kV, и подземни и подводни кабли за пренос, проектирани за напон од најмалку 150 kV;</w:t>
      </w:r>
    </w:p>
    <w:p w14:paraId="4FAD111D" w14:textId="77777777" w:rsidR="007D2995" w:rsidRPr="00F70D88" w:rsidRDefault="007D2995" w:rsidP="00F40EA7">
      <w:pPr>
        <w:pStyle w:val="ListParagraph"/>
        <w:numPr>
          <w:ilvl w:val="0"/>
          <w:numId w:val="20"/>
        </w:numPr>
        <w:spacing w:after="0" w:line="240" w:lineRule="auto"/>
        <w:jc w:val="both"/>
        <w:rPr>
          <w:rFonts w:ascii="Arial Narrow" w:hAnsi="Arial Narrow" w:cstheme="minorHAnsi"/>
          <w:lang w:val="mk-MK"/>
        </w:rPr>
      </w:pPr>
      <w:r w:rsidRPr="00F70D88">
        <w:rPr>
          <w:rFonts w:ascii="Arial Narrow" w:hAnsi="Arial Narrow" w:cstheme="minorHAnsi"/>
          <w:lang w:val="mk-MK"/>
        </w:rPr>
        <w:lastRenderedPageBreak/>
        <w:t>изградба на објекти со надземна или подземна инфраструктура или геолошки места во кои постојано или привремено се складира електрична енергија, ако се планира нивно директно поврзување со високонапонски далекуводи од најмалку 110 kV;</w:t>
      </w:r>
    </w:p>
    <w:p w14:paraId="3D7658B5" w14:textId="77777777" w:rsidR="007D2995" w:rsidRPr="00F70D88" w:rsidRDefault="007D2995" w:rsidP="00F40EA7">
      <w:pPr>
        <w:pStyle w:val="ListParagraph"/>
        <w:numPr>
          <w:ilvl w:val="0"/>
          <w:numId w:val="20"/>
        </w:numPr>
        <w:spacing w:after="0" w:line="240" w:lineRule="auto"/>
        <w:jc w:val="both"/>
        <w:rPr>
          <w:rFonts w:ascii="Arial Narrow" w:hAnsi="Arial Narrow" w:cstheme="minorHAnsi"/>
          <w:lang w:val="mk-MK"/>
        </w:rPr>
      </w:pPr>
      <w:r w:rsidRPr="00F70D88">
        <w:rPr>
          <w:rFonts w:ascii="Arial Narrow" w:hAnsi="Arial Narrow" w:cstheme="minorHAnsi"/>
          <w:lang w:val="mk-MK"/>
        </w:rPr>
        <w:t>набавка и вградување на опрема или инсталација неопходна за безбедно, сигурно и ефикасно работење на системите наведени во точка 1) и 2) од овој став, вклучително и системи за заштита, следење и контрола на сите напонски нивоа и трафостаници;</w:t>
      </w:r>
    </w:p>
    <w:p w14:paraId="0035E310" w14:textId="77777777" w:rsidR="007D2995" w:rsidRPr="00F70D88" w:rsidRDefault="007D2995" w:rsidP="00F40EA7">
      <w:pPr>
        <w:pStyle w:val="ListParagraph"/>
        <w:numPr>
          <w:ilvl w:val="0"/>
          <w:numId w:val="20"/>
        </w:numPr>
        <w:spacing w:after="0" w:line="240" w:lineRule="auto"/>
        <w:jc w:val="both"/>
        <w:rPr>
          <w:rFonts w:ascii="Arial Narrow" w:hAnsi="Arial Narrow" w:cstheme="minorHAnsi"/>
          <w:lang w:val="mk-MK"/>
        </w:rPr>
      </w:pPr>
      <w:r w:rsidRPr="00F70D88">
        <w:rPr>
          <w:rFonts w:ascii="Arial Narrow" w:hAnsi="Arial Narrow" w:cstheme="minorHAnsi"/>
          <w:lang w:val="mk-MK"/>
        </w:rPr>
        <w:t>набавка и вградување на опрема или инсталација во електропреносниот систем или во електродистрибутивниот систем во среднонапонската мрежа, со која се овозможува:</w:t>
      </w:r>
    </w:p>
    <w:p w14:paraId="2E547EFB" w14:textId="77777777" w:rsidR="007D2995" w:rsidRPr="00F70D88" w:rsidRDefault="007D2995" w:rsidP="00F40EA7">
      <w:pPr>
        <w:pStyle w:val="ListParagraph"/>
        <w:numPr>
          <w:ilvl w:val="0"/>
          <w:numId w:val="21"/>
        </w:numPr>
        <w:spacing w:after="0" w:line="240" w:lineRule="auto"/>
        <w:jc w:val="both"/>
        <w:rPr>
          <w:rFonts w:ascii="Arial Narrow" w:hAnsi="Arial Narrow" w:cstheme="minorHAnsi"/>
          <w:lang w:val="mk-MK"/>
        </w:rPr>
      </w:pPr>
      <w:r w:rsidRPr="00F70D88">
        <w:rPr>
          <w:rFonts w:ascii="Arial Narrow" w:hAnsi="Arial Narrow" w:cstheme="minorHAnsi"/>
          <w:lang w:val="mk-MK"/>
        </w:rPr>
        <w:t>двонасочна дигитална комуникација во реално време или близу до реалното време,</w:t>
      </w:r>
    </w:p>
    <w:p w14:paraId="7A98366D" w14:textId="77777777" w:rsidR="007D2995" w:rsidRPr="00F70D88" w:rsidRDefault="007D2995" w:rsidP="00F40EA7">
      <w:pPr>
        <w:pStyle w:val="ListParagraph"/>
        <w:numPr>
          <w:ilvl w:val="0"/>
          <w:numId w:val="21"/>
        </w:numPr>
        <w:spacing w:after="0" w:line="240" w:lineRule="auto"/>
        <w:jc w:val="both"/>
        <w:rPr>
          <w:rFonts w:ascii="Arial Narrow" w:hAnsi="Arial Narrow" w:cstheme="minorHAnsi"/>
          <w:lang w:val="mk-MK"/>
        </w:rPr>
      </w:pPr>
      <w:r w:rsidRPr="00F70D88">
        <w:rPr>
          <w:rFonts w:ascii="Arial Narrow" w:hAnsi="Arial Narrow" w:cstheme="minorHAnsi"/>
          <w:lang w:val="mk-MK"/>
        </w:rPr>
        <w:t>интерактивно и паметно следење и управување со производството, преносот, дистрибуцијата и потрошувачката на електрична енергија во рамките на електроенергетскиот систем со цел развој на системот кој ќе овозможи ефикасно интегрирано работење на сите корисници поврзани на него и</w:t>
      </w:r>
    </w:p>
    <w:p w14:paraId="3C6CFA9E" w14:textId="77777777" w:rsidR="007D2995" w:rsidRPr="00F70D88" w:rsidRDefault="007D2995" w:rsidP="00F40EA7">
      <w:pPr>
        <w:pStyle w:val="ListParagraph"/>
        <w:numPr>
          <w:ilvl w:val="0"/>
          <w:numId w:val="21"/>
        </w:numPr>
        <w:spacing w:after="0" w:line="240" w:lineRule="auto"/>
        <w:jc w:val="both"/>
        <w:rPr>
          <w:rFonts w:ascii="Arial Narrow" w:hAnsi="Arial Narrow" w:cstheme="minorHAnsi"/>
          <w:lang w:val="mk-MK"/>
        </w:rPr>
      </w:pPr>
      <w:r w:rsidRPr="00F70D88">
        <w:rPr>
          <w:rFonts w:ascii="Arial Narrow" w:hAnsi="Arial Narrow" w:cstheme="minorHAnsi"/>
          <w:lang w:val="mk-MK"/>
        </w:rPr>
        <w:t xml:space="preserve">економски ефикасен и одржлив електроенергетски систем со ниски загуби и високо ниво на квалитет, безбедност и сигурност во снабдувањето; и </w:t>
      </w:r>
    </w:p>
    <w:p w14:paraId="3BD76587" w14:textId="77777777" w:rsidR="007D2995" w:rsidRPr="00F70D88" w:rsidRDefault="007D2995" w:rsidP="00F40EA7">
      <w:pPr>
        <w:pStyle w:val="ListParagraph"/>
        <w:numPr>
          <w:ilvl w:val="0"/>
          <w:numId w:val="20"/>
        </w:numPr>
        <w:spacing w:after="0" w:line="240" w:lineRule="auto"/>
        <w:jc w:val="both"/>
        <w:rPr>
          <w:rFonts w:ascii="Arial Narrow" w:hAnsi="Arial Narrow" w:cstheme="minorHAnsi"/>
          <w:lang w:val="mk-MK"/>
        </w:rPr>
      </w:pPr>
      <w:r w:rsidRPr="00F70D88">
        <w:rPr>
          <w:rFonts w:ascii="Arial Narrow" w:hAnsi="Arial Narrow" w:cstheme="minorHAnsi"/>
          <w:lang w:val="mk-MK"/>
        </w:rPr>
        <w:t>изградба на паметни мрежи чијашто употреба опфаќа примена на технологии и постапки со кои се овозможува постигнување на ефективна интеграција на сите корисници кои се поврзани на електроенергетскиот систем, особено поголемите производители на електрична енергија од обновливи или дистрибуирани извори за производство на електрична енергија и вклучување на корисниците во управувањето со нивната потрошувачка на енергија.</w:t>
      </w:r>
    </w:p>
    <w:p w14:paraId="515EB59F" w14:textId="1F9BE002" w:rsidR="007D2995" w:rsidRPr="00F70D88" w:rsidRDefault="00CF7FA5" w:rsidP="00F40EA7">
      <w:pPr>
        <w:pStyle w:val="ListParagraph"/>
        <w:numPr>
          <w:ilvl w:val="0"/>
          <w:numId w:val="19"/>
        </w:numPr>
        <w:spacing w:after="0" w:line="240" w:lineRule="auto"/>
        <w:jc w:val="both"/>
        <w:rPr>
          <w:rFonts w:ascii="Arial Narrow" w:hAnsi="Arial Narrow" w:cstheme="minorHAnsi"/>
          <w:lang w:val="mk-MK"/>
        </w:rPr>
      </w:pPr>
      <w:r w:rsidRPr="00F70D88">
        <w:rPr>
          <w:rFonts w:ascii="Arial Narrow" w:hAnsi="Arial Narrow" w:cstheme="minorHAnsi"/>
          <w:lang w:val="mk-MK"/>
        </w:rPr>
        <w:t>Стратешки проект</w:t>
      </w:r>
      <w:ins w:id="168" w:author="Kristina Simeonova Stoimenova" w:date="2021-11-25T10:20:00Z">
        <w:r w:rsidR="008334CD">
          <w:rPr>
            <w:rFonts w:ascii="Arial Narrow" w:hAnsi="Arial Narrow" w:cstheme="minorHAnsi"/>
            <w:lang w:val="en-GB"/>
          </w:rPr>
          <w:t xml:space="preserve"> </w:t>
        </w:r>
      </w:ins>
      <w:r w:rsidR="007D2995" w:rsidRPr="00F70D88">
        <w:rPr>
          <w:rFonts w:ascii="Arial Narrow" w:hAnsi="Arial Narrow" w:cstheme="minorHAnsi"/>
          <w:lang w:val="mk-MK"/>
        </w:rPr>
        <w:t xml:space="preserve">за инфраструктура за природен гас е проект којшто овозможува интеграција и зголемување на конкурентноста на пазарот на гас, намалување на тесните грла и зголемување на флексибилноста на системот, сигурност во снабдувањето преку поврзувања и пристап до различни извори на снабдување, добавувачи и рутите за снабдување, намалување на емисиите на стакленички гасови или емисиите на локално загадување и зголемување на употребата на биогас, а со којшто се предвидува: </w:t>
      </w:r>
    </w:p>
    <w:p w14:paraId="396A7CD6" w14:textId="78560A9A" w:rsidR="007D2995" w:rsidRDefault="007D2995" w:rsidP="00F40EA7">
      <w:pPr>
        <w:pStyle w:val="ListParagraph"/>
        <w:numPr>
          <w:ilvl w:val="0"/>
          <w:numId w:val="22"/>
        </w:numPr>
        <w:spacing w:after="0" w:line="240" w:lineRule="auto"/>
        <w:ind w:left="360"/>
        <w:jc w:val="both"/>
        <w:rPr>
          <w:ins w:id="169" w:author="Dalibor Stojevski" w:date="2021-11-19T09:35:00Z"/>
          <w:rFonts w:ascii="Arial Narrow" w:hAnsi="Arial Narrow" w:cstheme="minorHAnsi"/>
          <w:lang w:val="mk-MK"/>
        </w:rPr>
      </w:pPr>
      <w:r w:rsidRPr="00F70D88">
        <w:rPr>
          <w:rFonts w:ascii="Arial Narrow" w:hAnsi="Arial Narrow" w:cstheme="minorHAnsi"/>
          <w:lang w:val="mk-MK"/>
        </w:rPr>
        <w:t xml:space="preserve">изградба на цевководи за </w:t>
      </w:r>
      <w:r w:rsidR="003435B8" w:rsidRPr="00F70D88">
        <w:rPr>
          <w:rFonts w:ascii="Arial Narrow" w:hAnsi="Arial Narrow" w:cstheme="minorHAnsi"/>
          <w:lang w:val="mk-MK"/>
        </w:rPr>
        <w:t xml:space="preserve">пренос </w:t>
      </w:r>
      <w:r w:rsidRPr="00F70D88">
        <w:rPr>
          <w:rFonts w:ascii="Arial Narrow" w:hAnsi="Arial Narrow" w:cstheme="minorHAnsi"/>
          <w:lang w:val="mk-MK"/>
        </w:rPr>
        <w:t>на природен гас и биогас кои се дел од мрежата која главно е составена од цевководи под висок притисок, со исклучок на цевководи со висок притисок што се користат за потребите на производство или за локална дистрибуција на природен гас;</w:t>
      </w:r>
    </w:p>
    <w:p w14:paraId="17E1B4CD" w14:textId="76D20A11" w:rsidR="00605E50" w:rsidRPr="00F70D88" w:rsidRDefault="00605E50" w:rsidP="00F40EA7">
      <w:pPr>
        <w:pStyle w:val="ListParagraph"/>
        <w:numPr>
          <w:ilvl w:val="0"/>
          <w:numId w:val="22"/>
        </w:numPr>
        <w:spacing w:after="0" w:line="240" w:lineRule="auto"/>
        <w:ind w:left="360"/>
        <w:jc w:val="both"/>
        <w:rPr>
          <w:rFonts w:ascii="Arial Narrow" w:hAnsi="Arial Narrow" w:cstheme="minorHAnsi"/>
          <w:lang w:val="mk-MK"/>
        </w:rPr>
      </w:pPr>
      <w:ins w:id="170" w:author="Dalibor Stojevski" w:date="2021-11-19T09:35:00Z">
        <w:r>
          <w:rPr>
            <w:rFonts w:ascii="Arial Narrow" w:hAnsi="Arial Narrow" w:cstheme="minorHAnsi"/>
            <w:lang w:val="mk-MK"/>
          </w:rPr>
          <w:t>изградба на цевководи за пренос или дистрибуција на природен гас преку кои би се поврзале поттрошувачи со проектирана годишна потрошувачка поголема</w:t>
        </w:r>
      </w:ins>
      <w:ins w:id="171" w:author="Dalibor Stojevski" w:date="2021-11-19T09:36:00Z">
        <w:r>
          <w:rPr>
            <w:rFonts w:ascii="Arial Narrow" w:hAnsi="Arial Narrow" w:cstheme="minorHAnsi"/>
            <w:lang w:val="mk-MK"/>
          </w:rPr>
          <w:t xml:space="preserve"> од 100 000 000 </w:t>
        </w:r>
        <w:r>
          <w:rPr>
            <w:rFonts w:ascii="Arial Narrow" w:hAnsi="Arial Narrow" w:cstheme="minorHAnsi"/>
            <w:lang w:val="en-GB"/>
          </w:rPr>
          <w:t>Nm3</w:t>
        </w:r>
      </w:ins>
    </w:p>
    <w:p w14:paraId="4544030C" w14:textId="77777777" w:rsidR="007D2995" w:rsidRPr="00F70D88" w:rsidRDefault="007D2995" w:rsidP="00F40EA7">
      <w:pPr>
        <w:pStyle w:val="ListParagraph"/>
        <w:numPr>
          <w:ilvl w:val="0"/>
          <w:numId w:val="22"/>
        </w:numPr>
        <w:spacing w:after="0" w:line="240" w:lineRule="auto"/>
        <w:ind w:left="360"/>
        <w:jc w:val="both"/>
        <w:rPr>
          <w:rFonts w:ascii="Arial Narrow" w:hAnsi="Arial Narrow" w:cstheme="minorHAnsi"/>
          <w:lang w:val="mk-MK"/>
        </w:rPr>
      </w:pPr>
      <w:r w:rsidRPr="00F70D88">
        <w:rPr>
          <w:rFonts w:ascii="Arial Narrow" w:hAnsi="Arial Narrow" w:cstheme="minorHAnsi"/>
          <w:lang w:val="mk-MK"/>
        </w:rPr>
        <w:t>изградба на подземни објекти за складирање поврзани со гасоводи</w:t>
      </w:r>
      <w:r w:rsidR="003435B8" w:rsidRPr="00F70D88">
        <w:rPr>
          <w:rFonts w:ascii="Arial Narrow" w:hAnsi="Arial Narrow" w:cstheme="minorHAnsi"/>
          <w:lang w:val="mk-MK"/>
        </w:rPr>
        <w:t>те</w:t>
      </w:r>
      <w:r w:rsidRPr="00F70D88">
        <w:rPr>
          <w:rFonts w:ascii="Arial Narrow" w:hAnsi="Arial Narrow" w:cstheme="minorHAnsi"/>
          <w:lang w:val="mk-MK"/>
        </w:rPr>
        <w:t xml:space="preserve"> со висок притисок</w:t>
      </w:r>
      <w:r w:rsidR="003435B8" w:rsidRPr="00F70D88">
        <w:rPr>
          <w:rFonts w:ascii="Arial Narrow" w:hAnsi="Arial Narrow" w:cstheme="minorHAnsi"/>
          <w:lang w:val="mk-MK"/>
        </w:rPr>
        <w:t xml:space="preserve"> од точка 1) на овој став</w:t>
      </w:r>
      <w:r w:rsidRPr="00F70D88">
        <w:rPr>
          <w:rFonts w:ascii="Arial Narrow" w:hAnsi="Arial Narrow" w:cstheme="minorHAnsi"/>
          <w:lang w:val="mk-MK"/>
        </w:rPr>
        <w:t>;</w:t>
      </w:r>
    </w:p>
    <w:p w14:paraId="5D35AD03" w14:textId="77777777" w:rsidR="007D2995" w:rsidRPr="00F70D88" w:rsidRDefault="007D2995" w:rsidP="00F40EA7">
      <w:pPr>
        <w:pStyle w:val="ListParagraph"/>
        <w:numPr>
          <w:ilvl w:val="0"/>
          <w:numId w:val="22"/>
        </w:numPr>
        <w:spacing w:after="0" w:line="240" w:lineRule="auto"/>
        <w:ind w:left="360"/>
        <w:jc w:val="both"/>
        <w:rPr>
          <w:rFonts w:ascii="Arial Narrow" w:hAnsi="Arial Narrow" w:cstheme="minorHAnsi"/>
          <w:lang w:val="mk-MK"/>
        </w:rPr>
      </w:pPr>
      <w:r w:rsidRPr="00F70D88">
        <w:rPr>
          <w:rFonts w:ascii="Arial Narrow" w:hAnsi="Arial Narrow" w:cstheme="minorHAnsi"/>
          <w:lang w:val="mk-MK"/>
        </w:rPr>
        <w:t xml:space="preserve">изградба на објекти за прием, складирање и повторно гасификација или декомпресија на течен природен гас (LNG) или компримиран природен гас (CNG); и </w:t>
      </w:r>
    </w:p>
    <w:p w14:paraId="6F3B3B22" w14:textId="77777777" w:rsidR="007D2995" w:rsidRDefault="007D2995" w:rsidP="00F40EA7">
      <w:pPr>
        <w:pStyle w:val="ListParagraph"/>
        <w:numPr>
          <w:ilvl w:val="0"/>
          <w:numId w:val="22"/>
        </w:numPr>
        <w:spacing w:after="0" w:line="240" w:lineRule="auto"/>
        <w:ind w:left="360"/>
        <w:jc w:val="both"/>
        <w:rPr>
          <w:ins w:id="172" w:author="Kristina Simeonova Stoimenova" w:date="2021-11-25T10:22:00Z"/>
          <w:rFonts w:ascii="Arial Narrow" w:hAnsi="Arial Narrow" w:cstheme="minorHAnsi"/>
          <w:lang w:val="mk-MK"/>
        </w:rPr>
      </w:pPr>
      <w:r w:rsidRPr="00F70D88">
        <w:rPr>
          <w:rFonts w:ascii="Arial Narrow" w:hAnsi="Arial Narrow" w:cstheme="minorHAnsi"/>
          <w:lang w:val="mk-MK"/>
        </w:rPr>
        <w:t>набавка и вградување на опрема или инсталација неопходна за системот да работи безбедно, сигурно и ефикасно или да овозможи двонасочен капацитет, вклучително и компресорски станици.</w:t>
      </w:r>
    </w:p>
    <w:p w14:paraId="64A72482" w14:textId="77777777" w:rsidR="008334CD" w:rsidRPr="00F70D88" w:rsidRDefault="008334CD" w:rsidP="008334CD">
      <w:pPr>
        <w:pStyle w:val="ListParagraph"/>
        <w:spacing w:after="0" w:line="240" w:lineRule="auto"/>
        <w:ind w:left="360"/>
        <w:jc w:val="both"/>
        <w:rPr>
          <w:rFonts w:ascii="Arial Narrow" w:hAnsi="Arial Narrow" w:cstheme="minorHAnsi"/>
          <w:lang w:val="mk-MK"/>
        </w:rPr>
      </w:pPr>
    </w:p>
    <w:p w14:paraId="4E586888" w14:textId="39ED6E24" w:rsidR="007D2995" w:rsidRPr="00F70D88" w:rsidRDefault="00CF7FA5" w:rsidP="00F40EA7">
      <w:pPr>
        <w:pStyle w:val="ListParagraph"/>
        <w:numPr>
          <w:ilvl w:val="0"/>
          <w:numId w:val="19"/>
        </w:numPr>
        <w:spacing w:after="0" w:line="240" w:lineRule="auto"/>
        <w:jc w:val="both"/>
        <w:rPr>
          <w:rFonts w:ascii="Arial Narrow" w:hAnsi="Arial Narrow" w:cstheme="minorHAnsi"/>
          <w:lang w:val="mk-MK"/>
        </w:rPr>
      </w:pPr>
      <w:r w:rsidRPr="00F70D88">
        <w:rPr>
          <w:rFonts w:ascii="Arial Narrow" w:hAnsi="Arial Narrow" w:cstheme="minorHAnsi"/>
          <w:lang w:val="mk-MK"/>
        </w:rPr>
        <w:t>Стратешки проект</w:t>
      </w:r>
      <w:ins w:id="173" w:author="Kristina Simeonova Stoimenova" w:date="2021-11-25T10:22:00Z">
        <w:r w:rsidR="008334CD">
          <w:rPr>
            <w:rFonts w:ascii="Arial Narrow" w:hAnsi="Arial Narrow" w:cstheme="minorHAnsi"/>
            <w:lang w:val="en-GB"/>
          </w:rPr>
          <w:t xml:space="preserve"> </w:t>
        </w:r>
      </w:ins>
      <w:r w:rsidR="007D2995" w:rsidRPr="00F70D88">
        <w:rPr>
          <w:rFonts w:ascii="Arial Narrow" w:hAnsi="Arial Narrow" w:cstheme="minorHAnsi"/>
          <w:lang w:val="mk-MK"/>
        </w:rPr>
        <w:t>за инфраструктура за сурова нафта е проект којшто овозможува сигурност во снабдувањето што би ја намалило зависноста од еден извор на снабдување</w:t>
      </w:r>
      <w:r w:rsidR="003435B8" w:rsidRPr="00F70D88">
        <w:rPr>
          <w:rFonts w:ascii="Arial Narrow" w:hAnsi="Arial Narrow" w:cstheme="minorHAnsi"/>
          <w:lang w:val="mk-MK"/>
        </w:rPr>
        <w:t>,</w:t>
      </w:r>
      <w:r w:rsidR="007D2995" w:rsidRPr="00F70D88">
        <w:rPr>
          <w:rFonts w:ascii="Arial Narrow" w:hAnsi="Arial Narrow" w:cstheme="minorHAnsi"/>
          <w:lang w:val="mk-MK"/>
        </w:rPr>
        <w:t xml:space="preserve"> ефикасно и одржливо користење на ресурсите преку ублажување на ризиците врз животната средина, или интероперабилност со друга инфраструктура за сурова нафта, а со којшто се предвидува:</w:t>
      </w:r>
    </w:p>
    <w:p w14:paraId="30AF19E0" w14:textId="77777777" w:rsidR="007D2995" w:rsidRPr="00F70D88" w:rsidRDefault="007D2995" w:rsidP="00F40EA7">
      <w:pPr>
        <w:pStyle w:val="ListParagraph"/>
        <w:numPr>
          <w:ilvl w:val="0"/>
          <w:numId w:val="23"/>
        </w:numPr>
        <w:spacing w:after="0" w:line="240" w:lineRule="auto"/>
        <w:ind w:left="360"/>
        <w:jc w:val="both"/>
        <w:rPr>
          <w:rFonts w:ascii="Arial Narrow" w:hAnsi="Arial Narrow" w:cstheme="minorHAnsi"/>
          <w:lang w:val="mk-MK"/>
        </w:rPr>
      </w:pPr>
      <w:r w:rsidRPr="00F70D88">
        <w:rPr>
          <w:rFonts w:ascii="Arial Narrow" w:hAnsi="Arial Narrow" w:cstheme="minorHAnsi"/>
          <w:lang w:val="mk-MK"/>
        </w:rPr>
        <w:t xml:space="preserve">изградба на цевководи што се користат за </w:t>
      </w:r>
      <w:r w:rsidR="003435B8" w:rsidRPr="00F70D88">
        <w:rPr>
          <w:rFonts w:ascii="Arial Narrow" w:hAnsi="Arial Narrow" w:cstheme="minorHAnsi"/>
          <w:lang w:val="mk-MK"/>
        </w:rPr>
        <w:t>пренос</w:t>
      </w:r>
      <w:r w:rsidRPr="00F70D88">
        <w:rPr>
          <w:rFonts w:ascii="Arial Narrow" w:hAnsi="Arial Narrow" w:cstheme="minorHAnsi"/>
          <w:lang w:val="mk-MK"/>
        </w:rPr>
        <w:t xml:space="preserve"> на сурова нафта;</w:t>
      </w:r>
    </w:p>
    <w:p w14:paraId="48807280" w14:textId="77777777" w:rsidR="007D2995" w:rsidRPr="00F70D88" w:rsidRDefault="007D2995" w:rsidP="00F40EA7">
      <w:pPr>
        <w:pStyle w:val="ListParagraph"/>
        <w:numPr>
          <w:ilvl w:val="0"/>
          <w:numId w:val="23"/>
        </w:numPr>
        <w:spacing w:after="0" w:line="240" w:lineRule="auto"/>
        <w:ind w:left="360"/>
        <w:jc w:val="both"/>
        <w:rPr>
          <w:rFonts w:ascii="Arial Narrow" w:hAnsi="Arial Narrow" w:cstheme="minorHAnsi"/>
          <w:lang w:val="mk-MK"/>
        </w:rPr>
      </w:pPr>
      <w:r w:rsidRPr="00F70D88">
        <w:rPr>
          <w:rFonts w:ascii="Arial Narrow" w:hAnsi="Arial Narrow" w:cstheme="minorHAnsi"/>
          <w:lang w:val="mk-MK"/>
        </w:rPr>
        <w:t xml:space="preserve">изградба на пумпни станици и објекти за складирање неопходни за работа на цевководи со сурова нафта; и </w:t>
      </w:r>
    </w:p>
    <w:p w14:paraId="02B58753" w14:textId="2C3C7EBD" w:rsidR="007D2995" w:rsidRDefault="007D2995" w:rsidP="00F40EA7">
      <w:pPr>
        <w:pStyle w:val="ListParagraph"/>
        <w:numPr>
          <w:ilvl w:val="0"/>
          <w:numId w:val="23"/>
        </w:numPr>
        <w:spacing w:after="0" w:line="240" w:lineRule="auto"/>
        <w:ind w:left="360"/>
        <w:jc w:val="both"/>
        <w:rPr>
          <w:ins w:id="174" w:author="Dalibor Stojevski" w:date="2021-11-19T10:22:00Z"/>
          <w:rFonts w:ascii="Arial Narrow" w:hAnsi="Arial Narrow" w:cstheme="minorHAnsi"/>
          <w:lang w:val="mk-MK"/>
        </w:rPr>
      </w:pPr>
      <w:r w:rsidRPr="00F70D88">
        <w:rPr>
          <w:rFonts w:ascii="Arial Narrow" w:hAnsi="Arial Narrow" w:cstheme="minorHAnsi"/>
          <w:lang w:val="mk-MK"/>
        </w:rPr>
        <w:t>набавка и вградување на опрема или инсталација што му овозможува на системот за пренос и складирање на сурова нафта да работи безбедно, сигурно и ефикасно, вклучувајќи заштита, следење и контрола на системот и уредите со реверзибилен проток.</w:t>
      </w:r>
    </w:p>
    <w:p w14:paraId="7B671293" w14:textId="6752BC9A" w:rsidR="00A12123" w:rsidRDefault="00A12123" w:rsidP="00A12123">
      <w:pPr>
        <w:pStyle w:val="ListParagraph"/>
        <w:numPr>
          <w:ilvl w:val="0"/>
          <w:numId w:val="23"/>
        </w:numPr>
        <w:spacing w:after="0" w:line="240" w:lineRule="auto"/>
        <w:jc w:val="both"/>
        <w:rPr>
          <w:ins w:id="175" w:author="Dalibor Stojevski" w:date="2021-11-19T10:24:00Z"/>
          <w:rFonts w:ascii="Arial Narrow" w:hAnsi="Arial Narrow" w:cstheme="minorHAnsi"/>
          <w:lang w:val="mk-MK"/>
        </w:rPr>
      </w:pPr>
      <w:ins w:id="176" w:author="Dalibor Stojevski" w:date="2021-11-19T10:22:00Z">
        <w:r w:rsidRPr="00F70D88">
          <w:rPr>
            <w:rFonts w:ascii="Arial Narrow" w:hAnsi="Arial Narrow" w:cstheme="minorHAnsi"/>
            <w:lang w:val="mk-MK"/>
          </w:rPr>
          <w:t>Стратешки проект</w:t>
        </w:r>
        <w:r w:rsidRPr="00F70D88">
          <w:rPr>
            <w:rFonts w:ascii="Arial Narrow" w:hAnsi="Arial Narrow" w:cstheme="minorHAnsi"/>
          </w:rPr>
          <w:t xml:space="preserve"> </w:t>
        </w:r>
        <w:r w:rsidRPr="00F70D88">
          <w:rPr>
            <w:rFonts w:ascii="Arial Narrow" w:hAnsi="Arial Narrow" w:cstheme="minorHAnsi"/>
            <w:lang w:val="mk-MK"/>
          </w:rPr>
          <w:t xml:space="preserve">за </w:t>
        </w:r>
      </w:ins>
      <w:ins w:id="177" w:author="Dalibor Stojevski" w:date="2021-11-19T10:23:00Z">
        <w:r>
          <w:rPr>
            <w:rFonts w:ascii="Arial Narrow" w:hAnsi="Arial Narrow" w:cstheme="minorHAnsi"/>
            <w:lang w:val="mk-MK"/>
          </w:rPr>
          <w:t>топловодна</w:t>
        </w:r>
      </w:ins>
      <w:ins w:id="178" w:author="Dalibor Stojevski" w:date="2021-11-19T10:22:00Z">
        <w:r w:rsidRPr="00F70D88">
          <w:rPr>
            <w:rFonts w:ascii="Arial Narrow" w:hAnsi="Arial Narrow" w:cstheme="minorHAnsi"/>
            <w:lang w:val="mk-MK"/>
          </w:rPr>
          <w:t xml:space="preserve"> инфраструктура е проект којшто овозможува сигурно снабдување со </w:t>
        </w:r>
      </w:ins>
      <w:ins w:id="179" w:author="Dalibor Stojevski" w:date="2021-11-19T10:23:00Z">
        <w:r>
          <w:rPr>
            <w:rFonts w:ascii="Arial Narrow" w:hAnsi="Arial Narrow" w:cstheme="minorHAnsi"/>
            <w:lang w:val="mk-MK"/>
          </w:rPr>
          <w:t>топлинска</w:t>
        </w:r>
      </w:ins>
      <w:ins w:id="180" w:author="Dalibor Stojevski" w:date="2021-11-19T10:22:00Z">
        <w:r w:rsidRPr="00F70D88">
          <w:rPr>
            <w:rFonts w:ascii="Arial Narrow" w:hAnsi="Arial Narrow" w:cstheme="minorHAnsi"/>
            <w:lang w:val="mk-MK"/>
          </w:rPr>
          <w:t xml:space="preserve"> енергија, интеграција </w:t>
        </w:r>
      </w:ins>
      <w:ins w:id="181" w:author="Dalibor Stojevski" w:date="2021-11-19T10:23:00Z">
        <w:r>
          <w:rPr>
            <w:rFonts w:ascii="Arial Narrow" w:hAnsi="Arial Narrow" w:cstheme="minorHAnsi"/>
            <w:lang w:val="mk-MK"/>
          </w:rPr>
          <w:t xml:space="preserve">на поединечните централни системи за греење </w:t>
        </w:r>
      </w:ins>
      <w:ins w:id="182" w:author="Dalibor Stojevski" w:date="2021-11-19T10:22:00Z">
        <w:r w:rsidRPr="00F70D88">
          <w:rPr>
            <w:rFonts w:ascii="Arial Narrow" w:hAnsi="Arial Narrow" w:cstheme="minorHAnsi"/>
            <w:lang w:val="mk-MK"/>
          </w:rPr>
          <w:t xml:space="preserve">и зголемување на конкурентноста на пазарот на </w:t>
        </w:r>
      </w:ins>
      <w:ins w:id="183" w:author="Dalibor Stojevski" w:date="2021-11-19T10:23:00Z">
        <w:r>
          <w:rPr>
            <w:rFonts w:ascii="Arial Narrow" w:hAnsi="Arial Narrow" w:cstheme="minorHAnsi"/>
            <w:lang w:val="mk-MK"/>
          </w:rPr>
          <w:t>топлинска</w:t>
        </w:r>
      </w:ins>
      <w:ins w:id="184" w:author="Dalibor Stojevski" w:date="2021-11-19T10:22:00Z">
        <w:r w:rsidRPr="00F70D88">
          <w:rPr>
            <w:rFonts w:ascii="Arial Narrow" w:hAnsi="Arial Narrow" w:cstheme="minorHAnsi"/>
            <w:lang w:val="mk-MK"/>
          </w:rPr>
          <w:t xml:space="preserve"> енергија, намалување на тесните грла на </w:t>
        </w:r>
      </w:ins>
      <w:ins w:id="185" w:author="Dalibor Stojevski" w:date="2021-11-19T10:23:00Z">
        <w:r>
          <w:rPr>
            <w:rFonts w:ascii="Arial Narrow" w:hAnsi="Arial Narrow" w:cstheme="minorHAnsi"/>
            <w:lang w:val="mk-MK"/>
          </w:rPr>
          <w:t>топловодната</w:t>
        </w:r>
      </w:ins>
      <w:ins w:id="186" w:author="Dalibor Stojevski" w:date="2021-11-19T10:22:00Z">
        <w:r w:rsidRPr="00F70D88">
          <w:rPr>
            <w:rFonts w:ascii="Arial Narrow" w:hAnsi="Arial Narrow" w:cstheme="minorHAnsi"/>
            <w:lang w:val="mk-MK"/>
          </w:rPr>
          <w:t xml:space="preserve"> инфраструктура и зголемување на флексибилноста и одржливоста на </w:t>
        </w:r>
      </w:ins>
      <w:ins w:id="187" w:author="Dalibor Stojevski" w:date="2021-11-19T10:23:00Z">
        <w:r>
          <w:rPr>
            <w:rFonts w:ascii="Arial Narrow" w:hAnsi="Arial Narrow" w:cstheme="minorHAnsi"/>
            <w:lang w:val="mk-MK"/>
          </w:rPr>
          <w:t xml:space="preserve">топловодниот </w:t>
        </w:r>
      </w:ins>
      <w:ins w:id="188" w:author="Dalibor Stojevski" w:date="2021-11-19T10:22:00Z">
        <w:r w:rsidRPr="00F70D88">
          <w:rPr>
            <w:rFonts w:ascii="Arial Narrow" w:hAnsi="Arial Narrow" w:cstheme="minorHAnsi"/>
            <w:lang w:val="mk-MK"/>
          </w:rPr>
          <w:t xml:space="preserve">систем, поврзување на </w:t>
        </w:r>
      </w:ins>
      <w:ins w:id="189" w:author="Dalibor Stojevski" w:date="2021-11-19T10:23:00Z">
        <w:r>
          <w:rPr>
            <w:rFonts w:ascii="Arial Narrow" w:hAnsi="Arial Narrow" w:cstheme="minorHAnsi"/>
            <w:lang w:val="mk-MK"/>
          </w:rPr>
          <w:t xml:space="preserve">високоефикасни комбинирани производители и </w:t>
        </w:r>
      </w:ins>
      <w:ins w:id="190" w:author="Dalibor Stojevski" w:date="2021-11-19T10:22:00Z">
        <w:r w:rsidRPr="00F70D88">
          <w:rPr>
            <w:rFonts w:ascii="Arial Narrow" w:hAnsi="Arial Narrow" w:cstheme="minorHAnsi"/>
            <w:lang w:val="mk-MK"/>
          </w:rPr>
          <w:t>производители од обновливи извори за производство на</w:t>
        </w:r>
        <w:del w:id="191" w:author="Kristina Simeonova Stoimenova" w:date="2021-11-25T10:23:00Z">
          <w:r w:rsidRPr="00F70D88" w:rsidDel="008334CD">
            <w:rPr>
              <w:rFonts w:ascii="Arial Narrow" w:hAnsi="Arial Narrow" w:cstheme="minorHAnsi"/>
              <w:lang w:val="mk-MK"/>
            </w:rPr>
            <w:delText xml:space="preserve"> </w:delText>
          </w:r>
        </w:del>
      </w:ins>
      <w:ins w:id="192" w:author="Kristina Simeonova Stoimenova" w:date="2021-11-25T10:23:00Z">
        <w:r w:rsidR="008334CD">
          <w:rPr>
            <w:rFonts w:ascii="Arial Narrow" w:hAnsi="Arial Narrow" w:cstheme="minorHAnsi"/>
            <w:lang w:val="en-GB"/>
          </w:rPr>
          <w:t xml:space="preserve"> </w:t>
        </w:r>
        <w:r w:rsidR="008334CD">
          <w:rPr>
            <w:rFonts w:ascii="Arial Narrow" w:hAnsi="Arial Narrow" w:cstheme="minorHAnsi"/>
            <w:lang w:val="mk-MK"/>
          </w:rPr>
          <w:t xml:space="preserve">топлинска </w:t>
        </w:r>
      </w:ins>
      <w:ins w:id="193" w:author="Dalibor Stojevski" w:date="2021-11-19T10:22:00Z">
        <w:r w:rsidRPr="00F70D88">
          <w:rPr>
            <w:rFonts w:ascii="Arial Narrow" w:hAnsi="Arial Narrow" w:cstheme="minorHAnsi"/>
            <w:lang w:val="mk-MK"/>
          </w:rPr>
          <w:t xml:space="preserve">енергија и пренесување на произведената </w:t>
        </w:r>
      </w:ins>
      <w:ins w:id="194" w:author="Dalibor Stojevski" w:date="2021-11-19T10:23:00Z">
        <w:r>
          <w:rPr>
            <w:rFonts w:ascii="Arial Narrow" w:hAnsi="Arial Narrow" w:cstheme="minorHAnsi"/>
            <w:lang w:val="mk-MK"/>
          </w:rPr>
          <w:t>топл</w:t>
        </w:r>
      </w:ins>
      <w:ins w:id="195" w:author="Dalibor Stojevski" w:date="2021-11-19T10:24:00Z">
        <w:r>
          <w:rPr>
            <w:rFonts w:ascii="Arial Narrow" w:hAnsi="Arial Narrow" w:cstheme="minorHAnsi"/>
            <w:lang w:val="mk-MK"/>
          </w:rPr>
          <w:t>инската</w:t>
        </w:r>
      </w:ins>
      <w:ins w:id="196" w:author="Dalibor Stojevski" w:date="2021-11-19T10:22:00Z">
        <w:r w:rsidRPr="00F70D88">
          <w:rPr>
            <w:rFonts w:ascii="Arial Narrow" w:hAnsi="Arial Narrow" w:cstheme="minorHAnsi"/>
            <w:lang w:val="mk-MK"/>
          </w:rPr>
          <w:t xml:space="preserve"> енергија до потрошувачите и местата за складирање, меѓу другото преку интероперабилност, </w:t>
        </w:r>
        <w:r w:rsidRPr="00F70D88">
          <w:rPr>
            <w:rFonts w:ascii="Arial Narrow" w:hAnsi="Arial Narrow" w:cstheme="minorHAnsi"/>
            <w:lang w:val="mk-MK"/>
          </w:rPr>
          <w:lastRenderedPageBreak/>
          <w:t>соодветни поврзувања, како и сигурно и доверливо функционирање на системот, а со којшто се предвидува:</w:t>
        </w:r>
      </w:ins>
    </w:p>
    <w:p w14:paraId="1D18790C" w14:textId="087A2A7C" w:rsidR="00A12123" w:rsidRDefault="00A12123" w:rsidP="00A12123">
      <w:pPr>
        <w:pStyle w:val="ListParagraph"/>
        <w:numPr>
          <w:ilvl w:val="1"/>
          <w:numId w:val="23"/>
        </w:numPr>
        <w:spacing w:after="0" w:line="240" w:lineRule="auto"/>
        <w:jc w:val="both"/>
        <w:rPr>
          <w:ins w:id="197" w:author="Dalibor Stojevski" w:date="2021-11-19T10:26:00Z"/>
          <w:rFonts w:ascii="Arial Narrow" w:hAnsi="Arial Narrow" w:cstheme="minorHAnsi"/>
          <w:lang w:val="mk-MK"/>
        </w:rPr>
      </w:pPr>
      <w:ins w:id="198" w:author="Dalibor Stojevski" w:date="2021-11-19T10:24:00Z">
        <w:r>
          <w:rPr>
            <w:rFonts w:ascii="Arial Narrow" w:hAnsi="Arial Narrow" w:cstheme="minorHAnsi"/>
            <w:lang w:val="mk-MK"/>
          </w:rPr>
          <w:t xml:space="preserve">Изградба </w:t>
        </w:r>
      </w:ins>
      <w:ins w:id="199" w:author="Dalibor Stojevski" w:date="2021-11-19T10:26:00Z">
        <w:r>
          <w:rPr>
            <w:rFonts w:ascii="Arial Narrow" w:hAnsi="Arial Narrow" w:cstheme="minorHAnsi"/>
            <w:lang w:val="mk-MK"/>
          </w:rPr>
          <w:t xml:space="preserve">или реконструкција </w:t>
        </w:r>
      </w:ins>
      <w:ins w:id="200" w:author="Dalibor Stojevski" w:date="2021-11-19T10:24:00Z">
        <w:r>
          <w:rPr>
            <w:rFonts w:ascii="Arial Narrow" w:hAnsi="Arial Narrow" w:cstheme="minorHAnsi"/>
            <w:lang w:val="mk-MK"/>
          </w:rPr>
          <w:t>на топловоди</w:t>
        </w:r>
      </w:ins>
    </w:p>
    <w:p w14:paraId="5A91BFD7" w14:textId="7B6BEEDF" w:rsidR="00A12123" w:rsidRDefault="00A12123" w:rsidP="00A12123">
      <w:pPr>
        <w:pStyle w:val="ListParagraph"/>
        <w:numPr>
          <w:ilvl w:val="1"/>
          <w:numId w:val="23"/>
        </w:numPr>
        <w:spacing w:after="0" w:line="240" w:lineRule="auto"/>
        <w:jc w:val="both"/>
        <w:rPr>
          <w:ins w:id="201" w:author="Dalibor Stojevski" w:date="2021-11-19T10:26:00Z"/>
          <w:rFonts w:ascii="Arial Narrow" w:hAnsi="Arial Narrow" w:cstheme="minorHAnsi"/>
          <w:lang w:val="mk-MK"/>
        </w:rPr>
      </w:pPr>
      <w:ins w:id="202" w:author="Dalibor Stojevski" w:date="2021-11-19T10:26:00Z">
        <w:r>
          <w:rPr>
            <w:rFonts w:ascii="Arial Narrow" w:hAnsi="Arial Narrow" w:cstheme="minorHAnsi"/>
            <w:lang w:val="mk-MK"/>
          </w:rPr>
          <w:t>Изградба на акумулатори за топлинска енергија</w:t>
        </w:r>
      </w:ins>
    </w:p>
    <w:p w14:paraId="76B7CB2F" w14:textId="05651451" w:rsidR="00A12123" w:rsidRPr="00F70D88" w:rsidRDefault="00A12123">
      <w:pPr>
        <w:pStyle w:val="ListParagraph"/>
        <w:numPr>
          <w:ilvl w:val="1"/>
          <w:numId w:val="23"/>
        </w:numPr>
        <w:spacing w:after="0" w:line="240" w:lineRule="auto"/>
        <w:jc w:val="both"/>
        <w:rPr>
          <w:ins w:id="203" w:author="Dalibor Stojevski" w:date="2021-11-19T10:22:00Z"/>
          <w:rFonts w:ascii="Arial Narrow" w:hAnsi="Arial Narrow" w:cstheme="minorHAnsi"/>
          <w:lang w:val="mk-MK"/>
        </w:rPr>
        <w:pPrChange w:id="204" w:author="Dalibor Stojevski" w:date="2021-11-19T10:24:00Z">
          <w:pPr>
            <w:pStyle w:val="ListParagraph"/>
            <w:numPr>
              <w:numId w:val="23"/>
            </w:numPr>
            <w:spacing w:after="0" w:line="240" w:lineRule="auto"/>
            <w:ind w:hanging="360"/>
            <w:jc w:val="both"/>
          </w:pPr>
        </w:pPrChange>
      </w:pPr>
      <w:ins w:id="205" w:author="Dalibor Stojevski" w:date="2021-11-19T10:26:00Z">
        <w:r>
          <w:rPr>
            <w:rFonts w:ascii="Arial Narrow" w:hAnsi="Arial Narrow" w:cstheme="minorHAnsi"/>
            <w:lang w:val="mk-MK"/>
          </w:rPr>
          <w:t>Инвестиции во далечинско управување</w:t>
        </w:r>
      </w:ins>
    </w:p>
    <w:p w14:paraId="27D6EDA1" w14:textId="77777777" w:rsidR="00A12123" w:rsidRPr="00F70D88" w:rsidRDefault="00A12123" w:rsidP="00264907">
      <w:pPr>
        <w:pStyle w:val="ListParagraph"/>
        <w:spacing w:after="0" w:line="240" w:lineRule="auto"/>
        <w:ind w:left="360"/>
        <w:jc w:val="both"/>
        <w:rPr>
          <w:rFonts w:ascii="Arial Narrow" w:hAnsi="Arial Narrow" w:cstheme="minorHAnsi"/>
          <w:lang w:val="mk-MK"/>
        </w:rPr>
      </w:pPr>
    </w:p>
    <w:p w14:paraId="09152112" w14:textId="06E7DF9C" w:rsidR="00ED7128" w:rsidRPr="00F70D88" w:rsidRDefault="007D2995" w:rsidP="00F40EA7">
      <w:pPr>
        <w:pStyle w:val="ListParagraph"/>
        <w:numPr>
          <w:ilvl w:val="0"/>
          <w:numId w:val="19"/>
        </w:numPr>
        <w:autoSpaceDE w:val="0"/>
        <w:autoSpaceDN w:val="0"/>
        <w:adjustRightInd w:val="0"/>
        <w:spacing w:after="0" w:line="240" w:lineRule="auto"/>
        <w:ind w:left="0"/>
        <w:jc w:val="both"/>
        <w:rPr>
          <w:rFonts w:ascii="Arial Narrow" w:hAnsi="Arial Narrow" w:cstheme="minorHAnsi"/>
          <w:color w:val="000000"/>
          <w:lang w:val="mk-MK"/>
        </w:rPr>
      </w:pPr>
      <w:r w:rsidRPr="00F70D88">
        <w:rPr>
          <w:rFonts w:ascii="Arial Narrow" w:hAnsi="Arial Narrow" w:cstheme="minorHAnsi"/>
          <w:lang w:val="mk-MK"/>
        </w:rPr>
        <w:t xml:space="preserve">Владата, во постапка утврдена со закон, по претходно прибавено мислење од Регулаторната комисија за енергетика </w:t>
      </w:r>
      <w:r w:rsidR="003435B8" w:rsidRPr="00F70D88">
        <w:rPr>
          <w:rFonts w:ascii="Arial Narrow" w:hAnsi="Arial Narrow" w:cstheme="minorHAnsi"/>
          <w:lang w:val="mk-MK"/>
        </w:rPr>
        <w:t xml:space="preserve">кое е </w:t>
      </w:r>
      <w:r w:rsidRPr="00F70D88">
        <w:rPr>
          <w:rFonts w:ascii="Arial Narrow" w:hAnsi="Arial Narrow" w:cstheme="minorHAnsi"/>
          <w:lang w:val="mk-MK"/>
        </w:rPr>
        <w:t>изготвено согласно правилата од член 24, став (1), точка 1) алинеја 22 од овој закон</w:t>
      </w:r>
      <w:r w:rsidR="003435B8" w:rsidRPr="00F70D88">
        <w:rPr>
          <w:rFonts w:ascii="Arial Narrow" w:hAnsi="Arial Narrow" w:cstheme="minorHAnsi"/>
          <w:lang w:val="mk-MK"/>
        </w:rPr>
        <w:t>,</w:t>
      </w:r>
      <w:r w:rsidRPr="00F70D88">
        <w:rPr>
          <w:rFonts w:ascii="Arial Narrow" w:hAnsi="Arial Narrow" w:cstheme="minorHAnsi"/>
          <w:lang w:val="mk-MK"/>
        </w:rPr>
        <w:t xml:space="preserve"> донесува одлука за прогласување на проект на енергетска инфраструктура од ставовите (1), (2)</w:t>
      </w:r>
      <w:ins w:id="206" w:author="Kristina Simeonova Stoimenova" w:date="2021-11-25T10:26:00Z">
        <w:r w:rsidR="00264907">
          <w:rPr>
            <w:rFonts w:ascii="Arial Narrow" w:hAnsi="Arial Narrow" w:cstheme="minorHAnsi"/>
            <w:lang w:val="mk-MK"/>
          </w:rPr>
          <w:t>,</w:t>
        </w:r>
      </w:ins>
      <w:del w:id="207" w:author="Kristina Simeonova Stoimenova" w:date="2021-11-25T10:26:00Z">
        <w:r w:rsidRPr="00F70D88" w:rsidDel="00264907">
          <w:rPr>
            <w:rFonts w:ascii="Arial Narrow" w:hAnsi="Arial Narrow" w:cstheme="minorHAnsi"/>
            <w:lang w:val="mk-MK"/>
          </w:rPr>
          <w:delText xml:space="preserve"> и</w:delText>
        </w:r>
      </w:del>
      <w:r w:rsidRPr="00F70D88">
        <w:rPr>
          <w:rFonts w:ascii="Arial Narrow" w:hAnsi="Arial Narrow" w:cstheme="minorHAnsi"/>
          <w:lang w:val="mk-MK"/>
        </w:rPr>
        <w:t xml:space="preserve"> (3)</w:t>
      </w:r>
      <w:ins w:id="208" w:author="Kristina Simeonova Stoimenova" w:date="2021-11-25T10:26:00Z">
        <w:r w:rsidR="00264907">
          <w:rPr>
            <w:rFonts w:ascii="Arial Narrow" w:hAnsi="Arial Narrow" w:cstheme="minorHAnsi"/>
            <w:lang w:val="mk-MK"/>
          </w:rPr>
          <w:t xml:space="preserve"> и (4) </w:t>
        </w:r>
      </w:ins>
      <w:r w:rsidRPr="00F70D88">
        <w:rPr>
          <w:rFonts w:ascii="Arial Narrow" w:hAnsi="Arial Narrow" w:cstheme="minorHAnsi"/>
          <w:lang w:val="mk-MK"/>
        </w:rPr>
        <w:t xml:space="preserve"> од овој член за стратешки инвестиционен проект</w:t>
      </w:r>
      <w:r w:rsidR="00ED7128" w:rsidRPr="00F70D88">
        <w:rPr>
          <w:rFonts w:ascii="Arial Narrow" w:hAnsi="Arial Narrow" w:cstheme="minorHAnsi"/>
          <w:lang w:val="mk-MK"/>
        </w:rPr>
        <w:t>.</w:t>
      </w:r>
    </w:p>
    <w:p w14:paraId="0AA25F93" w14:textId="77777777" w:rsidR="007D2995" w:rsidRPr="00F70D88" w:rsidRDefault="00ED7128" w:rsidP="00F40EA7">
      <w:pPr>
        <w:pStyle w:val="ListParagraph"/>
        <w:numPr>
          <w:ilvl w:val="0"/>
          <w:numId w:val="19"/>
        </w:numPr>
        <w:autoSpaceDE w:val="0"/>
        <w:autoSpaceDN w:val="0"/>
        <w:adjustRightInd w:val="0"/>
        <w:spacing w:after="0" w:line="240" w:lineRule="auto"/>
        <w:ind w:left="0"/>
        <w:jc w:val="both"/>
        <w:rPr>
          <w:rFonts w:ascii="Arial Narrow" w:hAnsi="Arial Narrow" w:cstheme="minorHAnsi"/>
          <w:color w:val="000000"/>
          <w:lang w:val="mk-MK"/>
        </w:rPr>
      </w:pPr>
      <w:r w:rsidRPr="00F70D88">
        <w:rPr>
          <w:rFonts w:ascii="Arial Narrow" w:hAnsi="Arial Narrow" w:cstheme="minorHAnsi"/>
          <w:lang w:val="mk-MK"/>
        </w:rPr>
        <w:t xml:space="preserve">Владата, во постапка утврдена со закон, по претходно прибавено мислење од Регулаторната комисија за енергетика кое е изготвено согласно правилата од член 24, став (1), точка 1) алинеја 22 од овој закон, може да предложи </w:t>
      </w:r>
      <w:r w:rsidR="00CF7FA5" w:rsidRPr="00F70D88">
        <w:rPr>
          <w:rFonts w:ascii="Arial Narrow" w:hAnsi="Arial Narrow" w:cstheme="minorHAnsi"/>
          <w:lang w:val="mk-MK"/>
        </w:rPr>
        <w:t xml:space="preserve">Министерскиот совет на Енергетската заедница </w:t>
      </w:r>
      <w:r w:rsidRPr="00F70D88">
        <w:rPr>
          <w:rFonts w:ascii="Arial Narrow" w:hAnsi="Arial Narrow" w:cstheme="minorHAnsi"/>
          <w:lang w:val="mk-MK"/>
        </w:rPr>
        <w:t xml:space="preserve">да </w:t>
      </w:r>
      <w:r w:rsidR="00CF7FA5" w:rsidRPr="00F70D88">
        <w:rPr>
          <w:rFonts w:ascii="Arial Narrow" w:hAnsi="Arial Narrow" w:cstheme="minorHAnsi"/>
          <w:lang w:val="mk-MK"/>
        </w:rPr>
        <w:t xml:space="preserve">го </w:t>
      </w:r>
      <w:r w:rsidR="00D35E18" w:rsidRPr="00F70D88">
        <w:rPr>
          <w:rFonts w:ascii="Arial Narrow" w:hAnsi="Arial Narrow" w:cstheme="minorHAnsi"/>
          <w:lang w:val="mk-MK"/>
        </w:rPr>
        <w:t xml:space="preserve">прогласи за </w:t>
      </w:r>
      <w:r w:rsidR="00D35E18" w:rsidRPr="00F70D88">
        <w:rPr>
          <w:rFonts w:ascii="Arial Narrow" w:hAnsi="Arial Narrow" w:cstheme="minorHAnsi"/>
        </w:rPr>
        <w:t>PECI</w:t>
      </w:r>
      <w:r w:rsidR="00D35E18" w:rsidRPr="00F70D88">
        <w:rPr>
          <w:rFonts w:ascii="Arial Narrow" w:hAnsi="Arial Narrow" w:cstheme="minorHAnsi"/>
          <w:lang w:val="mk-MK"/>
        </w:rPr>
        <w:t xml:space="preserve"> проект</w:t>
      </w:r>
      <w:r w:rsidR="00D35E18" w:rsidRPr="00F70D88">
        <w:rPr>
          <w:rFonts w:ascii="Arial Narrow" w:hAnsi="Arial Narrow" w:cstheme="minorHAnsi"/>
        </w:rPr>
        <w:t xml:space="preserve">, </w:t>
      </w:r>
      <w:r w:rsidR="00D35E18" w:rsidRPr="00F70D88">
        <w:rPr>
          <w:rFonts w:ascii="Arial Narrow" w:hAnsi="Arial Narrow" w:cstheme="minorHAnsi"/>
          <w:lang w:val="mk-MK"/>
        </w:rPr>
        <w:t xml:space="preserve">односно </w:t>
      </w:r>
      <w:r w:rsidR="00D35E18" w:rsidRPr="00F70D88">
        <w:rPr>
          <w:rFonts w:ascii="Arial Narrow" w:hAnsi="Arial Narrow" w:cstheme="minorHAnsi"/>
        </w:rPr>
        <w:t>PMI</w:t>
      </w:r>
      <w:r w:rsidR="00D35E18" w:rsidRPr="00F70D88">
        <w:rPr>
          <w:rFonts w:ascii="Arial Narrow" w:hAnsi="Arial Narrow" w:cstheme="minorHAnsi"/>
          <w:lang w:val="mk-MK"/>
        </w:rPr>
        <w:t xml:space="preserve"> проект</w:t>
      </w:r>
      <w:r w:rsidR="007D2995" w:rsidRPr="00F70D88">
        <w:rPr>
          <w:rFonts w:ascii="Arial Narrow" w:hAnsi="Arial Narrow" w:cstheme="minorHAnsi"/>
          <w:lang w:val="mk-MK"/>
        </w:rPr>
        <w:t xml:space="preserve">. </w:t>
      </w:r>
    </w:p>
    <w:p w14:paraId="12393F12" w14:textId="77777777" w:rsidR="007D2995" w:rsidRPr="00F70D88" w:rsidRDefault="007D2995" w:rsidP="00F40EA7">
      <w:pPr>
        <w:pStyle w:val="ListParagraph"/>
        <w:numPr>
          <w:ilvl w:val="0"/>
          <w:numId w:val="19"/>
        </w:numPr>
        <w:autoSpaceDE w:val="0"/>
        <w:autoSpaceDN w:val="0"/>
        <w:adjustRightInd w:val="0"/>
        <w:spacing w:after="0" w:line="240" w:lineRule="auto"/>
        <w:ind w:left="0"/>
        <w:jc w:val="both"/>
        <w:rPr>
          <w:rFonts w:ascii="Arial Narrow" w:hAnsi="Arial Narrow" w:cstheme="minorHAnsi"/>
          <w:color w:val="000000"/>
          <w:lang w:val="mk-MK"/>
        </w:rPr>
      </w:pPr>
      <w:r w:rsidRPr="00F70D88">
        <w:rPr>
          <w:rFonts w:ascii="Arial Narrow" w:hAnsi="Arial Narrow" w:cstheme="minorHAnsi"/>
          <w:color w:val="000000"/>
          <w:lang w:val="mk-MK"/>
        </w:rPr>
        <w:t>Ако Регулаторната комисија за енергетика</w:t>
      </w:r>
      <w:r w:rsidR="003435B8" w:rsidRPr="00F70D88">
        <w:rPr>
          <w:rFonts w:ascii="Arial Narrow" w:hAnsi="Arial Narrow" w:cstheme="minorHAnsi"/>
          <w:color w:val="000000"/>
          <w:lang w:val="mk-MK"/>
        </w:rPr>
        <w:t>,</w:t>
      </w:r>
      <w:r w:rsidRPr="00F70D88">
        <w:rPr>
          <w:rFonts w:ascii="Arial Narrow" w:hAnsi="Arial Narrow" w:cstheme="minorHAnsi"/>
          <w:color w:val="000000"/>
          <w:lang w:val="mk-MK"/>
        </w:rPr>
        <w:t xml:space="preserve"> врз основа на анализата на трошоците и</w:t>
      </w:r>
      <w:r w:rsidR="008E75CB" w:rsidRPr="00F70D88">
        <w:rPr>
          <w:rFonts w:ascii="Arial Narrow" w:hAnsi="Arial Narrow" w:cstheme="minorHAnsi"/>
          <w:color w:val="000000"/>
          <w:lang w:val="mk-MK"/>
        </w:rPr>
        <w:t xml:space="preserve"> /или</w:t>
      </w:r>
      <w:r w:rsidRPr="00F70D88">
        <w:rPr>
          <w:rFonts w:ascii="Arial Narrow" w:hAnsi="Arial Narrow" w:cstheme="minorHAnsi"/>
          <w:color w:val="000000"/>
          <w:lang w:val="mk-MK"/>
        </w:rPr>
        <w:t xml:space="preserve"> по претходна консултација со регулаторните тела од засегнатите договорни страни и/или учесници во Договорот за енергетската заедница</w:t>
      </w:r>
      <w:r w:rsidR="003435B8" w:rsidRPr="00F70D88">
        <w:rPr>
          <w:rFonts w:ascii="Arial Narrow" w:hAnsi="Arial Narrow" w:cstheme="minorHAnsi"/>
          <w:color w:val="000000"/>
          <w:lang w:val="mk-MK"/>
        </w:rPr>
        <w:t>,</w:t>
      </w:r>
      <w:r w:rsidRPr="00F70D88">
        <w:rPr>
          <w:rFonts w:ascii="Arial Narrow" w:hAnsi="Arial Narrow" w:cstheme="minorHAnsi"/>
          <w:color w:val="000000"/>
          <w:lang w:val="mk-MK"/>
        </w:rPr>
        <w:t xml:space="preserve"> утврди дека постои ризик за реализација и функционирање на проектот, во мислењето од став (4)</w:t>
      </w:r>
      <w:r w:rsidR="008E75CB" w:rsidRPr="00F70D88">
        <w:rPr>
          <w:rFonts w:ascii="Arial Narrow" w:hAnsi="Arial Narrow" w:cstheme="minorHAnsi"/>
          <w:color w:val="000000"/>
          <w:lang w:val="mk-MK"/>
        </w:rPr>
        <w:t>, односно</w:t>
      </w:r>
      <w:r w:rsidRPr="00F70D88">
        <w:rPr>
          <w:rFonts w:ascii="Arial Narrow" w:hAnsi="Arial Narrow" w:cstheme="minorHAnsi"/>
          <w:color w:val="000000"/>
          <w:lang w:val="mk-MK"/>
        </w:rPr>
        <w:t xml:space="preserve"> </w:t>
      </w:r>
      <w:r w:rsidR="008E75CB" w:rsidRPr="00F70D88">
        <w:rPr>
          <w:rFonts w:ascii="Arial Narrow" w:hAnsi="Arial Narrow" w:cstheme="minorHAnsi"/>
          <w:color w:val="000000"/>
          <w:lang w:val="mk-MK"/>
        </w:rPr>
        <w:t xml:space="preserve">став (5) </w:t>
      </w:r>
      <w:r w:rsidRPr="00F70D88">
        <w:rPr>
          <w:rFonts w:ascii="Arial Narrow" w:hAnsi="Arial Narrow" w:cstheme="minorHAnsi"/>
          <w:color w:val="000000"/>
          <w:lang w:val="mk-MK"/>
        </w:rPr>
        <w:t xml:space="preserve">од овој член може да и предложи на Владата доделување на поттикнувачки мерки во согласност со прописите со коишто се уредува доделување на државна помош, а особено во однос на реализација на планираните инвестиции, признавање на трошоците настанати пред пуштањето во употреба на проектот, обезбедување на дополнителен поврат на капиталот вложен во проектот и други потребни и соодветни мерки.  </w:t>
      </w:r>
    </w:p>
    <w:p w14:paraId="3935545C" w14:textId="77777777" w:rsidR="007D2995" w:rsidRPr="00F70D88" w:rsidRDefault="007D2995" w:rsidP="00C35A56">
      <w:pPr>
        <w:autoSpaceDE w:val="0"/>
        <w:autoSpaceDN w:val="0"/>
        <w:adjustRightInd w:val="0"/>
        <w:spacing w:after="0" w:line="240" w:lineRule="auto"/>
        <w:jc w:val="center"/>
        <w:rPr>
          <w:rFonts w:ascii="Arial Narrow" w:hAnsi="Arial Narrow"/>
          <w:b/>
          <w:lang w:val="mk-MK"/>
        </w:rPr>
      </w:pPr>
    </w:p>
    <w:p w14:paraId="4DF2108F" w14:textId="77777777" w:rsidR="007D2995" w:rsidRPr="00F70D88" w:rsidRDefault="007D2995" w:rsidP="00C35A56">
      <w:pPr>
        <w:autoSpaceDE w:val="0"/>
        <w:autoSpaceDN w:val="0"/>
        <w:adjustRightInd w:val="0"/>
        <w:spacing w:after="0" w:line="240" w:lineRule="auto"/>
        <w:jc w:val="center"/>
        <w:rPr>
          <w:rFonts w:ascii="Arial Narrow" w:hAnsi="Arial Narrow"/>
          <w:b/>
          <w:lang w:val="mk-MK"/>
        </w:rPr>
      </w:pPr>
    </w:p>
    <w:p w14:paraId="5A720E32" w14:textId="73B1C8F5" w:rsidR="00C35A56" w:rsidRPr="00F70D88" w:rsidRDefault="00C35A56" w:rsidP="00C35A56">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Член</w:t>
      </w:r>
      <w:r w:rsidR="0022676B" w:rsidRPr="00F70D88">
        <w:rPr>
          <w:rFonts w:ascii="Arial Narrow" w:hAnsi="Arial Narrow"/>
          <w:b/>
          <w:lang w:val="mk-MK"/>
        </w:rPr>
        <w:t xml:space="preserve"> </w:t>
      </w:r>
      <w:r w:rsidR="001F6863">
        <w:rPr>
          <w:rFonts w:ascii="Arial Narrow" w:hAnsi="Arial Narrow"/>
          <w:b/>
          <w:lang w:val="en-GB"/>
        </w:rPr>
        <w:t>27</w:t>
      </w:r>
      <w:ins w:id="209" w:author="Dalibor Stojevski" w:date="2021-11-26T13:29:00Z">
        <w:r w:rsidR="00AC344B" w:rsidRPr="00F70D88">
          <w:rPr>
            <w:rFonts w:ascii="Arial Narrow" w:hAnsi="Arial Narrow"/>
            <w:b/>
            <w:lang w:val="mk-MK"/>
          </w:rPr>
          <w:t xml:space="preserve"> </w:t>
        </w:r>
      </w:ins>
    </w:p>
    <w:p w14:paraId="6497829B" w14:textId="77777777" w:rsidR="0006239C" w:rsidRPr="00F70D88" w:rsidRDefault="0006239C" w:rsidP="00C35A56">
      <w:pPr>
        <w:autoSpaceDE w:val="0"/>
        <w:autoSpaceDN w:val="0"/>
        <w:adjustRightInd w:val="0"/>
        <w:spacing w:after="0" w:line="240" w:lineRule="auto"/>
        <w:jc w:val="center"/>
        <w:rPr>
          <w:rFonts w:ascii="Arial Narrow" w:hAnsi="Arial Narrow"/>
          <w:b/>
          <w:lang w:val="mk-MK"/>
        </w:rPr>
      </w:pPr>
    </w:p>
    <w:p w14:paraId="237A6A79" w14:textId="77777777" w:rsidR="003A31F7" w:rsidRPr="00F70D88" w:rsidRDefault="008D21F5" w:rsidP="00861DCC">
      <w:pPr>
        <w:pStyle w:val="Stavovi"/>
        <w:numPr>
          <w:ilvl w:val="0"/>
          <w:numId w:val="0"/>
        </w:numPr>
        <w:rPr>
          <w:rFonts w:ascii="Arial Narrow" w:hAnsi="Arial Narrow"/>
        </w:rPr>
      </w:pPr>
      <w:r w:rsidRPr="00F70D88">
        <w:rPr>
          <w:rFonts w:ascii="Arial Narrow" w:hAnsi="Arial Narrow"/>
        </w:rPr>
        <w:t xml:space="preserve">Во член 70 </w:t>
      </w:r>
      <w:r w:rsidR="003A31F7" w:rsidRPr="00F70D88">
        <w:rPr>
          <w:rFonts w:ascii="Arial Narrow" w:hAnsi="Arial Narrow"/>
        </w:rPr>
        <w:t xml:space="preserve">став </w:t>
      </w:r>
      <w:r w:rsidR="003A31F7" w:rsidRPr="00F70D88">
        <w:rPr>
          <w:rFonts w:ascii="Arial" w:hAnsi="Arial" w:cs="Arial"/>
          <w:color w:val="000000"/>
        </w:rPr>
        <w:t>(3)</w:t>
      </w:r>
      <w:r w:rsidR="003A31F7" w:rsidRPr="00F70D88">
        <w:rPr>
          <w:color w:val="000000"/>
        </w:rPr>
        <w:t> </w:t>
      </w:r>
      <w:r w:rsidR="003A31F7" w:rsidRPr="00F70D88">
        <w:rPr>
          <w:rFonts w:ascii="Arial Narrow" w:hAnsi="Arial Narrow"/>
        </w:rPr>
        <w:t>по зборовите „пазарот на електрична енергија,“ се додаваат зборовите: „да обезбедува други енергенти, како и да презема други дејствија“.</w:t>
      </w:r>
    </w:p>
    <w:p w14:paraId="2A536898" w14:textId="77777777" w:rsidR="00D464EB" w:rsidRPr="00F70D88" w:rsidRDefault="00D464EB" w:rsidP="00861DCC">
      <w:pPr>
        <w:pStyle w:val="Stavovi"/>
        <w:numPr>
          <w:ilvl w:val="0"/>
          <w:numId w:val="0"/>
        </w:numPr>
        <w:rPr>
          <w:rFonts w:ascii="Arial Narrow" w:hAnsi="Arial Narrow"/>
        </w:rPr>
      </w:pPr>
    </w:p>
    <w:p w14:paraId="5CE05161" w14:textId="77777777" w:rsidR="008D21F5" w:rsidRPr="00F70D88" w:rsidRDefault="003A31F7" w:rsidP="00861DCC">
      <w:pPr>
        <w:pStyle w:val="Stavovi"/>
        <w:numPr>
          <w:ilvl w:val="0"/>
          <w:numId w:val="0"/>
        </w:numPr>
        <w:rPr>
          <w:rFonts w:ascii="Arial Narrow" w:hAnsi="Arial Narrow"/>
        </w:rPr>
      </w:pPr>
      <w:r w:rsidRPr="00F70D88">
        <w:rPr>
          <w:rFonts w:ascii="Arial Narrow" w:hAnsi="Arial Narrow"/>
        </w:rPr>
        <w:t xml:space="preserve">Во </w:t>
      </w:r>
      <w:r w:rsidR="008D21F5" w:rsidRPr="00F70D88">
        <w:rPr>
          <w:rFonts w:ascii="Arial Narrow" w:hAnsi="Arial Narrow"/>
        </w:rPr>
        <w:t xml:space="preserve">став (4) бројот „250“ се заменува со бројот „200“.  </w:t>
      </w:r>
    </w:p>
    <w:p w14:paraId="249EDEFD" w14:textId="7023C349" w:rsidR="004A1E27" w:rsidRDefault="004A1E27" w:rsidP="008D21F5">
      <w:pPr>
        <w:pStyle w:val="Stavovi"/>
        <w:numPr>
          <w:ilvl w:val="0"/>
          <w:numId w:val="0"/>
        </w:numPr>
        <w:ind w:left="450" w:hanging="360"/>
        <w:rPr>
          <w:ins w:id="210" w:author="Dalibor Stojevski" w:date="2021-11-26T13:29:00Z"/>
          <w:rFonts w:ascii="Arial Narrow" w:hAnsi="Arial Narrow"/>
        </w:rPr>
      </w:pPr>
    </w:p>
    <w:p w14:paraId="2707B823" w14:textId="6E2FF0DA" w:rsidR="00AC344B" w:rsidRDefault="00AC344B" w:rsidP="008D21F5">
      <w:pPr>
        <w:pStyle w:val="Stavovi"/>
        <w:numPr>
          <w:ilvl w:val="0"/>
          <w:numId w:val="0"/>
        </w:numPr>
        <w:ind w:left="450" w:hanging="360"/>
        <w:rPr>
          <w:ins w:id="211" w:author="Dalibor Stojevski" w:date="2021-11-26T13:29:00Z"/>
          <w:rFonts w:ascii="Arial Narrow" w:hAnsi="Arial Narrow"/>
        </w:rPr>
      </w:pPr>
    </w:p>
    <w:p w14:paraId="67672DD3" w14:textId="2ABD7AE6" w:rsidR="00AC344B" w:rsidRPr="0012558D" w:rsidRDefault="00AC344B" w:rsidP="00AC344B">
      <w:pPr>
        <w:autoSpaceDE w:val="0"/>
        <w:autoSpaceDN w:val="0"/>
        <w:adjustRightInd w:val="0"/>
        <w:spacing w:after="0" w:line="240" w:lineRule="auto"/>
        <w:jc w:val="center"/>
        <w:rPr>
          <w:ins w:id="212" w:author="Dalibor Stojevski" w:date="2021-11-26T13:30:00Z"/>
          <w:rFonts w:ascii="Arial Narrow" w:hAnsi="Arial Narrow"/>
          <w:lang w:val="en-GB"/>
        </w:rPr>
      </w:pPr>
      <w:ins w:id="213" w:author="Dalibor Stojevski" w:date="2021-11-26T13:30:00Z">
        <w:r w:rsidRPr="00053FE8">
          <w:rPr>
            <w:rFonts w:ascii="Arial Narrow" w:hAnsi="Arial Narrow"/>
            <w:lang w:val="mk-MK"/>
          </w:rPr>
          <w:t xml:space="preserve">Член </w:t>
        </w:r>
      </w:ins>
      <w:r w:rsidR="001F6863">
        <w:rPr>
          <w:rFonts w:ascii="Arial Narrow" w:hAnsi="Arial Narrow"/>
          <w:lang w:val="en-GB"/>
        </w:rPr>
        <w:t>28</w:t>
      </w:r>
    </w:p>
    <w:p w14:paraId="7C55E199" w14:textId="4E05E0FC" w:rsidR="00AC344B" w:rsidRPr="00053FE8" w:rsidRDefault="00AC344B" w:rsidP="00AC344B">
      <w:pPr>
        <w:autoSpaceDE w:val="0"/>
        <w:autoSpaceDN w:val="0"/>
        <w:adjustRightInd w:val="0"/>
        <w:spacing w:after="0" w:line="240" w:lineRule="auto"/>
        <w:jc w:val="both"/>
        <w:rPr>
          <w:ins w:id="214" w:author="Dalibor Stojevski" w:date="2021-11-26T13:30:00Z"/>
          <w:rFonts w:ascii="Arial Narrow" w:hAnsi="Arial Narrow"/>
          <w:lang w:val="mk-MK"/>
        </w:rPr>
      </w:pPr>
      <w:ins w:id="215" w:author="Dalibor Stojevski" w:date="2021-11-26T13:30:00Z">
        <w:r w:rsidRPr="00053FE8">
          <w:rPr>
            <w:rFonts w:ascii="Arial Narrow" w:hAnsi="Arial Narrow"/>
            <w:lang w:val="mk-MK"/>
          </w:rPr>
          <w:t xml:space="preserve">Во Член </w:t>
        </w:r>
        <w:r w:rsidR="008B719F">
          <w:rPr>
            <w:rFonts w:ascii="Arial Narrow" w:hAnsi="Arial Narrow"/>
            <w:lang w:val="en-GB"/>
          </w:rPr>
          <w:t>70</w:t>
        </w:r>
        <w:r>
          <w:rPr>
            <w:rFonts w:ascii="Arial Narrow" w:hAnsi="Arial Narrow"/>
            <w:lang w:val="en-GB"/>
          </w:rPr>
          <w:t>,</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r w:rsidR="008B719F">
          <w:rPr>
            <w:rFonts w:ascii="Arial Narrow" w:hAnsi="Arial Narrow"/>
            <w:lang w:val="en-GB"/>
          </w:rPr>
          <w:t>6</w:t>
        </w:r>
        <w:r w:rsidRPr="00053FE8">
          <w:rPr>
            <w:rFonts w:ascii="Arial Narrow" w:hAnsi="Arial Narrow"/>
            <w:lang w:val="mk-MK"/>
          </w:rPr>
          <w:t xml:space="preserve">) </w:t>
        </w:r>
        <w:r>
          <w:rPr>
            <w:rFonts w:ascii="Arial Narrow" w:hAnsi="Arial Narrow"/>
            <w:lang w:val="mk-MK"/>
          </w:rPr>
          <w:t xml:space="preserve">точка </w:t>
        </w:r>
        <w:r>
          <w:rPr>
            <w:rFonts w:ascii="Arial Narrow" w:hAnsi="Arial Narrow"/>
            <w:lang w:val="en-GB"/>
          </w:rPr>
          <w:t>5</w:t>
        </w:r>
        <w:r>
          <w:rPr>
            <w:rFonts w:ascii="Arial Narrow" w:hAnsi="Arial Narrow"/>
            <w:lang w:val="mk-MK"/>
          </w:rPr>
          <w:t xml:space="preserve">) се менува </w:t>
        </w:r>
        <w:r w:rsidRPr="00053FE8">
          <w:rPr>
            <w:rFonts w:ascii="Arial Narrow" w:hAnsi="Arial Narrow"/>
            <w:lang w:val="mk-MK"/>
          </w:rPr>
          <w:t>и гласи:</w:t>
        </w:r>
      </w:ins>
    </w:p>
    <w:p w14:paraId="4037C8BE" w14:textId="4147CA89" w:rsidR="00AC344B" w:rsidRPr="00F70D88" w:rsidRDefault="008B719F">
      <w:pPr>
        <w:pStyle w:val="Stavovi"/>
        <w:numPr>
          <w:ilvl w:val="0"/>
          <w:numId w:val="0"/>
        </w:numPr>
        <w:ind w:left="90"/>
        <w:rPr>
          <w:rFonts w:ascii="Arial Narrow" w:hAnsi="Arial Narrow"/>
        </w:rPr>
        <w:pPrChange w:id="216" w:author="Dalibor Stojevski" w:date="2021-11-26T13:30:00Z">
          <w:pPr>
            <w:pStyle w:val="Stavovi"/>
            <w:numPr>
              <w:numId w:val="0"/>
            </w:numPr>
            <w:ind w:left="0" w:firstLine="0"/>
          </w:pPr>
        </w:pPrChange>
      </w:pPr>
      <w:ins w:id="217" w:author="Dalibor Stojevski" w:date="2021-11-26T13:30:00Z">
        <w:r w:rsidRPr="008B719F">
          <w:rPr>
            <w:rFonts w:ascii="Arial Narrow" w:eastAsiaTheme="minorHAnsi" w:hAnsi="Arial Narrow" w:cstheme="minorBidi"/>
            <w:shd w:val="clear" w:color="auto" w:fill="auto"/>
            <w:lang w:eastAsia="en-US"/>
          </w:rPr>
          <w:t>Производител на електрична енергија од обновливи извори на енергија или високоефикасен комбиниран производител приклучен на електродистрибутивна мрежа може да биде претставен на пазарот на електрична енергија на големо од виртуелен производител на електрична енергија. Правата и обврските на виртуелниот производител на електрична енергија се уредуваат со правилата за пазар на електрична енергија</w:t>
        </w:r>
      </w:ins>
    </w:p>
    <w:p w14:paraId="7DDD6733" w14:textId="43A889F7" w:rsidR="005B6C1E" w:rsidRPr="002B1C4B" w:rsidRDefault="005B6C1E" w:rsidP="009E009F">
      <w:pPr>
        <w:autoSpaceDE w:val="0"/>
        <w:autoSpaceDN w:val="0"/>
        <w:adjustRightInd w:val="0"/>
        <w:spacing w:after="0" w:line="240" w:lineRule="auto"/>
        <w:jc w:val="center"/>
        <w:rPr>
          <w:rFonts w:ascii="Arial Narrow" w:hAnsi="Arial Narrow"/>
          <w:b/>
          <w:lang w:val="en-GB"/>
          <w:rPrChange w:id="218" w:author="Dalibor Stojevski" w:date="2021-11-26T13:34:00Z">
            <w:rPr>
              <w:rFonts w:ascii="Arial Narrow" w:hAnsi="Arial Narrow"/>
              <w:b/>
              <w:lang w:val="mk-MK"/>
            </w:rPr>
          </w:rPrChange>
        </w:rPr>
      </w:pPr>
      <w:r w:rsidRPr="00F70D88">
        <w:rPr>
          <w:rFonts w:ascii="Arial Narrow" w:hAnsi="Arial Narrow"/>
          <w:b/>
          <w:lang w:val="mk-MK"/>
        </w:rPr>
        <w:t xml:space="preserve">Член </w:t>
      </w:r>
      <w:r w:rsidR="001F6863">
        <w:rPr>
          <w:rFonts w:ascii="Arial Narrow" w:hAnsi="Arial Narrow"/>
          <w:b/>
          <w:lang w:val="mk-MK"/>
        </w:rPr>
        <w:t>29</w:t>
      </w:r>
    </w:p>
    <w:p w14:paraId="31CD00D2" w14:textId="77777777" w:rsidR="00290DEF" w:rsidRPr="00F70D88" w:rsidRDefault="00290DEF" w:rsidP="009B3097">
      <w:pPr>
        <w:jc w:val="both"/>
        <w:rPr>
          <w:rFonts w:ascii="Arial Narrow" w:hAnsi="Arial Narrow"/>
          <w:lang w:val="mk-MK"/>
        </w:rPr>
      </w:pPr>
    </w:p>
    <w:p w14:paraId="20A54458" w14:textId="77777777" w:rsidR="009B3097" w:rsidRPr="00F70D88" w:rsidRDefault="009B3097" w:rsidP="009B3097">
      <w:pPr>
        <w:jc w:val="both"/>
        <w:rPr>
          <w:rFonts w:ascii="Arial Narrow" w:hAnsi="Arial Narrow"/>
          <w:lang w:val="mk-MK"/>
        </w:rPr>
      </w:pPr>
      <w:r w:rsidRPr="00F70D88">
        <w:rPr>
          <w:rFonts w:ascii="Arial Narrow" w:hAnsi="Arial Narrow"/>
          <w:lang w:val="mk-MK"/>
        </w:rPr>
        <w:t xml:space="preserve">Во членот 78 во ставот (2) по точката 27) се додаваат </w:t>
      </w:r>
      <w:r w:rsidR="002B1B39" w:rsidRPr="00F70D88">
        <w:rPr>
          <w:rFonts w:ascii="Arial Narrow" w:hAnsi="Arial Narrow"/>
          <w:lang w:val="mk-MK"/>
        </w:rPr>
        <w:t xml:space="preserve">две </w:t>
      </w:r>
      <w:r w:rsidRPr="00F70D88">
        <w:rPr>
          <w:rFonts w:ascii="Arial Narrow" w:hAnsi="Arial Narrow"/>
          <w:lang w:val="mk-MK"/>
        </w:rPr>
        <w:t>нови точки 28)</w:t>
      </w:r>
      <w:r w:rsidR="002B1B39" w:rsidRPr="00F70D88">
        <w:rPr>
          <w:rFonts w:ascii="Arial Narrow" w:hAnsi="Arial Narrow"/>
          <w:lang w:val="mk-MK"/>
        </w:rPr>
        <w:t xml:space="preserve"> и</w:t>
      </w:r>
      <w:r w:rsidRPr="00F70D88">
        <w:rPr>
          <w:rFonts w:ascii="Arial Narrow" w:hAnsi="Arial Narrow"/>
          <w:lang w:val="mk-MK"/>
        </w:rPr>
        <w:t xml:space="preserve"> 29) кои гласат: </w:t>
      </w:r>
    </w:p>
    <w:p w14:paraId="7F3BA574" w14:textId="77777777" w:rsidR="009B3097" w:rsidRPr="00F70D88" w:rsidRDefault="009B3097" w:rsidP="009B3097">
      <w:pPr>
        <w:jc w:val="both"/>
        <w:rPr>
          <w:rFonts w:ascii="Arial Narrow" w:hAnsi="Arial Narrow"/>
          <w:lang w:val="mk-MK"/>
        </w:rPr>
      </w:pPr>
      <w:r w:rsidRPr="00F70D88">
        <w:rPr>
          <w:rFonts w:ascii="Arial Narrow" w:hAnsi="Arial Narrow"/>
          <w:lang w:val="mk-MK"/>
        </w:rPr>
        <w:t>„28) да учествува во постапките на регионална координирана пресметка на капацитети и спојување на пазарите на електрична енергија</w:t>
      </w:r>
      <w:r w:rsidR="00710870" w:rsidRPr="00F70D88">
        <w:rPr>
          <w:rFonts w:ascii="Arial Narrow" w:hAnsi="Arial Narrow"/>
          <w:lang w:val="mk-MK"/>
        </w:rPr>
        <w:t>,</w:t>
      </w:r>
      <w:r w:rsidRPr="00F70D88">
        <w:rPr>
          <w:rFonts w:ascii="Arial Narrow" w:hAnsi="Arial Narrow"/>
          <w:lang w:val="mk-MK"/>
        </w:rPr>
        <w:t xml:space="preserve"> </w:t>
      </w:r>
      <w:r w:rsidR="002B1B39" w:rsidRPr="00F70D88">
        <w:rPr>
          <w:rFonts w:ascii="Arial Narrow" w:hAnsi="Arial Narrow"/>
          <w:lang w:val="mk-MK"/>
        </w:rPr>
        <w:t>вклучувајќи и во изработката на условите и методологиите за координирана пресметка на капацитети и спојување на пазарите на електрична енергија,</w:t>
      </w:r>
    </w:p>
    <w:p w14:paraId="2E4749E7" w14:textId="77777777" w:rsidR="009B3097" w:rsidRPr="00F70D88" w:rsidRDefault="002B1B39" w:rsidP="009B3097">
      <w:pPr>
        <w:jc w:val="both"/>
        <w:rPr>
          <w:rFonts w:ascii="Arial Narrow" w:hAnsi="Arial Narrow"/>
          <w:lang w:val="mk-MK"/>
        </w:rPr>
      </w:pPr>
      <w:r w:rsidRPr="00F70D88">
        <w:rPr>
          <w:rFonts w:ascii="Arial Narrow" w:hAnsi="Arial Narrow"/>
          <w:lang w:val="mk-MK"/>
        </w:rPr>
        <w:t>29</w:t>
      </w:r>
      <w:r w:rsidR="009B3097" w:rsidRPr="00F70D88">
        <w:rPr>
          <w:rFonts w:ascii="Arial Narrow" w:hAnsi="Arial Narrow"/>
          <w:lang w:val="mk-MK"/>
        </w:rPr>
        <w:t>) да соработува со операторот на организираниот пазар на електрична енергија во постапките за спојување на пазарите на електрична енергија“.</w:t>
      </w:r>
    </w:p>
    <w:p w14:paraId="7FEAF902" w14:textId="77777777" w:rsidR="009B3097" w:rsidRPr="00F70D88" w:rsidRDefault="009B3097" w:rsidP="009B3097">
      <w:pPr>
        <w:jc w:val="both"/>
        <w:rPr>
          <w:rFonts w:ascii="Arial Narrow" w:hAnsi="Arial Narrow"/>
          <w:lang w:val="mk-MK"/>
        </w:rPr>
      </w:pPr>
      <w:r w:rsidRPr="00F70D88">
        <w:rPr>
          <w:rFonts w:ascii="Arial Narrow" w:hAnsi="Arial Narrow"/>
          <w:lang w:val="mk-MK"/>
        </w:rPr>
        <w:t>Точките 28) и 29) стануваат точки 3</w:t>
      </w:r>
      <w:r w:rsidR="002B1B39" w:rsidRPr="00F70D88">
        <w:rPr>
          <w:rFonts w:ascii="Arial Narrow" w:hAnsi="Arial Narrow"/>
          <w:lang w:val="mk-MK"/>
        </w:rPr>
        <w:t>0</w:t>
      </w:r>
      <w:r w:rsidRPr="00F70D88">
        <w:rPr>
          <w:rFonts w:ascii="Arial Narrow" w:hAnsi="Arial Narrow"/>
          <w:lang w:val="mk-MK"/>
        </w:rPr>
        <w:t>) и 3</w:t>
      </w:r>
      <w:r w:rsidR="002B1B39" w:rsidRPr="00F70D88">
        <w:rPr>
          <w:rFonts w:ascii="Arial Narrow" w:hAnsi="Arial Narrow"/>
          <w:lang w:val="mk-MK"/>
        </w:rPr>
        <w:t>1</w:t>
      </w:r>
      <w:r w:rsidRPr="00F70D88">
        <w:rPr>
          <w:rFonts w:ascii="Arial Narrow" w:hAnsi="Arial Narrow"/>
          <w:lang w:val="mk-MK"/>
        </w:rPr>
        <w:t>).</w:t>
      </w:r>
    </w:p>
    <w:p w14:paraId="745FB69D" w14:textId="77777777" w:rsidR="00290DEF" w:rsidRPr="00F70D88" w:rsidRDefault="00290DEF" w:rsidP="00290DEF">
      <w:pPr>
        <w:jc w:val="center"/>
        <w:rPr>
          <w:rFonts w:ascii="Arial Narrow" w:hAnsi="Arial Narrow"/>
          <w:b/>
          <w:bCs/>
          <w:lang w:val="mk-MK"/>
        </w:rPr>
      </w:pPr>
    </w:p>
    <w:p w14:paraId="16ED8CAA" w14:textId="7F923126" w:rsidR="00290DEF" w:rsidRPr="002B1C4B" w:rsidRDefault="00290DEF" w:rsidP="00290DEF">
      <w:pPr>
        <w:jc w:val="center"/>
        <w:rPr>
          <w:rFonts w:ascii="Arial Narrow" w:hAnsi="Arial Narrow"/>
          <w:b/>
          <w:bCs/>
          <w:lang w:val="en-GB"/>
          <w:rPrChange w:id="219" w:author="Dalibor Stojevski" w:date="2021-11-26T13:34:00Z">
            <w:rPr>
              <w:rFonts w:ascii="Arial Narrow" w:hAnsi="Arial Narrow"/>
              <w:b/>
              <w:bCs/>
              <w:lang w:val="mk-MK"/>
            </w:rPr>
          </w:rPrChange>
        </w:rPr>
      </w:pPr>
      <w:r w:rsidRPr="00F70D88">
        <w:rPr>
          <w:rFonts w:ascii="Arial Narrow" w:hAnsi="Arial Narrow"/>
          <w:b/>
          <w:bCs/>
          <w:lang w:val="mk-MK"/>
        </w:rPr>
        <w:lastRenderedPageBreak/>
        <w:t xml:space="preserve">Член </w:t>
      </w:r>
      <w:ins w:id="220" w:author="Dalibor Stojevski" w:date="2021-11-26T13:34:00Z">
        <w:r w:rsidR="002B1C4B">
          <w:rPr>
            <w:rFonts w:ascii="Arial Narrow" w:hAnsi="Arial Narrow"/>
            <w:b/>
            <w:bCs/>
            <w:lang w:val="en-GB"/>
          </w:rPr>
          <w:t>3</w:t>
        </w:r>
      </w:ins>
      <w:r w:rsidR="001F6863">
        <w:rPr>
          <w:rFonts w:ascii="Arial Narrow" w:hAnsi="Arial Narrow"/>
          <w:b/>
          <w:bCs/>
          <w:lang w:val="en-GB"/>
        </w:rPr>
        <w:t>0</w:t>
      </w:r>
    </w:p>
    <w:p w14:paraId="323A1154" w14:textId="77777777" w:rsidR="000631C3" w:rsidRPr="00F70D88" w:rsidRDefault="000631C3" w:rsidP="000631C3">
      <w:pPr>
        <w:rPr>
          <w:rFonts w:ascii="Arial Narrow" w:hAnsi="Arial Narrow" w:cstheme="minorHAnsi"/>
          <w:lang w:val="mk-MK"/>
        </w:rPr>
      </w:pPr>
      <w:r w:rsidRPr="00F70D88">
        <w:rPr>
          <w:rFonts w:ascii="Arial Narrow" w:hAnsi="Arial Narrow" w:cstheme="minorHAnsi"/>
          <w:lang w:val="mk-MK"/>
        </w:rPr>
        <w:t>По членот 78 се додава нов наслов „Обезбедување на соодветност на капацитети“  и нов член 78-а кој гласи:</w:t>
      </w:r>
    </w:p>
    <w:p w14:paraId="78B78680" w14:textId="77777777" w:rsidR="00063F3E" w:rsidRPr="00F70D88" w:rsidRDefault="000631C3" w:rsidP="000631C3">
      <w:pPr>
        <w:jc w:val="center"/>
        <w:rPr>
          <w:rFonts w:ascii="Arial Narrow" w:hAnsi="Arial Narrow" w:cstheme="minorHAnsi"/>
          <w:lang w:val="mk-MK"/>
        </w:rPr>
      </w:pPr>
      <w:r w:rsidRPr="00F70D88">
        <w:rPr>
          <w:rFonts w:ascii="Arial Narrow" w:hAnsi="Arial Narrow" w:cstheme="minorHAnsi"/>
          <w:lang w:val="mk-MK"/>
        </w:rPr>
        <w:t>„</w:t>
      </w:r>
      <w:r w:rsidR="00063F3E" w:rsidRPr="00F70D88">
        <w:rPr>
          <w:rFonts w:ascii="Arial Narrow" w:hAnsi="Arial Narrow" w:cstheme="minorHAnsi"/>
          <w:lang w:val="mk-MK"/>
        </w:rPr>
        <w:t xml:space="preserve"> Обезбедување на соодветност на капацитети</w:t>
      </w:r>
    </w:p>
    <w:p w14:paraId="33AFC52D" w14:textId="77777777" w:rsidR="000631C3" w:rsidRPr="00F70D88" w:rsidRDefault="000631C3" w:rsidP="000631C3">
      <w:pPr>
        <w:jc w:val="center"/>
        <w:rPr>
          <w:rFonts w:ascii="Arial Narrow" w:hAnsi="Arial Narrow" w:cstheme="minorHAnsi"/>
          <w:lang w:val="mk-MK"/>
        </w:rPr>
      </w:pPr>
      <w:r w:rsidRPr="00F70D88">
        <w:rPr>
          <w:rFonts w:ascii="Arial Narrow" w:hAnsi="Arial Narrow" w:cstheme="minorHAnsi"/>
          <w:lang w:val="mk-MK"/>
        </w:rPr>
        <w:t>Член 78-а</w:t>
      </w:r>
    </w:p>
    <w:p w14:paraId="792C1FBE" w14:textId="66A43E46" w:rsidR="000631C3" w:rsidRPr="00F70D88" w:rsidRDefault="00063F3E" w:rsidP="00063F3E">
      <w:pPr>
        <w:jc w:val="both"/>
        <w:rPr>
          <w:rFonts w:ascii="Arial Narrow" w:hAnsi="Arial Narrow"/>
          <w:lang w:val="mk-MK"/>
        </w:rPr>
      </w:pPr>
      <w:r w:rsidRPr="00F70D88">
        <w:rPr>
          <w:rFonts w:ascii="Arial Narrow" w:hAnsi="Arial Narrow"/>
          <w:lang w:val="mk-MK"/>
        </w:rPr>
        <w:t xml:space="preserve">(1) </w:t>
      </w:r>
      <w:r w:rsidR="000631C3" w:rsidRPr="00F70D88">
        <w:rPr>
          <w:rFonts w:ascii="Arial Narrow" w:hAnsi="Arial Narrow"/>
          <w:lang w:val="mk-MK"/>
        </w:rPr>
        <w:t xml:space="preserve">Заради преземање мерки за обезбедување сигурност во снабдувањето со електрична енергија, операторот на електропреносниот систем најдоцна до 30 ноември секоја втора година до Регулаторната комисија за енергетика </w:t>
      </w:r>
      <w:r w:rsidRPr="00F70D88">
        <w:rPr>
          <w:rFonts w:ascii="Arial Narrow" w:hAnsi="Arial Narrow"/>
          <w:lang w:val="mk-MK"/>
        </w:rPr>
        <w:t xml:space="preserve">доставува </w:t>
      </w:r>
      <w:r w:rsidR="000631C3" w:rsidRPr="00F70D88">
        <w:rPr>
          <w:rFonts w:ascii="Arial Narrow" w:hAnsi="Arial Narrow"/>
          <w:lang w:val="mk-MK"/>
        </w:rPr>
        <w:t xml:space="preserve">анализа на </w:t>
      </w:r>
      <w:r w:rsidR="00571202" w:rsidRPr="00F70D88">
        <w:rPr>
          <w:rFonts w:ascii="Arial Narrow" w:hAnsi="Arial Narrow"/>
          <w:lang w:val="mk-MK"/>
        </w:rPr>
        <w:t xml:space="preserve">состојбите со </w:t>
      </w:r>
      <w:r w:rsidR="000631C3" w:rsidRPr="00F70D88">
        <w:rPr>
          <w:rFonts w:ascii="Arial Narrow" w:hAnsi="Arial Narrow"/>
          <w:lang w:val="mk-MK"/>
        </w:rPr>
        <w:t xml:space="preserve">соодветноста на капацитетите за производство на електрична енергија </w:t>
      </w:r>
      <w:r w:rsidR="00571202" w:rsidRPr="00F70D88">
        <w:rPr>
          <w:rFonts w:ascii="Arial Narrow" w:hAnsi="Arial Narrow"/>
          <w:lang w:val="mk-MK"/>
        </w:rPr>
        <w:t>(во понатамошниот текст: соодветност на капацитет)</w:t>
      </w:r>
      <w:r w:rsidR="00B208EA" w:rsidRPr="00F70D88">
        <w:rPr>
          <w:rFonts w:ascii="Arial Narrow" w:hAnsi="Arial Narrow"/>
          <w:lang w:val="mk-MK"/>
        </w:rPr>
        <w:t xml:space="preserve"> изработена во соработка и во согласност со методологиите на </w:t>
      </w:r>
      <w:r w:rsidR="00B208EA" w:rsidRPr="00F70D88">
        <w:rPr>
          <w:rFonts w:ascii="Arial Narrow" w:hAnsi="Arial Narrow"/>
        </w:rPr>
        <w:t>ENTSO-E</w:t>
      </w:r>
      <w:r w:rsidR="00B208EA" w:rsidRPr="00F70D88">
        <w:rPr>
          <w:rFonts w:ascii="Arial Narrow" w:hAnsi="Arial Narrow"/>
          <w:lang w:val="mk-MK"/>
        </w:rPr>
        <w:t xml:space="preserve"> </w:t>
      </w:r>
      <w:ins w:id="221" w:author="Kristina Simeonova Stoimenova" w:date="2021-11-25T10:30:00Z">
        <w:r w:rsidR="00264907">
          <w:rPr>
            <w:rFonts w:ascii="Arial Narrow" w:hAnsi="Arial Narrow"/>
            <w:lang w:val="mk-MK"/>
          </w:rPr>
          <w:t xml:space="preserve">како и </w:t>
        </w:r>
      </w:ins>
      <w:ins w:id="222" w:author="Dalibor Stojevski" w:date="2021-11-18T14:28:00Z">
        <w:r w:rsidR="000A6B6E">
          <w:rPr>
            <w:rFonts w:ascii="Arial Narrow" w:hAnsi="Arial Narrow"/>
            <w:lang w:val="mk-MK"/>
          </w:rPr>
          <w:t>во согласност со одб</w:t>
        </w:r>
      </w:ins>
      <w:ins w:id="223" w:author="Dalibor Stojevski" w:date="2021-11-18T14:29:00Z">
        <w:r w:rsidR="000A6B6E">
          <w:rPr>
            <w:rFonts w:ascii="Arial Narrow" w:hAnsi="Arial Narrow"/>
            <w:lang w:val="mk-MK"/>
          </w:rPr>
          <w:t xml:space="preserve">раното </w:t>
        </w:r>
      </w:ins>
      <w:ins w:id="224" w:author="Dalibor Stojevski" w:date="2021-11-18T14:28:00Z">
        <w:r w:rsidR="000A6B6E">
          <w:rPr>
            <w:rFonts w:ascii="Arial Narrow" w:hAnsi="Arial Narrow"/>
            <w:lang w:val="mk-MK"/>
          </w:rPr>
          <w:t>сценарио за развој на енергетиката согласно Стратегијата за развој на енергетиката</w:t>
        </w:r>
      </w:ins>
      <w:ins w:id="225" w:author="Kristina Simeonova Stoimenova" w:date="2021-11-25T10:31:00Z">
        <w:r w:rsidR="00264907">
          <w:rPr>
            <w:rFonts w:ascii="Arial Narrow" w:hAnsi="Arial Narrow"/>
            <w:lang w:val="mk-MK"/>
          </w:rPr>
          <w:t>,</w:t>
        </w:r>
      </w:ins>
      <w:ins w:id="226" w:author="Dalibor Stojevski" w:date="2021-11-18T14:29:00Z">
        <w:del w:id="227" w:author="Kristina Simeonova Stoimenova" w:date="2021-11-25T10:31:00Z">
          <w:r w:rsidR="000A6B6E" w:rsidDel="00264907">
            <w:rPr>
              <w:rFonts w:ascii="Arial Narrow" w:hAnsi="Arial Narrow"/>
              <w:lang w:val="mk-MK"/>
            </w:rPr>
            <w:delText xml:space="preserve"> </w:delText>
          </w:r>
        </w:del>
      </w:ins>
      <w:del w:id="228" w:author="Kristina Simeonova Stoimenova" w:date="2021-11-25T10:31:00Z">
        <w:r w:rsidR="00B208EA" w:rsidRPr="00F70D88" w:rsidDel="00264907">
          <w:rPr>
            <w:rFonts w:ascii="Arial Narrow" w:hAnsi="Arial Narrow"/>
            <w:lang w:val="mk-MK"/>
          </w:rPr>
          <w:delText>и</w:delText>
        </w:r>
      </w:del>
      <w:r w:rsidR="00571202" w:rsidRPr="00F70D88">
        <w:rPr>
          <w:rFonts w:ascii="Arial Narrow" w:hAnsi="Arial Narrow"/>
          <w:lang w:val="mk-MK"/>
        </w:rPr>
        <w:t xml:space="preserve"> </w:t>
      </w:r>
      <w:r w:rsidR="000631C3" w:rsidRPr="00F70D88">
        <w:rPr>
          <w:rFonts w:ascii="Arial Narrow" w:hAnsi="Arial Narrow"/>
          <w:lang w:val="mk-MK"/>
        </w:rPr>
        <w:t xml:space="preserve">во која се содржани мерки за обезбедување на соодветност на капацитетот, а коишто особено се однесуваат на: </w:t>
      </w:r>
    </w:p>
    <w:p w14:paraId="2CCAB868" w14:textId="77777777" w:rsidR="000631C3" w:rsidRPr="00F70D88" w:rsidRDefault="00571202" w:rsidP="00F40EA7">
      <w:pPr>
        <w:pStyle w:val="ListParagraph"/>
        <w:numPr>
          <w:ilvl w:val="0"/>
          <w:numId w:val="14"/>
        </w:numPr>
        <w:jc w:val="both"/>
        <w:rPr>
          <w:rFonts w:ascii="Arial Narrow" w:hAnsi="Arial Narrow"/>
          <w:lang w:val="mk-MK"/>
        </w:rPr>
      </w:pPr>
      <w:r w:rsidRPr="00F70D88">
        <w:rPr>
          <w:rFonts w:ascii="Arial Narrow" w:hAnsi="Arial Narrow"/>
          <w:lang w:val="mk-MK"/>
        </w:rPr>
        <w:t>Идентификација и отстранување на причините за непостоење соодветеност на капацитет коишто произлегуваат од важечките прописи, како и од техничките ограничувања во трговијата со електрична енергија</w:t>
      </w:r>
      <w:r w:rsidR="000631C3" w:rsidRPr="00F70D88">
        <w:rPr>
          <w:rFonts w:ascii="Arial Narrow" w:hAnsi="Arial Narrow"/>
          <w:lang w:val="mk-MK"/>
        </w:rPr>
        <w:t xml:space="preserve">, </w:t>
      </w:r>
    </w:p>
    <w:p w14:paraId="78113556" w14:textId="77777777" w:rsidR="000631C3" w:rsidRPr="00F70D88" w:rsidRDefault="000631C3" w:rsidP="00F40EA7">
      <w:pPr>
        <w:pStyle w:val="ListParagraph"/>
        <w:numPr>
          <w:ilvl w:val="0"/>
          <w:numId w:val="14"/>
        </w:numPr>
        <w:jc w:val="both"/>
        <w:rPr>
          <w:rFonts w:ascii="Arial Narrow" w:hAnsi="Arial Narrow"/>
          <w:lang w:val="mk-MK"/>
        </w:rPr>
      </w:pPr>
      <w:r w:rsidRPr="00F70D88">
        <w:rPr>
          <w:rFonts w:ascii="Arial Narrow" w:hAnsi="Arial Narrow"/>
          <w:lang w:val="mk-MK"/>
        </w:rPr>
        <w:t xml:space="preserve">Воведување на механизам за пресметка на дополнителни трошоци за балансирање, како и воведување на ефикасна и пазарно заснована набавка на услугите за балансирање и помошните услуги, </w:t>
      </w:r>
    </w:p>
    <w:p w14:paraId="47380FFD" w14:textId="77777777" w:rsidR="000631C3" w:rsidRPr="00F70D88" w:rsidRDefault="000631C3" w:rsidP="00F40EA7">
      <w:pPr>
        <w:pStyle w:val="ListParagraph"/>
        <w:numPr>
          <w:ilvl w:val="0"/>
          <w:numId w:val="14"/>
        </w:numPr>
        <w:jc w:val="both"/>
        <w:rPr>
          <w:rFonts w:ascii="Arial Narrow" w:hAnsi="Arial Narrow"/>
          <w:lang w:val="mk-MK"/>
        </w:rPr>
      </w:pPr>
      <w:r w:rsidRPr="00F70D88">
        <w:rPr>
          <w:rFonts w:ascii="Arial Narrow" w:hAnsi="Arial Narrow"/>
          <w:lang w:val="mk-MK"/>
        </w:rPr>
        <w:t xml:space="preserve">Зголемување </w:t>
      </w:r>
      <w:r w:rsidR="00571202" w:rsidRPr="00F70D88">
        <w:rPr>
          <w:rFonts w:ascii="Arial Narrow" w:hAnsi="Arial Narrow"/>
          <w:lang w:val="mk-MK"/>
        </w:rPr>
        <w:t xml:space="preserve">на </w:t>
      </w:r>
      <w:r w:rsidRPr="00F70D88">
        <w:rPr>
          <w:rFonts w:ascii="Arial Narrow" w:hAnsi="Arial Narrow"/>
          <w:lang w:val="mk-MK"/>
        </w:rPr>
        <w:t xml:space="preserve">капацитетите на електродистрибутивната и електропреносната мрежа, како и на интерконективните капацитети, </w:t>
      </w:r>
      <w:r w:rsidR="003B187B" w:rsidRPr="00F70D88">
        <w:rPr>
          <w:rFonts w:ascii="Arial Narrow" w:hAnsi="Arial Narrow"/>
          <w:lang w:val="mk-MK"/>
        </w:rPr>
        <w:t>и</w:t>
      </w:r>
    </w:p>
    <w:p w14:paraId="4CCA3E8B" w14:textId="77777777" w:rsidR="000631C3" w:rsidRPr="00F70D88" w:rsidRDefault="00571202" w:rsidP="00F40EA7">
      <w:pPr>
        <w:pStyle w:val="ListParagraph"/>
        <w:numPr>
          <w:ilvl w:val="0"/>
          <w:numId w:val="14"/>
        </w:numPr>
        <w:jc w:val="both"/>
        <w:rPr>
          <w:rFonts w:ascii="Arial Narrow" w:hAnsi="Arial Narrow"/>
          <w:lang w:val="mk-MK"/>
        </w:rPr>
      </w:pPr>
      <w:r w:rsidRPr="00F70D88">
        <w:rPr>
          <w:rFonts w:ascii="Arial Narrow" w:hAnsi="Arial Narrow"/>
          <w:lang w:val="mk-MK"/>
        </w:rPr>
        <w:t xml:space="preserve">Управување со  потрошувачката, енергетска ефикасност, </w:t>
      </w:r>
      <w:r w:rsidRPr="00F70D88">
        <w:rPr>
          <w:rFonts w:ascii="Arial Narrow" w:hAnsi="Arial Narrow" w:cs="Times New Roman"/>
          <w:lang w:val="mk-MK"/>
        </w:rPr>
        <w:t xml:space="preserve">складирање на електрична енергија, како и </w:t>
      </w:r>
      <w:r w:rsidRPr="00F70D88">
        <w:rPr>
          <w:rFonts w:ascii="Arial Narrow" w:hAnsi="Arial Narrow"/>
          <w:lang w:val="mk-MK"/>
        </w:rPr>
        <w:t>овозможување на производство за сопствени потреби</w:t>
      </w:r>
      <w:r w:rsidR="000631C3" w:rsidRPr="00F70D88">
        <w:rPr>
          <w:rFonts w:ascii="Arial Narrow" w:hAnsi="Arial Narrow"/>
          <w:lang w:val="mk-MK"/>
        </w:rPr>
        <w:t xml:space="preserve">.  </w:t>
      </w:r>
    </w:p>
    <w:p w14:paraId="05CE27FA" w14:textId="77777777" w:rsidR="000631C3" w:rsidRPr="00F70D88" w:rsidRDefault="00063F3E" w:rsidP="00063F3E">
      <w:pPr>
        <w:jc w:val="both"/>
        <w:rPr>
          <w:rFonts w:ascii="Arial Narrow" w:hAnsi="Arial Narrow"/>
          <w:lang w:val="mk-MK"/>
        </w:rPr>
      </w:pPr>
      <w:r w:rsidRPr="00F70D88">
        <w:rPr>
          <w:rFonts w:ascii="Arial Narrow" w:hAnsi="Arial Narrow"/>
          <w:lang w:val="mk-MK"/>
        </w:rPr>
        <w:t xml:space="preserve">(2) </w:t>
      </w:r>
      <w:r w:rsidR="000631C3" w:rsidRPr="00F70D88">
        <w:rPr>
          <w:rFonts w:ascii="Arial Narrow" w:hAnsi="Arial Narrow"/>
          <w:lang w:val="mk-MK"/>
        </w:rPr>
        <w:t>Ако од анализата од став (1) од овој член Регулаторната комисија за енергетика утврди дека предвидените мерки не можат да обезбедат соодветност на капацитет</w:t>
      </w:r>
      <w:r w:rsidR="00571202" w:rsidRPr="00F70D88">
        <w:rPr>
          <w:rFonts w:ascii="Arial Narrow" w:hAnsi="Arial Narrow"/>
          <w:lang w:val="mk-MK"/>
        </w:rPr>
        <w:t>о</w:t>
      </w:r>
      <w:r w:rsidR="000631C3" w:rsidRPr="00F70D88">
        <w:rPr>
          <w:rFonts w:ascii="Arial Narrow" w:hAnsi="Arial Narrow"/>
          <w:lang w:val="mk-MK"/>
        </w:rPr>
        <w:t>т</w:t>
      </w:r>
      <w:del w:id="229" w:author="Kristina Simeonova Stoimenova" w:date="2021-11-25T10:32:00Z">
        <w:r w:rsidR="000631C3" w:rsidRPr="00F70D88" w:rsidDel="00264907">
          <w:rPr>
            <w:rFonts w:ascii="Arial Narrow" w:hAnsi="Arial Narrow"/>
            <w:lang w:val="mk-MK"/>
          </w:rPr>
          <w:delText>,</w:delText>
        </w:r>
      </w:del>
      <w:r w:rsidR="000631C3" w:rsidRPr="00F70D88">
        <w:rPr>
          <w:rFonts w:ascii="Arial Narrow" w:hAnsi="Arial Narrow"/>
          <w:lang w:val="mk-MK"/>
        </w:rPr>
        <w:t xml:space="preserve"> </w:t>
      </w:r>
      <w:r w:rsidRPr="00F70D88">
        <w:rPr>
          <w:rFonts w:ascii="Calibri" w:hAnsi="Calibri" w:cs="Calibri"/>
          <w:lang w:val="mk-MK"/>
        </w:rPr>
        <w:t>ѝ</w:t>
      </w:r>
      <w:r w:rsidR="000631C3" w:rsidRPr="00F70D88">
        <w:rPr>
          <w:rFonts w:ascii="Arial Narrow" w:hAnsi="Arial Narrow"/>
          <w:lang w:val="mk-MK"/>
        </w:rPr>
        <w:t xml:space="preserve"> предлага на Владата да донесе одлука за примена на механизам за развој на капацитет како привремена мерка за обезбедување на соодветно</w:t>
      </w:r>
      <w:r w:rsidR="00571202" w:rsidRPr="00F70D88">
        <w:rPr>
          <w:rFonts w:ascii="Arial Narrow" w:hAnsi="Arial Narrow"/>
          <w:lang w:val="mk-MK"/>
        </w:rPr>
        <w:t xml:space="preserve">ст </w:t>
      </w:r>
      <w:r w:rsidR="000631C3" w:rsidRPr="00F70D88">
        <w:rPr>
          <w:rFonts w:ascii="Arial Narrow" w:hAnsi="Arial Narrow"/>
          <w:lang w:val="mk-MK"/>
        </w:rPr>
        <w:t xml:space="preserve">на капацитет (во понатамошниот текст: </w:t>
      </w:r>
      <w:r w:rsidRPr="00F70D88">
        <w:rPr>
          <w:rFonts w:ascii="Arial Narrow" w:hAnsi="Arial Narrow"/>
          <w:lang w:val="mk-MK"/>
        </w:rPr>
        <w:t>м</w:t>
      </w:r>
      <w:r w:rsidR="000631C3" w:rsidRPr="00F70D88">
        <w:rPr>
          <w:rFonts w:ascii="Arial Narrow" w:hAnsi="Arial Narrow"/>
          <w:lang w:val="mk-MK"/>
        </w:rPr>
        <w:t xml:space="preserve">еханизам за развој на капацитет) којшто треба да: </w:t>
      </w:r>
    </w:p>
    <w:p w14:paraId="50E04E41" w14:textId="77777777" w:rsidR="000631C3" w:rsidRPr="00F70D88" w:rsidRDefault="000631C3" w:rsidP="00F40EA7">
      <w:pPr>
        <w:pStyle w:val="ListParagraph"/>
        <w:numPr>
          <w:ilvl w:val="0"/>
          <w:numId w:val="15"/>
        </w:numPr>
        <w:jc w:val="both"/>
        <w:rPr>
          <w:rFonts w:ascii="Arial Narrow" w:hAnsi="Arial Narrow"/>
          <w:lang w:val="mk-MK"/>
        </w:rPr>
      </w:pPr>
      <w:r w:rsidRPr="00F70D88">
        <w:rPr>
          <w:rFonts w:ascii="Arial Narrow" w:hAnsi="Arial Narrow"/>
          <w:lang w:val="mk-MK"/>
        </w:rPr>
        <w:t xml:space="preserve">биде привремен, односно не смее да се применува подолго од десет години, </w:t>
      </w:r>
    </w:p>
    <w:p w14:paraId="4826E270" w14:textId="77777777" w:rsidR="000631C3" w:rsidRPr="00F70D88" w:rsidRDefault="000631C3" w:rsidP="00F40EA7">
      <w:pPr>
        <w:pStyle w:val="ListParagraph"/>
        <w:numPr>
          <w:ilvl w:val="0"/>
          <w:numId w:val="15"/>
        </w:numPr>
        <w:jc w:val="both"/>
        <w:rPr>
          <w:rFonts w:ascii="Arial Narrow" w:hAnsi="Arial Narrow"/>
          <w:lang w:val="mk-MK"/>
        </w:rPr>
      </w:pPr>
      <w:r w:rsidRPr="00F70D88">
        <w:rPr>
          <w:rFonts w:ascii="Arial Narrow" w:hAnsi="Arial Narrow"/>
          <w:lang w:val="mk-MK"/>
        </w:rPr>
        <w:t xml:space="preserve">не создава непотребни пореметувања на пазарот на електрична енергија и не создава ограничувања на прекуграничната трговија со електрична енергија, </w:t>
      </w:r>
    </w:p>
    <w:p w14:paraId="16C9BFD4" w14:textId="77777777" w:rsidR="00571202" w:rsidRPr="00F70D88" w:rsidRDefault="00571202" w:rsidP="00F40EA7">
      <w:pPr>
        <w:pStyle w:val="ListParagraph"/>
        <w:numPr>
          <w:ilvl w:val="0"/>
          <w:numId w:val="15"/>
        </w:numPr>
        <w:jc w:val="both"/>
        <w:rPr>
          <w:rFonts w:ascii="Arial Narrow" w:hAnsi="Arial Narrow"/>
          <w:lang w:val="mk-MK"/>
        </w:rPr>
      </w:pPr>
      <w:r w:rsidRPr="00F70D88">
        <w:rPr>
          <w:rFonts w:ascii="Arial Narrow" w:hAnsi="Arial Narrow"/>
          <w:lang w:val="mk-MK"/>
        </w:rPr>
        <w:t xml:space="preserve">не се однесува на обезбедување на помошни услуги и управување со загушувањата, </w:t>
      </w:r>
    </w:p>
    <w:p w14:paraId="54D0D306" w14:textId="77777777" w:rsidR="000631C3" w:rsidRPr="00F70D88" w:rsidRDefault="000631C3" w:rsidP="00F40EA7">
      <w:pPr>
        <w:pStyle w:val="ListParagraph"/>
        <w:numPr>
          <w:ilvl w:val="0"/>
          <w:numId w:val="15"/>
        </w:numPr>
        <w:jc w:val="both"/>
        <w:rPr>
          <w:rFonts w:ascii="Arial Narrow" w:hAnsi="Arial Narrow"/>
          <w:lang w:val="mk-MK"/>
        </w:rPr>
      </w:pPr>
      <w:r w:rsidRPr="00F70D88">
        <w:rPr>
          <w:rFonts w:ascii="Arial Narrow" w:hAnsi="Arial Narrow"/>
          <w:lang w:val="mk-MK"/>
        </w:rPr>
        <w:t xml:space="preserve">биде пропорционален, односно да не ги надминува потребите за обезбедување и развој на капацитет, и  </w:t>
      </w:r>
    </w:p>
    <w:p w14:paraId="6A3C710F" w14:textId="77777777" w:rsidR="000631C3" w:rsidRPr="00F70D88" w:rsidRDefault="000631C3" w:rsidP="00F40EA7">
      <w:pPr>
        <w:pStyle w:val="ListParagraph"/>
        <w:numPr>
          <w:ilvl w:val="0"/>
          <w:numId w:val="15"/>
        </w:numPr>
        <w:jc w:val="both"/>
        <w:rPr>
          <w:rFonts w:ascii="Arial Narrow" w:hAnsi="Arial Narrow"/>
          <w:lang w:val="mk-MK"/>
        </w:rPr>
      </w:pPr>
      <w:r w:rsidRPr="00F70D88">
        <w:rPr>
          <w:rFonts w:ascii="Arial Narrow" w:hAnsi="Arial Narrow"/>
          <w:lang w:val="mk-MK"/>
        </w:rPr>
        <w:t>го обврзува корисникот на механизмот да обебеди достапност на капацитетот во период на очекувано оптоварување на електроенергетскиот систем, како и да обезбеди соодветна санкција во случај на недостапност.</w:t>
      </w:r>
    </w:p>
    <w:p w14:paraId="2BCA2B29" w14:textId="77777777" w:rsidR="00571202" w:rsidRPr="00F70D88" w:rsidRDefault="00571202" w:rsidP="00063F3E">
      <w:pPr>
        <w:jc w:val="both"/>
        <w:rPr>
          <w:rFonts w:ascii="Arial Narrow" w:hAnsi="Arial Narrow"/>
          <w:lang w:val="mk-MK"/>
        </w:rPr>
      </w:pPr>
      <w:r w:rsidRPr="00F70D88">
        <w:rPr>
          <w:rFonts w:ascii="Arial Narrow" w:hAnsi="Arial Narrow"/>
          <w:lang w:val="mk-MK"/>
        </w:rPr>
        <w:t>(3) Одлуката од став (2) на овој член се засновува на примена на стандардот за сигурност кој што го утврдува Регулаторната комисија за енергетика и со којшто на транспарентен начин се определува потребното ниво на сигурност во снабдувањето со електрична енергија, а при неговото утврдување особено се зема предвид вредноста на неиспорачаната енергија и трошокот за инвестирање во нова или во реконструкција на постојна производна постројка во определен временски период и се изразува како очекувана неиспорачана енергија и очекувано губење на оптоварувањето.</w:t>
      </w:r>
    </w:p>
    <w:p w14:paraId="05E68E27" w14:textId="77777777" w:rsidR="000631C3" w:rsidRPr="00F70D88" w:rsidRDefault="00063F3E" w:rsidP="00063F3E">
      <w:pPr>
        <w:jc w:val="both"/>
        <w:rPr>
          <w:rFonts w:ascii="Arial Narrow" w:hAnsi="Arial Narrow"/>
          <w:lang w:val="mk-MK"/>
        </w:rPr>
      </w:pPr>
      <w:r w:rsidRPr="00F70D88">
        <w:rPr>
          <w:rFonts w:ascii="Arial Narrow" w:hAnsi="Arial Narrow"/>
          <w:lang w:val="mk-MK"/>
        </w:rPr>
        <w:t>(</w:t>
      </w:r>
      <w:r w:rsidR="003B187B" w:rsidRPr="00F70D88">
        <w:rPr>
          <w:rFonts w:ascii="Arial Narrow" w:hAnsi="Arial Narrow"/>
          <w:lang w:val="mk-MK"/>
        </w:rPr>
        <w:t>4</w:t>
      </w:r>
      <w:r w:rsidRPr="00F70D88">
        <w:rPr>
          <w:rFonts w:ascii="Arial Narrow" w:hAnsi="Arial Narrow"/>
          <w:lang w:val="mk-MK"/>
        </w:rPr>
        <w:t xml:space="preserve">) </w:t>
      </w:r>
      <w:r w:rsidR="000631C3" w:rsidRPr="00F70D88">
        <w:rPr>
          <w:rFonts w:ascii="Arial Narrow" w:hAnsi="Arial Narrow"/>
          <w:lang w:val="mk-MK"/>
        </w:rPr>
        <w:t>Владата</w:t>
      </w:r>
      <w:r w:rsidR="00571202" w:rsidRPr="00F70D88">
        <w:rPr>
          <w:rFonts w:ascii="Arial Narrow" w:hAnsi="Arial Narrow"/>
          <w:lang w:val="mk-MK"/>
        </w:rPr>
        <w:t xml:space="preserve">, на предлог од Регулаторната комисија за енергетика, </w:t>
      </w:r>
      <w:r w:rsidR="000631C3" w:rsidRPr="00F70D88">
        <w:rPr>
          <w:rFonts w:ascii="Arial Narrow" w:hAnsi="Arial Narrow"/>
          <w:lang w:val="mk-MK"/>
        </w:rPr>
        <w:t xml:space="preserve">во одлуката </w:t>
      </w:r>
      <w:r w:rsidRPr="00F70D88">
        <w:rPr>
          <w:rFonts w:ascii="Arial Narrow" w:hAnsi="Arial Narrow"/>
          <w:lang w:val="mk-MK"/>
        </w:rPr>
        <w:t xml:space="preserve">од став (2) на овој член </w:t>
      </w:r>
      <w:r w:rsidR="000631C3" w:rsidRPr="00F70D88">
        <w:rPr>
          <w:rFonts w:ascii="Arial Narrow" w:hAnsi="Arial Narrow"/>
          <w:lang w:val="mk-MK"/>
        </w:rPr>
        <w:t xml:space="preserve">го определува </w:t>
      </w:r>
      <w:r w:rsidR="00571202" w:rsidRPr="00F70D88">
        <w:rPr>
          <w:rFonts w:ascii="Arial Narrow" w:hAnsi="Arial Narrow"/>
          <w:lang w:val="mk-MK"/>
        </w:rPr>
        <w:t xml:space="preserve">највисокиот износ на </w:t>
      </w:r>
      <w:r w:rsidR="000631C3" w:rsidRPr="00F70D88">
        <w:rPr>
          <w:rFonts w:ascii="Arial Narrow" w:hAnsi="Arial Narrow"/>
          <w:lang w:val="mk-MK"/>
        </w:rPr>
        <w:t>надоместок</w:t>
      </w:r>
      <w:r w:rsidRPr="00F70D88">
        <w:rPr>
          <w:rFonts w:ascii="Arial Narrow" w:hAnsi="Arial Narrow"/>
          <w:lang w:val="mk-MK"/>
        </w:rPr>
        <w:t>от</w:t>
      </w:r>
      <w:r w:rsidR="000631C3" w:rsidRPr="00F70D88">
        <w:rPr>
          <w:rFonts w:ascii="Arial Narrow" w:hAnsi="Arial Narrow"/>
          <w:lang w:val="mk-MK"/>
        </w:rPr>
        <w:t xml:space="preserve"> </w:t>
      </w:r>
      <w:r w:rsidR="00571202" w:rsidRPr="00F70D88">
        <w:rPr>
          <w:rFonts w:ascii="Arial Narrow" w:hAnsi="Arial Narrow"/>
          <w:lang w:val="mk-MK"/>
        </w:rPr>
        <w:t xml:space="preserve">којшто се доделува за обезбедување на соодветност на капацитет преку </w:t>
      </w:r>
      <w:r w:rsidRPr="00F70D88">
        <w:rPr>
          <w:rFonts w:ascii="Arial Narrow" w:hAnsi="Arial Narrow"/>
          <w:lang w:val="mk-MK"/>
        </w:rPr>
        <w:t>м</w:t>
      </w:r>
      <w:r w:rsidR="000631C3" w:rsidRPr="00F70D88">
        <w:rPr>
          <w:rFonts w:ascii="Arial Narrow" w:hAnsi="Arial Narrow"/>
          <w:lang w:val="mk-MK"/>
        </w:rPr>
        <w:t>еханизм</w:t>
      </w:r>
      <w:r w:rsidR="00571202" w:rsidRPr="00F70D88">
        <w:rPr>
          <w:rFonts w:ascii="Arial Narrow" w:hAnsi="Arial Narrow"/>
          <w:lang w:val="mk-MK"/>
        </w:rPr>
        <w:t>от</w:t>
      </w:r>
      <w:r w:rsidR="000631C3" w:rsidRPr="00F70D88">
        <w:rPr>
          <w:rFonts w:ascii="Arial Narrow" w:hAnsi="Arial Narrow"/>
          <w:lang w:val="mk-MK"/>
        </w:rPr>
        <w:t xml:space="preserve"> за развој на капацитет.</w:t>
      </w:r>
    </w:p>
    <w:p w14:paraId="78E821DE" w14:textId="26712ACF" w:rsidR="000631C3" w:rsidRPr="00F70D88" w:rsidRDefault="00063F3E" w:rsidP="00063F3E">
      <w:pPr>
        <w:jc w:val="both"/>
        <w:rPr>
          <w:rFonts w:ascii="Arial Narrow" w:hAnsi="Arial Narrow"/>
          <w:lang w:val="mk-MK"/>
        </w:rPr>
      </w:pPr>
      <w:r w:rsidRPr="00F70D88">
        <w:rPr>
          <w:rFonts w:ascii="Arial Narrow" w:hAnsi="Arial Narrow"/>
          <w:lang w:val="mk-MK"/>
        </w:rPr>
        <w:lastRenderedPageBreak/>
        <w:t>(</w:t>
      </w:r>
      <w:r w:rsidR="003B187B" w:rsidRPr="00F70D88">
        <w:rPr>
          <w:rFonts w:ascii="Arial Narrow" w:hAnsi="Arial Narrow"/>
          <w:lang w:val="mk-MK"/>
        </w:rPr>
        <w:t>5</w:t>
      </w:r>
      <w:r w:rsidRPr="00F70D88">
        <w:rPr>
          <w:rFonts w:ascii="Arial Narrow" w:hAnsi="Arial Narrow"/>
          <w:lang w:val="mk-MK"/>
        </w:rPr>
        <w:t xml:space="preserve">) </w:t>
      </w:r>
      <w:r w:rsidR="000631C3" w:rsidRPr="00F70D88">
        <w:rPr>
          <w:rFonts w:ascii="Arial Narrow" w:hAnsi="Arial Narrow"/>
          <w:lang w:val="mk-MK"/>
        </w:rPr>
        <w:t xml:space="preserve">Правото </w:t>
      </w:r>
      <w:r w:rsidRPr="00F70D88">
        <w:rPr>
          <w:rFonts w:ascii="Arial Narrow" w:hAnsi="Arial Narrow"/>
          <w:lang w:val="mk-MK"/>
        </w:rPr>
        <w:t>н</w:t>
      </w:r>
      <w:r w:rsidR="000631C3" w:rsidRPr="00F70D88">
        <w:rPr>
          <w:rFonts w:ascii="Arial Narrow" w:hAnsi="Arial Narrow"/>
          <w:lang w:val="mk-MK"/>
        </w:rPr>
        <w:t>а користење на механизмот за развој на капацитет</w:t>
      </w:r>
      <w:r w:rsidRPr="00F70D88">
        <w:rPr>
          <w:rFonts w:ascii="Arial Narrow" w:hAnsi="Arial Narrow"/>
          <w:lang w:val="mk-MK"/>
        </w:rPr>
        <w:t xml:space="preserve"> се доделува</w:t>
      </w:r>
      <w:ins w:id="230" w:author="Dalibor Stojevski" w:date="2021-11-18T14:31:00Z">
        <w:r w:rsidR="00175859">
          <w:rPr>
            <w:rFonts w:ascii="Arial Narrow" w:hAnsi="Arial Narrow"/>
            <w:lang w:val="mk-MK"/>
          </w:rPr>
          <w:t xml:space="preserve"> во согласност со применливите директиви на ЕУ и ЕЗ</w:t>
        </w:r>
      </w:ins>
      <w:r w:rsidRPr="00F70D88">
        <w:rPr>
          <w:rFonts w:ascii="Arial Narrow" w:hAnsi="Arial Narrow"/>
          <w:lang w:val="mk-MK"/>
        </w:rPr>
        <w:t xml:space="preserve"> </w:t>
      </w:r>
      <w:r w:rsidR="000631C3" w:rsidRPr="00F70D88">
        <w:rPr>
          <w:rFonts w:ascii="Arial Narrow" w:hAnsi="Arial Narrow"/>
          <w:lang w:val="mk-MK"/>
        </w:rPr>
        <w:t xml:space="preserve">и износот на надоместокот се </w:t>
      </w:r>
      <w:r w:rsidRPr="00F70D88">
        <w:rPr>
          <w:rFonts w:ascii="Arial Narrow" w:hAnsi="Arial Narrow"/>
          <w:lang w:val="mk-MK"/>
        </w:rPr>
        <w:t xml:space="preserve">определува </w:t>
      </w:r>
      <w:r w:rsidR="000631C3" w:rsidRPr="00F70D88">
        <w:rPr>
          <w:rFonts w:ascii="Arial Narrow" w:hAnsi="Arial Narrow"/>
          <w:lang w:val="mk-MK"/>
        </w:rPr>
        <w:t>на транспарен</w:t>
      </w:r>
      <w:r w:rsidRPr="00F70D88">
        <w:rPr>
          <w:rFonts w:ascii="Arial Narrow" w:hAnsi="Arial Narrow"/>
          <w:lang w:val="mk-MK"/>
        </w:rPr>
        <w:t>тен</w:t>
      </w:r>
      <w:r w:rsidR="000631C3" w:rsidRPr="00F70D88">
        <w:rPr>
          <w:rFonts w:ascii="Arial Narrow" w:hAnsi="Arial Narrow"/>
          <w:lang w:val="mk-MK"/>
        </w:rPr>
        <w:t xml:space="preserve">, недискриминаторен и конкурентен начин, со примена на постапката од членовите 64, 65 и 66 од овој </w:t>
      </w:r>
      <w:r w:rsidRPr="00F70D88">
        <w:rPr>
          <w:rFonts w:ascii="Arial Narrow" w:hAnsi="Arial Narrow"/>
          <w:lang w:val="mk-MK"/>
        </w:rPr>
        <w:t>з</w:t>
      </w:r>
      <w:r w:rsidR="000631C3" w:rsidRPr="00F70D88">
        <w:rPr>
          <w:rFonts w:ascii="Arial Narrow" w:hAnsi="Arial Narrow"/>
          <w:lang w:val="mk-MK"/>
        </w:rPr>
        <w:t xml:space="preserve">акон, со однапред утврдени технички услови коишто треба да бидат исполнети од страна на корисникот на механизмот за развој на капацитет, како и искористување на сите ресурси со коишто се обезбедува техничката изведба, вклучително и складирање на електрична енергија и управување со </w:t>
      </w:r>
      <w:r w:rsidR="003B187B" w:rsidRPr="00F70D88">
        <w:rPr>
          <w:rFonts w:ascii="Arial Narrow" w:hAnsi="Arial Narrow"/>
          <w:lang w:val="mk-MK"/>
        </w:rPr>
        <w:t>потрошувачката</w:t>
      </w:r>
      <w:r w:rsidR="000631C3" w:rsidRPr="00F70D88">
        <w:rPr>
          <w:rFonts w:ascii="Arial Narrow" w:hAnsi="Arial Narrow"/>
          <w:lang w:val="mk-MK"/>
        </w:rPr>
        <w:t>.</w:t>
      </w:r>
    </w:p>
    <w:p w14:paraId="7C682839" w14:textId="77777777" w:rsidR="000631C3" w:rsidRPr="00F70D88" w:rsidRDefault="00EF2B07" w:rsidP="00063F3E">
      <w:pPr>
        <w:jc w:val="both"/>
        <w:rPr>
          <w:rFonts w:ascii="Arial Narrow" w:hAnsi="Arial Narrow"/>
          <w:lang w:val="mk-MK"/>
        </w:rPr>
      </w:pPr>
      <w:r w:rsidRPr="00F70D88">
        <w:rPr>
          <w:rFonts w:ascii="Arial Narrow" w:hAnsi="Arial Narrow"/>
          <w:lang w:val="mk-MK"/>
        </w:rPr>
        <w:t>(</w:t>
      </w:r>
      <w:r w:rsidR="003B187B" w:rsidRPr="00F70D88">
        <w:rPr>
          <w:rFonts w:ascii="Arial Narrow" w:hAnsi="Arial Narrow"/>
          <w:lang w:val="mk-MK"/>
        </w:rPr>
        <w:t>6</w:t>
      </w:r>
      <w:r w:rsidRPr="00F70D88">
        <w:rPr>
          <w:rFonts w:ascii="Arial Narrow" w:hAnsi="Arial Narrow"/>
          <w:lang w:val="mk-MK"/>
        </w:rPr>
        <w:t xml:space="preserve">) </w:t>
      </w:r>
      <w:r w:rsidR="000631C3" w:rsidRPr="00F70D88">
        <w:rPr>
          <w:rFonts w:ascii="Arial Narrow" w:hAnsi="Arial Narrow"/>
          <w:lang w:val="mk-MK"/>
        </w:rPr>
        <w:t xml:space="preserve">Корисникот на механизмот за развој на капацитет склучува договор со операторот на електропреносниот систем за обезбедување на капацитет, а средствата за исплата на надоместокот за достапност на капацитет на корисникот на механизмот за развој на капацитет се обезбедуваат од тарифата за пренос на електрична енергија. </w:t>
      </w:r>
    </w:p>
    <w:p w14:paraId="42DC062C" w14:textId="77777777" w:rsidR="000631C3" w:rsidRPr="00F70D88" w:rsidRDefault="000631C3" w:rsidP="00290DEF">
      <w:pPr>
        <w:pStyle w:val="Stavovi"/>
        <w:numPr>
          <w:ilvl w:val="0"/>
          <w:numId w:val="0"/>
        </w:numPr>
        <w:rPr>
          <w:rFonts w:ascii="Arial Narrow" w:hAnsi="Arial Narrow"/>
        </w:rPr>
      </w:pPr>
    </w:p>
    <w:p w14:paraId="0DE59C61" w14:textId="5DDD459C" w:rsidR="000631C3" w:rsidRPr="00F70D88" w:rsidRDefault="000631C3" w:rsidP="00EF2B07">
      <w:pPr>
        <w:pStyle w:val="Stavovi"/>
        <w:numPr>
          <w:ilvl w:val="0"/>
          <w:numId w:val="0"/>
        </w:numPr>
        <w:jc w:val="center"/>
        <w:rPr>
          <w:rFonts w:ascii="Arial Narrow" w:hAnsi="Arial Narrow"/>
          <w:b/>
          <w:bCs/>
        </w:rPr>
      </w:pPr>
      <w:r w:rsidRPr="00F70D88">
        <w:rPr>
          <w:rFonts w:ascii="Arial Narrow" w:hAnsi="Arial Narrow"/>
          <w:b/>
          <w:bCs/>
        </w:rPr>
        <w:t xml:space="preserve">Член </w:t>
      </w:r>
      <w:ins w:id="231" w:author="Dalibor Stojevski" w:date="2021-11-26T13:34:00Z">
        <w:r w:rsidR="002B1C4B">
          <w:rPr>
            <w:rFonts w:ascii="Arial Narrow" w:hAnsi="Arial Narrow"/>
            <w:b/>
            <w:bCs/>
            <w:lang w:val="en-GB"/>
          </w:rPr>
          <w:t>3</w:t>
        </w:r>
      </w:ins>
      <w:r w:rsidR="001F6863">
        <w:rPr>
          <w:rFonts w:ascii="Arial Narrow" w:hAnsi="Arial Narrow"/>
          <w:b/>
          <w:bCs/>
          <w:lang w:val="en-GB"/>
        </w:rPr>
        <w:t>1</w:t>
      </w:r>
    </w:p>
    <w:p w14:paraId="3CACF946" w14:textId="77777777" w:rsidR="00B208EA" w:rsidRPr="00F70D88" w:rsidRDefault="00B208EA" w:rsidP="00290DEF">
      <w:pPr>
        <w:pStyle w:val="Stavovi"/>
        <w:numPr>
          <w:ilvl w:val="0"/>
          <w:numId w:val="0"/>
        </w:numPr>
        <w:rPr>
          <w:rFonts w:ascii="Arial Narrow" w:hAnsi="Arial Narrow"/>
        </w:rPr>
      </w:pPr>
      <w:r w:rsidRPr="00F70D88">
        <w:rPr>
          <w:rFonts w:ascii="Arial Narrow" w:hAnsi="Arial Narrow"/>
        </w:rPr>
        <w:t>Во член 83 ставот (2) се менува и гласи:</w:t>
      </w:r>
    </w:p>
    <w:p w14:paraId="52E3C992" w14:textId="77777777" w:rsidR="00B208EA" w:rsidRPr="00F70D88" w:rsidRDefault="00B208EA" w:rsidP="00290DEF">
      <w:pPr>
        <w:pStyle w:val="Stavovi"/>
        <w:numPr>
          <w:ilvl w:val="0"/>
          <w:numId w:val="0"/>
        </w:numPr>
        <w:rPr>
          <w:rFonts w:ascii="Arial Narrow" w:hAnsi="Arial Narrow"/>
        </w:rPr>
      </w:pPr>
      <w:r w:rsidRPr="00F70D88">
        <w:rPr>
          <w:rFonts w:ascii="Arial Narrow" w:hAnsi="Arial Narrow"/>
        </w:rPr>
        <w:t>„(2)  Операторот на електропреносниот систем подготвува и најдоцна до 31-ви октомври секоја втора година доставува до Министерството и до Регулаторната комисија за енергетика проценка на адекватноста на електроенергетски систем на Република Северна Македонија за период од десет години”.</w:t>
      </w:r>
    </w:p>
    <w:p w14:paraId="07B8C966" w14:textId="77777777" w:rsidR="00B208EA" w:rsidRPr="00F70D88" w:rsidRDefault="00B208EA" w:rsidP="00290DEF">
      <w:pPr>
        <w:pStyle w:val="Stavovi"/>
        <w:numPr>
          <w:ilvl w:val="0"/>
          <w:numId w:val="0"/>
        </w:numPr>
        <w:rPr>
          <w:rFonts w:ascii="Arial Narrow" w:hAnsi="Arial Narrow"/>
        </w:rPr>
      </w:pPr>
    </w:p>
    <w:p w14:paraId="5712FBFC" w14:textId="24FB31BA" w:rsidR="00B208EA" w:rsidRPr="001244B2" w:rsidRDefault="00B208EA" w:rsidP="00B208EA">
      <w:pPr>
        <w:pStyle w:val="Stavovi"/>
        <w:numPr>
          <w:ilvl w:val="0"/>
          <w:numId w:val="0"/>
        </w:numPr>
        <w:jc w:val="center"/>
        <w:rPr>
          <w:rFonts w:ascii="Arial Narrow" w:hAnsi="Arial Narrow"/>
          <w:b/>
          <w:bCs/>
          <w:lang w:val="en-GB"/>
          <w:rPrChange w:id="232" w:author="Dalibor Stojevski" w:date="2021-11-26T13:34:00Z">
            <w:rPr>
              <w:rFonts w:ascii="Arial Narrow" w:hAnsi="Arial Narrow"/>
              <w:b/>
              <w:bCs/>
            </w:rPr>
          </w:rPrChange>
        </w:rPr>
      </w:pPr>
      <w:r w:rsidRPr="00F70D88">
        <w:rPr>
          <w:rFonts w:ascii="Arial Narrow" w:hAnsi="Arial Narrow"/>
          <w:b/>
          <w:bCs/>
        </w:rPr>
        <w:t xml:space="preserve">Член </w:t>
      </w:r>
      <w:r w:rsidR="001F6863">
        <w:rPr>
          <w:rFonts w:ascii="Arial Narrow" w:hAnsi="Arial Narrow"/>
          <w:b/>
          <w:bCs/>
        </w:rPr>
        <w:t>32</w:t>
      </w:r>
    </w:p>
    <w:p w14:paraId="0E59D9A7" w14:textId="77777777" w:rsidR="00290DEF" w:rsidRPr="00F70D88" w:rsidRDefault="00290DEF" w:rsidP="00290DEF">
      <w:pPr>
        <w:pStyle w:val="Stavovi"/>
        <w:numPr>
          <w:ilvl w:val="0"/>
          <w:numId w:val="0"/>
        </w:numPr>
        <w:rPr>
          <w:rFonts w:ascii="Arial Narrow" w:hAnsi="Arial Narrow"/>
        </w:rPr>
      </w:pPr>
      <w:r w:rsidRPr="00F70D88">
        <w:rPr>
          <w:rFonts w:ascii="Arial Narrow" w:hAnsi="Arial Narrow"/>
        </w:rPr>
        <w:t>Во членот 84 по ставот (2) се додава нов став (3) кој гласи:</w:t>
      </w:r>
    </w:p>
    <w:p w14:paraId="27FF8CBF" w14:textId="77777777" w:rsidR="00290DEF" w:rsidRPr="00F70D88" w:rsidRDefault="00290DEF" w:rsidP="00290DEF">
      <w:pPr>
        <w:jc w:val="both"/>
        <w:rPr>
          <w:rFonts w:ascii="Arial Narrow" w:hAnsi="Arial Narrow"/>
          <w:lang w:val="mk-MK"/>
        </w:rPr>
      </w:pPr>
      <w:r w:rsidRPr="00F70D88">
        <w:rPr>
          <w:rFonts w:ascii="Arial Narrow" w:hAnsi="Arial Narrow"/>
          <w:lang w:val="mk-MK"/>
        </w:rPr>
        <w:t xml:space="preserve">„(3) Регулаторната комисија за енергетика донесува Правила за </w:t>
      </w:r>
      <w:bookmarkStart w:id="233" w:name="_Hlk38539394"/>
      <w:r w:rsidRPr="00F70D88">
        <w:rPr>
          <w:rFonts w:ascii="Arial Narrow" w:hAnsi="Arial Narrow"/>
          <w:lang w:val="mk-MK"/>
        </w:rPr>
        <w:t>изземање од примената на одделни обврски од мрежните правила за пренос на електрична енергија</w:t>
      </w:r>
      <w:bookmarkEnd w:id="233"/>
      <w:r w:rsidRPr="00F70D88">
        <w:rPr>
          <w:rFonts w:ascii="Arial Narrow" w:hAnsi="Arial Narrow"/>
          <w:lang w:val="mk-MK"/>
        </w:rPr>
        <w:t xml:space="preserve"> со кои особено се уредуваат:</w:t>
      </w:r>
    </w:p>
    <w:p w14:paraId="11C75441" w14:textId="77777777" w:rsidR="00290DEF" w:rsidRPr="00F70D88" w:rsidRDefault="00290DEF" w:rsidP="00F40EA7">
      <w:pPr>
        <w:numPr>
          <w:ilvl w:val="0"/>
          <w:numId w:val="9"/>
        </w:numPr>
        <w:jc w:val="both"/>
        <w:rPr>
          <w:rFonts w:ascii="Arial Narrow" w:hAnsi="Arial Narrow"/>
          <w:lang w:val="mk-MK"/>
        </w:rPr>
      </w:pPr>
      <w:r w:rsidRPr="00F70D88">
        <w:rPr>
          <w:rFonts w:ascii="Arial Narrow" w:hAnsi="Arial Narrow"/>
          <w:lang w:val="mk-MK"/>
        </w:rPr>
        <w:t xml:space="preserve">критериумите врз основа на кои се доделува изземање на примената на одделни обврски од мрежните правила за пренос на електрична енергија, </w:t>
      </w:r>
    </w:p>
    <w:p w14:paraId="26F8056D" w14:textId="77777777" w:rsidR="00290DEF" w:rsidRPr="00F70D88" w:rsidRDefault="00290DEF" w:rsidP="00F40EA7">
      <w:pPr>
        <w:numPr>
          <w:ilvl w:val="0"/>
          <w:numId w:val="9"/>
        </w:numPr>
        <w:jc w:val="both"/>
        <w:rPr>
          <w:rFonts w:ascii="Arial Narrow" w:hAnsi="Arial Narrow"/>
          <w:lang w:val="mk-MK"/>
        </w:rPr>
      </w:pPr>
      <w:r w:rsidRPr="00F70D88">
        <w:rPr>
          <w:rFonts w:ascii="Arial Narrow" w:hAnsi="Arial Narrow"/>
          <w:lang w:val="mk-MK"/>
        </w:rPr>
        <w:t>формата, содржината и начинот на доставување на барањето за изземање од примената на одделни обврски од мрежните правила за пренос на електрична енергија,</w:t>
      </w:r>
    </w:p>
    <w:p w14:paraId="13F4E8D6" w14:textId="77777777" w:rsidR="00290DEF" w:rsidRPr="00F70D88" w:rsidRDefault="00290DEF" w:rsidP="00F40EA7">
      <w:pPr>
        <w:numPr>
          <w:ilvl w:val="0"/>
          <w:numId w:val="9"/>
        </w:numPr>
        <w:jc w:val="both"/>
        <w:rPr>
          <w:rFonts w:ascii="Arial Narrow" w:hAnsi="Arial Narrow"/>
          <w:lang w:val="mk-MK"/>
        </w:rPr>
      </w:pPr>
      <w:r w:rsidRPr="00F70D88">
        <w:rPr>
          <w:rFonts w:ascii="Arial Narrow" w:hAnsi="Arial Narrow"/>
          <w:lang w:val="mk-MK"/>
        </w:rPr>
        <w:t>потребната документација којашто се доставува со барањето од точка 2) на овој став, и</w:t>
      </w:r>
    </w:p>
    <w:p w14:paraId="35952319" w14:textId="77777777" w:rsidR="00290DEF" w:rsidRPr="00F70D88" w:rsidRDefault="00290DEF" w:rsidP="00F40EA7">
      <w:pPr>
        <w:numPr>
          <w:ilvl w:val="0"/>
          <w:numId w:val="9"/>
        </w:numPr>
        <w:jc w:val="both"/>
        <w:rPr>
          <w:rFonts w:ascii="Arial Narrow" w:hAnsi="Arial Narrow"/>
          <w:lang w:val="mk-MK"/>
        </w:rPr>
      </w:pPr>
      <w:r w:rsidRPr="00F70D88">
        <w:rPr>
          <w:rFonts w:ascii="Arial Narrow" w:hAnsi="Arial Narrow"/>
          <w:lang w:val="mk-MK"/>
        </w:rPr>
        <w:t>постапката и роковите за постапување по барањето од точка 2) на овој став.</w:t>
      </w:r>
      <w:r w:rsidR="000B1650" w:rsidRPr="00F70D88">
        <w:rPr>
          <w:rFonts w:ascii="Arial Narrow" w:hAnsi="Arial Narrow"/>
          <w:lang w:val="mk-MK"/>
        </w:rPr>
        <w:t>“</w:t>
      </w:r>
    </w:p>
    <w:p w14:paraId="35704941" w14:textId="77777777" w:rsidR="00290DEF" w:rsidRPr="00F70D88" w:rsidRDefault="00290DEF" w:rsidP="00290DEF">
      <w:pPr>
        <w:pStyle w:val="Stavovi"/>
        <w:numPr>
          <w:ilvl w:val="0"/>
          <w:numId w:val="0"/>
        </w:numPr>
        <w:ind w:left="450" w:hanging="360"/>
        <w:rPr>
          <w:rFonts w:ascii="Arial Narrow" w:hAnsi="Arial Narrow"/>
        </w:rPr>
      </w:pPr>
    </w:p>
    <w:p w14:paraId="2FB70DEB" w14:textId="0E3D4D68" w:rsidR="009B3097" w:rsidRPr="001F6863" w:rsidRDefault="009B3097" w:rsidP="009B3097">
      <w:pPr>
        <w:jc w:val="center"/>
        <w:rPr>
          <w:rFonts w:ascii="Arial Narrow" w:hAnsi="Arial Narrow"/>
          <w:b/>
          <w:bCs/>
          <w:lang w:val="en-GB"/>
          <w:rPrChange w:id="234" w:author="Dalibor Stojevski" w:date="2021-11-26T13:35: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en-GB"/>
        </w:rPr>
        <w:t>33</w:t>
      </w:r>
    </w:p>
    <w:p w14:paraId="1C9DB8E7" w14:textId="77777777" w:rsidR="009B3097" w:rsidRPr="00F70D88" w:rsidRDefault="009B3097" w:rsidP="009B3097">
      <w:pPr>
        <w:rPr>
          <w:rFonts w:ascii="Arial Narrow" w:hAnsi="Arial Narrow"/>
          <w:lang w:val="mk-MK"/>
        </w:rPr>
      </w:pPr>
      <w:r w:rsidRPr="00F70D88">
        <w:rPr>
          <w:rFonts w:ascii="Arial Narrow" w:hAnsi="Arial Narrow"/>
          <w:lang w:val="mk-MK"/>
        </w:rPr>
        <w:t>По членот 85 се додава нов член 85-а кој гласи:</w:t>
      </w:r>
    </w:p>
    <w:p w14:paraId="69CB4929" w14:textId="77777777" w:rsidR="009B3097" w:rsidRPr="00F70D88" w:rsidRDefault="009B3097" w:rsidP="009B3097">
      <w:pPr>
        <w:jc w:val="center"/>
        <w:rPr>
          <w:rFonts w:ascii="Arial Narrow" w:hAnsi="Arial Narrow"/>
          <w:lang w:val="mk-MK"/>
        </w:rPr>
      </w:pPr>
      <w:r w:rsidRPr="00F70D88">
        <w:rPr>
          <w:rFonts w:ascii="Arial Narrow" w:hAnsi="Arial Narrow"/>
          <w:lang w:val="mk-MK"/>
        </w:rPr>
        <w:t>„Член 85-а</w:t>
      </w:r>
    </w:p>
    <w:p w14:paraId="36C2A288" w14:textId="77777777" w:rsidR="009B3097" w:rsidRPr="00F70D88" w:rsidRDefault="000B1650" w:rsidP="000B1650">
      <w:pPr>
        <w:jc w:val="both"/>
        <w:rPr>
          <w:rFonts w:ascii="Arial Narrow" w:hAnsi="Arial Narrow"/>
          <w:lang w:val="mk-MK"/>
        </w:rPr>
      </w:pPr>
      <w:r w:rsidRPr="00F70D88">
        <w:rPr>
          <w:rFonts w:ascii="Arial Narrow" w:hAnsi="Arial Narrow"/>
          <w:lang w:val="mk-MK"/>
        </w:rPr>
        <w:t xml:space="preserve">(1) </w:t>
      </w:r>
      <w:r w:rsidR="009B3097" w:rsidRPr="00F70D88">
        <w:rPr>
          <w:rFonts w:ascii="Arial Narrow" w:hAnsi="Arial Narrow"/>
          <w:lang w:val="mk-MK"/>
        </w:rPr>
        <w:t xml:space="preserve">Операторот на електропреносниот систем, по претходно одобрување од Регулаторната комисија за енергетика, донесува правила </w:t>
      </w:r>
      <w:r w:rsidR="000207D5" w:rsidRPr="00F70D88">
        <w:rPr>
          <w:rFonts w:ascii="Arial Narrow" w:hAnsi="Arial Narrow"/>
          <w:lang w:val="mk-MK"/>
        </w:rPr>
        <w:t xml:space="preserve">со кои се уредуваат </w:t>
      </w:r>
      <w:r w:rsidR="009B3097" w:rsidRPr="00F70D88">
        <w:rPr>
          <w:rFonts w:ascii="Arial Narrow" w:hAnsi="Arial Narrow"/>
          <w:lang w:val="mk-MK"/>
        </w:rPr>
        <w:t>условите и постапките за координирана пресметка на капацитети</w:t>
      </w:r>
      <w:r w:rsidR="000207D5" w:rsidRPr="00F70D88">
        <w:rPr>
          <w:rFonts w:ascii="Arial Narrow" w:hAnsi="Arial Narrow"/>
          <w:lang w:val="mk-MK"/>
        </w:rPr>
        <w:t>,</w:t>
      </w:r>
      <w:r w:rsidR="009B3097" w:rsidRPr="00F70D88">
        <w:rPr>
          <w:rFonts w:ascii="Arial Narrow" w:hAnsi="Arial Narrow"/>
          <w:lang w:val="mk-MK"/>
        </w:rPr>
        <w:t xml:space="preserve"> коишто ги објавува во „Службен весник на Република Северна Македонија“ и на својата веб страница. </w:t>
      </w:r>
    </w:p>
    <w:p w14:paraId="63E1FFD0" w14:textId="77777777" w:rsidR="009B3097" w:rsidRPr="00F70D88" w:rsidRDefault="000B1650" w:rsidP="000B1650">
      <w:pPr>
        <w:jc w:val="both"/>
        <w:rPr>
          <w:rFonts w:ascii="Arial Narrow" w:hAnsi="Arial Narrow"/>
          <w:lang w:val="mk-MK"/>
        </w:rPr>
      </w:pPr>
      <w:r w:rsidRPr="00F70D88">
        <w:rPr>
          <w:rFonts w:ascii="Arial Narrow" w:hAnsi="Arial Narrow"/>
          <w:lang w:val="mk-MK"/>
        </w:rPr>
        <w:t xml:space="preserve">(2) </w:t>
      </w:r>
      <w:r w:rsidR="009B3097" w:rsidRPr="00F70D88">
        <w:rPr>
          <w:rFonts w:ascii="Arial Narrow" w:hAnsi="Arial Narrow"/>
          <w:lang w:val="mk-MK"/>
        </w:rPr>
        <w:t>Правилата од ставот (1) на овој член треба да:</w:t>
      </w:r>
    </w:p>
    <w:p w14:paraId="701FC88B" w14:textId="77777777" w:rsidR="009B3097" w:rsidRPr="00F70D88" w:rsidRDefault="009B3097" w:rsidP="00F40EA7">
      <w:pPr>
        <w:pStyle w:val="ListParagraph"/>
        <w:numPr>
          <w:ilvl w:val="0"/>
          <w:numId w:val="10"/>
        </w:numPr>
        <w:jc w:val="both"/>
        <w:rPr>
          <w:rFonts w:ascii="Arial Narrow" w:hAnsi="Arial Narrow"/>
          <w:lang w:val="mk-MK"/>
        </w:rPr>
      </w:pPr>
      <w:r w:rsidRPr="00F70D88">
        <w:rPr>
          <w:rFonts w:ascii="Arial Narrow" w:hAnsi="Arial Narrow"/>
          <w:lang w:val="mk-MK"/>
        </w:rPr>
        <w:t>бидат во согласност со техничките можности на електропреносниот систем,</w:t>
      </w:r>
    </w:p>
    <w:p w14:paraId="0E5D719D" w14:textId="77777777" w:rsidR="009B3097" w:rsidRPr="00F70D88" w:rsidRDefault="009B3097" w:rsidP="00F40EA7">
      <w:pPr>
        <w:pStyle w:val="ListParagraph"/>
        <w:numPr>
          <w:ilvl w:val="0"/>
          <w:numId w:val="10"/>
        </w:numPr>
        <w:jc w:val="both"/>
        <w:rPr>
          <w:rFonts w:ascii="Arial Narrow" w:hAnsi="Arial Narrow"/>
          <w:lang w:val="mk-MK"/>
        </w:rPr>
      </w:pPr>
      <w:r w:rsidRPr="00F70D88">
        <w:rPr>
          <w:rFonts w:ascii="Arial Narrow" w:hAnsi="Arial Narrow"/>
          <w:lang w:val="mk-MK"/>
        </w:rPr>
        <w:t>обезбедат сигурност во работењето на електропреносниот систем,</w:t>
      </w:r>
    </w:p>
    <w:p w14:paraId="31DC43EA" w14:textId="77777777" w:rsidR="009B3097" w:rsidRPr="00F70D88" w:rsidRDefault="009B3097" w:rsidP="00F40EA7">
      <w:pPr>
        <w:pStyle w:val="ListParagraph"/>
        <w:numPr>
          <w:ilvl w:val="0"/>
          <w:numId w:val="10"/>
        </w:numPr>
        <w:ind w:left="0" w:firstLine="360"/>
        <w:jc w:val="both"/>
        <w:rPr>
          <w:rFonts w:ascii="Arial Narrow" w:hAnsi="Arial Narrow"/>
          <w:lang w:val="mk-MK"/>
        </w:rPr>
      </w:pPr>
      <w:r w:rsidRPr="00F70D88">
        <w:rPr>
          <w:rFonts w:ascii="Arial Narrow" w:hAnsi="Arial Narrow"/>
          <w:lang w:val="mk-MK"/>
        </w:rPr>
        <w:t>обезбедат оптимална пресметка на прекуграничните капацитети,</w:t>
      </w:r>
    </w:p>
    <w:p w14:paraId="6A264478" w14:textId="77777777" w:rsidR="009B3097" w:rsidRPr="00F70D88" w:rsidRDefault="009B3097" w:rsidP="00F40EA7">
      <w:pPr>
        <w:pStyle w:val="ListParagraph"/>
        <w:numPr>
          <w:ilvl w:val="0"/>
          <w:numId w:val="10"/>
        </w:numPr>
        <w:ind w:left="0" w:firstLine="360"/>
        <w:jc w:val="both"/>
        <w:rPr>
          <w:rFonts w:ascii="Arial Narrow" w:hAnsi="Arial Narrow"/>
          <w:lang w:val="mk-MK"/>
        </w:rPr>
      </w:pPr>
      <w:r w:rsidRPr="00F70D88">
        <w:rPr>
          <w:rFonts w:ascii="Arial Narrow" w:hAnsi="Arial Narrow"/>
          <w:lang w:val="mk-MK"/>
        </w:rPr>
        <w:t>ја подобрат транспарентноста и доверливоста на информациите,</w:t>
      </w:r>
    </w:p>
    <w:p w14:paraId="591D8EFA" w14:textId="77777777" w:rsidR="009B3097" w:rsidRPr="00F70D88" w:rsidRDefault="009B3097" w:rsidP="00F40EA7">
      <w:pPr>
        <w:pStyle w:val="ListParagraph"/>
        <w:numPr>
          <w:ilvl w:val="0"/>
          <w:numId w:val="10"/>
        </w:numPr>
        <w:ind w:left="0" w:firstLine="360"/>
        <w:jc w:val="both"/>
        <w:rPr>
          <w:rFonts w:ascii="Arial Narrow" w:hAnsi="Arial Narrow"/>
          <w:lang w:val="mk-MK"/>
        </w:rPr>
      </w:pPr>
      <w:r w:rsidRPr="00F70D88">
        <w:rPr>
          <w:rFonts w:ascii="Arial Narrow" w:hAnsi="Arial Narrow"/>
          <w:lang w:val="mk-MK"/>
        </w:rPr>
        <w:t>придонесат кон долгорочна ефикасност и развој на електропреносниот систем,</w:t>
      </w:r>
    </w:p>
    <w:p w14:paraId="5E02EF6D" w14:textId="77777777" w:rsidR="009B3097" w:rsidRPr="00F70D88" w:rsidRDefault="009B3097" w:rsidP="00F40EA7">
      <w:pPr>
        <w:pStyle w:val="ListParagraph"/>
        <w:numPr>
          <w:ilvl w:val="0"/>
          <w:numId w:val="10"/>
        </w:numPr>
        <w:ind w:left="0" w:firstLine="360"/>
        <w:jc w:val="both"/>
        <w:rPr>
          <w:rFonts w:ascii="Arial Narrow" w:hAnsi="Arial Narrow"/>
          <w:lang w:val="mk-MK"/>
        </w:rPr>
      </w:pPr>
      <w:r w:rsidRPr="00F70D88">
        <w:rPr>
          <w:rFonts w:ascii="Arial Narrow" w:hAnsi="Arial Narrow"/>
          <w:lang w:val="mk-MK"/>
        </w:rPr>
        <w:t>бидат во согласност со потребата за недискриминаторно уреден пазар на електрична енергија и недискриминаторно формирање на цената на електричната енергија.</w:t>
      </w:r>
    </w:p>
    <w:p w14:paraId="31A803F0" w14:textId="77777777" w:rsidR="009B3097" w:rsidRPr="00F70D88" w:rsidRDefault="009B3097" w:rsidP="00F40EA7">
      <w:pPr>
        <w:pStyle w:val="ListParagraph"/>
        <w:numPr>
          <w:ilvl w:val="0"/>
          <w:numId w:val="10"/>
        </w:numPr>
        <w:ind w:left="0" w:firstLine="360"/>
        <w:jc w:val="both"/>
        <w:rPr>
          <w:rFonts w:ascii="Arial Narrow" w:hAnsi="Arial Narrow"/>
          <w:lang w:val="mk-MK"/>
        </w:rPr>
      </w:pPr>
      <w:r w:rsidRPr="00F70D88">
        <w:rPr>
          <w:rFonts w:ascii="Arial Narrow" w:hAnsi="Arial Narrow"/>
          <w:lang w:val="mk-MK"/>
        </w:rPr>
        <w:lastRenderedPageBreak/>
        <w:t xml:space="preserve">бидат во согласност со обврските што </w:t>
      </w:r>
      <w:r w:rsidR="008D733F" w:rsidRPr="00F70D88">
        <w:rPr>
          <w:rFonts w:ascii="Arial Narrow" w:hAnsi="Arial Narrow"/>
          <w:lang w:val="mk-MK"/>
        </w:rPr>
        <w:t xml:space="preserve">за </w:t>
      </w:r>
      <w:r w:rsidRPr="00F70D88">
        <w:rPr>
          <w:rFonts w:ascii="Arial Narrow" w:hAnsi="Arial Narrow"/>
          <w:lang w:val="mk-MK"/>
        </w:rPr>
        <w:t xml:space="preserve">Република Северна Македонија </w:t>
      </w:r>
      <w:r w:rsidR="008D733F" w:rsidRPr="00F70D88">
        <w:rPr>
          <w:rFonts w:ascii="Arial Narrow" w:hAnsi="Arial Narrow"/>
          <w:lang w:val="mk-MK"/>
        </w:rPr>
        <w:t xml:space="preserve">произлегуваат од </w:t>
      </w:r>
      <w:r w:rsidRPr="00F70D88">
        <w:rPr>
          <w:rFonts w:ascii="Arial Narrow" w:hAnsi="Arial Narrow"/>
          <w:lang w:val="mk-MK"/>
        </w:rPr>
        <w:t xml:space="preserve">ратификуваните меѓународни договори </w:t>
      </w:r>
      <w:r w:rsidR="008D733F" w:rsidRPr="00F70D88">
        <w:rPr>
          <w:rFonts w:ascii="Arial Narrow" w:hAnsi="Arial Narrow"/>
          <w:lang w:val="mk-MK"/>
        </w:rPr>
        <w:t>и се однесуваат н</w:t>
      </w:r>
      <w:r w:rsidRPr="00F70D88">
        <w:rPr>
          <w:rFonts w:ascii="Arial Narrow" w:hAnsi="Arial Narrow"/>
          <w:lang w:val="mk-MK"/>
        </w:rPr>
        <w:t xml:space="preserve">а формирање на регионален пазар на електрична енергија, како и со обврските на операторот на електропреносниот систем што произлегуваат од членството на </w:t>
      </w:r>
      <w:r w:rsidRPr="00F70D88">
        <w:rPr>
          <w:rFonts w:ascii="Arial Narrow" w:hAnsi="Arial Narrow"/>
        </w:rPr>
        <w:t xml:space="preserve">ENTSO-E </w:t>
      </w:r>
      <w:r w:rsidRPr="00F70D88">
        <w:rPr>
          <w:rFonts w:ascii="Arial Narrow" w:hAnsi="Arial Narrow"/>
          <w:lang w:val="mk-MK"/>
        </w:rPr>
        <w:t xml:space="preserve">и други меѓународни организации. </w:t>
      </w:r>
    </w:p>
    <w:p w14:paraId="15ABD1C7" w14:textId="77777777" w:rsidR="009B3097" w:rsidRPr="00F70D88" w:rsidRDefault="000B1650" w:rsidP="000B1650">
      <w:pPr>
        <w:jc w:val="both"/>
        <w:rPr>
          <w:rFonts w:ascii="Arial Narrow" w:hAnsi="Arial Narrow"/>
          <w:lang w:val="mk-MK"/>
        </w:rPr>
      </w:pPr>
      <w:r w:rsidRPr="00F70D88">
        <w:rPr>
          <w:rFonts w:ascii="Arial Narrow" w:hAnsi="Arial Narrow"/>
          <w:lang w:val="mk-MK"/>
        </w:rPr>
        <w:t xml:space="preserve">(3) </w:t>
      </w:r>
      <w:r w:rsidR="009B3097" w:rsidRPr="00F70D88">
        <w:rPr>
          <w:rFonts w:ascii="Arial Narrow" w:hAnsi="Arial Narrow"/>
          <w:lang w:val="mk-MK"/>
        </w:rPr>
        <w:t>Со правилата од ставот (1) на овој член се уредува</w:t>
      </w:r>
      <w:r w:rsidR="00710870" w:rsidRPr="00F70D88">
        <w:rPr>
          <w:rFonts w:ascii="Arial Narrow" w:hAnsi="Arial Narrow"/>
          <w:lang w:val="mk-MK"/>
        </w:rPr>
        <w:t xml:space="preserve"> </w:t>
      </w:r>
      <w:r w:rsidR="000207D5" w:rsidRPr="00F70D88">
        <w:rPr>
          <w:rFonts w:ascii="Arial Narrow" w:hAnsi="Arial Narrow"/>
          <w:lang w:val="mk-MK"/>
        </w:rPr>
        <w:t xml:space="preserve">и </w:t>
      </w:r>
      <w:r w:rsidR="009B3097" w:rsidRPr="00F70D88">
        <w:rPr>
          <w:rFonts w:ascii="Arial Narrow" w:hAnsi="Arial Narrow"/>
          <w:lang w:val="mk-MK"/>
        </w:rPr>
        <w:t xml:space="preserve">постапката </w:t>
      </w:r>
      <w:r w:rsidR="00710870" w:rsidRPr="00F70D88">
        <w:rPr>
          <w:rFonts w:ascii="Arial Narrow" w:hAnsi="Arial Narrow"/>
          <w:lang w:val="mk-MK"/>
        </w:rPr>
        <w:t>и начинот н</w:t>
      </w:r>
      <w:r w:rsidR="009B3097" w:rsidRPr="00F70D88">
        <w:rPr>
          <w:rFonts w:ascii="Arial Narrow" w:hAnsi="Arial Narrow"/>
          <w:lang w:val="mk-MK"/>
        </w:rPr>
        <w:t>а објавување</w:t>
      </w:r>
      <w:r w:rsidR="00710870" w:rsidRPr="00F70D88">
        <w:rPr>
          <w:rFonts w:ascii="Arial Narrow" w:hAnsi="Arial Narrow"/>
          <w:lang w:val="mk-MK"/>
        </w:rPr>
        <w:t>то</w:t>
      </w:r>
      <w:r w:rsidR="009B3097" w:rsidRPr="00F70D88">
        <w:rPr>
          <w:rFonts w:ascii="Arial Narrow" w:hAnsi="Arial Narrow"/>
          <w:lang w:val="mk-MK"/>
        </w:rPr>
        <w:t xml:space="preserve"> на податоци</w:t>
      </w:r>
      <w:r w:rsidR="00710870" w:rsidRPr="00F70D88">
        <w:rPr>
          <w:rFonts w:ascii="Arial Narrow" w:hAnsi="Arial Narrow"/>
          <w:lang w:val="mk-MK"/>
        </w:rPr>
        <w:t>те од пресметките</w:t>
      </w:r>
      <w:r w:rsidR="009B3097" w:rsidRPr="00F70D88">
        <w:rPr>
          <w:rFonts w:ascii="Arial Narrow" w:hAnsi="Arial Narrow"/>
          <w:lang w:val="mk-MK"/>
        </w:rPr>
        <w:t>.“</w:t>
      </w:r>
    </w:p>
    <w:p w14:paraId="7B9B6C9F" w14:textId="77777777" w:rsidR="009B3097" w:rsidRPr="00F70D88" w:rsidRDefault="009B3097" w:rsidP="009B3097">
      <w:pPr>
        <w:jc w:val="both"/>
        <w:rPr>
          <w:rFonts w:ascii="Arial Narrow" w:hAnsi="Arial Narrow"/>
          <w:lang w:val="mk-MK"/>
        </w:rPr>
      </w:pPr>
    </w:p>
    <w:p w14:paraId="14A30BD9" w14:textId="0D9D4814" w:rsidR="009B3097" w:rsidRPr="001F6863" w:rsidRDefault="009B3097" w:rsidP="009B3097">
      <w:pPr>
        <w:jc w:val="center"/>
        <w:rPr>
          <w:rFonts w:ascii="Arial Narrow" w:hAnsi="Arial Narrow"/>
          <w:b/>
          <w:bCs/>
          <w:lang w:val="en-GB"/>
          <w:rPrChange w:id="235" w:author="Dalibor Stojevski" w:date="2021-11-26T13:35: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en-GB"/>
        </w:rPr>
        <w:t>34</w:t>
      </w:r>
    </w:p>
    <w:p w14:paraId="4E0A2F84" w14:textId="77777777" w:rsidR="00290DEF" w:rsidRPr="00F70D88" w:rsidRDefault="00290DEF" w:rsidP="006B4D6F">
      <w:pPr>
        <w:jc w:val="both"/>
        <w:rPr>
          <w:rFonts w:ascii="Arial Narrow" w:hAnsi="Arial Narrow"/>
          <w:lang w:val="mk-MK"/>
        </w:rPr>
      </w:pPr>
      <w:r w:rsidRPr="00F70D88">
        <w:rPr>
          <w:rFonts w:ascii="Arial Narrow" w:hAnsi="Arial Narrow"/>
          <w:lang w:val="mk-MK"/>
        </w:rPr>
        <w:t>Во членот 88 во ставот (2) по точката 11) се додава нова точка 12) која гласи:</w:t>
      </w:r>
    </w:p>
    <w:p w14:paraId="77CDB0D1" w14:textId="77777777" w:rsidR="00290DEF" w:rsidRPr="00F70D88" w:rsidRDefault="008C7F05" w:rsidP="006B4D6F">
      <w:pPr>
        <w:jc w:val="both"/>
        <w:rPr>
          <w:rFonts w:ascii="Arial Narrow" w:hAnsi="Arial Narrow"/>
          <w:lang w:val="mk-MK"/>
        </w:rPr>
      </w:pPr>
      <w:r w:rsidRPr="00F70D88">
        <w:rPr>
          <w:rFonts w:ascii="Arial Narrow" w:hAnsi="Arial Narrow"/>
          <w:lang w:val="mk-MK"/>
        </w:rPr>
        <w:t>„12) администрирање (издавање, пренесување, укинување, поништување и признавање) на гаранциите за потекло и водење на регистар на гаранции за потекло.</w:t>
      </w:r>
      <w:r w:rsidR="000B1650" w:rsidRPr="00F70D88">
        <w:rPr>
          <w:rFonts w:ascii="Arial Narrow" w:hAnsi="Arial Narrow"/>
          <w:lang w:val="mk-MK"/>
        </w:rPr>
        <w:t>“</w:t>
      </w:r>
    </w:p>
    <w:p w14:paraId="29054846" w14:textId="77777777" w:rsidR="008C7F05" w:rsidRPr="00F70D88" w:rsidRDefault="008C7F05" w:rsidP="006B4D6F">
      <w:pPr>
        <w:jc w:val="both"/>
        <w:rPr>
          <w:rFonts w:ascii="Arial Narrow" w:hAnsi="Arial Narrow"/>
          <w:lang w:val="mk-MK"/>
        </w:rPr>
      </w:pPr>
    </w:p>
    <w:p w14:paraId="4AB27321" w14:textId="4B9AF4EF" w:rsidR="00B208EA" w:rsidRPr="001F6863" w:rsidRDefault="00B208EA" w:rsidP="00B208EA">
      <w:pPr>
        <w:jc w:val="center"/>
        <w:rPr>
          <w:rFonts w:ascii="Arial Narrow" w:hAnsi="Arial Narrow"/>
          <w:b/>
          <w:bCs/>
          <w:lang w:val="en-GB"/>
          <w:rPrChange w:id="236" w:author="Dalibor Stojevski" w:date="2021-11-26T13:35: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en-GB"/>
        </w:rPr>
        <w:t>35</w:t>
      </w:r>
    </w:p>
    <w:p w14:paraId="3AF7A0B1" w14:textId="77777777" w:rsidR="009B08AA" w:rsidRDefault="009B08AA" w:rsidP="006B4D6F">
      <w:pPr>
        <w:jc w:val="both"/>
        <w:rPr>
          <w:rFonts w:ascii="Arial Narrow" w:hAnsi="Arial Narrow"/>
          <w:lang w:val="mk-MK"/>
        </w:rPr>
      </w:pPr>
      <w:r w:rsidRPr="00F70D88">
        <w:rPr>
          <w:rFonts w:ascii="Arial Narrow" w:hAnsi="Arial Narrow"/>
          <w:lang w:val="mk-MK"/>
        </w:rPr>
        <w:t>Во член 90 став (2) во точката 1) по зборот: „регионот“се додаваат зборовите: „и Европа, преку склучување билатерални и мултилатерални договори</w:t>
      </w:r>
      <w:r w:rsidR="001E62E1" w:rsidRPr="00F70D88">
        <w:rPr>
          <w:rFonts w:ascii="Arial Narrow" w:hAnsi="Arial Narrow"/>
          <w:lang w:val="mk-MK"/>
        </w:rPr>
        <w:t xml:space="preserve">, како и ги подготвува сите потребни методологии и правила за спојување на пазарите ден-однапред и во тековниот ден </w:t>
      </w:r>
      <w:r w:rsidR="004D434C" w:rsidRPr="00F70D88">
        <w:rPr>
          <w:rFonts w:ascii="Arial Narrow" w:hAnsi="Arial Narrow"/>
          <w:lang w:val="mk-MK"/>
        </w:rPr>
        <w:t xml:space="preserve">во согласност </w:t>
      </w:r>
      <w:r w:rsidR="001E62E1" w:rsidRPr="00F70D88">
        <w:rPr>
          <w:rFonts w:ascii="Arial Narrow" w:hAnsi="Arial Narrow"/>
          <w:lang w:val="mk-MK"/>
        </w:rPr>
        <w:t xml:space="preserve">со </w:t>
      </w:r>
      <w:r w:rsidR="00B208EA" w:rsidRPr="00F70D88">
        <w:rPr>
          <w:rFonts w:ascii="Arial Narrow" w:hAnsi="Arial Narrow"/>
          <w:lang w:val="mk-MK"/>
        </w:rPr>
        <w:t xml:space="preserve">склучените </w:t>
      </w:r>
      <w:r w:rsidR="001E62E1" w:rsidRPr="00F70D88">
        <w:rPr>
          <w:rFonts w:ascii="Arial Narrow" w:hAnsi="Arial Narrow"/>
          <w:lang w:val="mk-MK"/>
        </w:rPr>
        <w:t>билатерални и мултилатерални договори</w:t>
      </w:r>
      <w:r w:rsidR="00B208EA" w:rsidRPr="00F70D88">
        <w:rPr>
          <w:rFonts w:ascii="Arial Narrow" w:hAnsi="Arial Narrow"/>
          <w:lang w:val="mk-MK"/>
        </w:rPr>
        <w:t>“</w:t>
      </w:r>
      <w:r w:rsidR="001E62E1" w:rsidRPr="00F70D88">
        <w:rPr>
          <w:rFonts w:ascii="Arial Narrow" w:hAnsi="Arial Narrow"/>
          <w:lang w:val="mk-MK"/>
        </w:rPr>
        <w:t>.</w:t>
      </w:r>
    </w:p>
    <w:p w14:paraId="48DC68C3" w14:textId="1D3A8221" w:rsidR="000F2332" w:rsidRDefault="000F2332" w:rsidP="006B4D6F">
      <w:pPr>
        <w:jc w:val="both"/>
        <w:rPr>
          <w:ins w:id="237" w:author="Dalibor Stojevski" w:date="2021-11-26T13:35:00Z"/>
          <w:rFonts w:ascii="Arial Narrow" w:hAnsi="Arial Narrow"/>
          <w:lang w:val="mk-MK"/>
        </w:rPr>
      </w:pPr>
    </w:p>
    <w:p w14:paraId="3282434F" w14:textId="28FDCFF5" w:rsidR="001244B2" w:rsidRPr="0012558D" w:rsidRDefault="001244B2" w:rsidP="001244B2">
      <w:pPr>
        <w:autoSpaceDE w:val="0"/>
        <w:autoSpaceDN w:val="0"/>
        <w:adjustRightInd w:val="0"/>
        <w:spacing w:after="0" w:line="240" w:lineRule="auto"/>
        <w:jc w:val="center"/>
        <w:rPr>
          <w:ins w:id="238" w:author="Dalibor Stojevski" w:date="2021-11-26T13:35:00Z"/>
          <w:rFonts w:ascii="Arial Narrow" w:hAnsi="Arial Narrow"/>
          <w:lang w:val="en-GB"/>
        </w:rPr>
      </w:pPr>
      <w:ins w:id="239" w:author="Dalibor Stojevski" w:date="2021-11-26T13:35:00Z">
        <w:r w:rsidRPr="00053FE8">
          <w:rPr>
            <w:rFonts w:ascii="Arial Narrow" w:hAnsi="Arial Narrow"/>
            <w:lang w:val="mk-MK"/>
          </w:rPr>
          <w:t xml:space="preserve">Член </w:t>
        </w:r>
      </w:ins>
      <w:r w:rsidR="001F6863">
        <w:rPr>
          <w:rFonts w:ascii="Arial Narrow" w:hAnsi="Arial Narrow"/>
          <w:lang w:val="en-GB"/>
        </w:rPr>
        <w:t>36</w:t>
      </w:r>
    </w:p>
    <w:p w14:paraId="4A5CF4BB" w14:textId="72039C78" w:rsidR="001244B2" w:rsidRPr="00053FE8" w:rsidRDefault="001244B2" w:rsidP="001244B2">
      <w:pPr>
        <w:autoSpaceDE w:val="0"/>
        <w:autoSpaceDN w:val="0"/>
        <w:adjustRightInd w:val="0"/>
        <w:spacing w:after="0" w:line="240" w:lineRule="auto"/>
        <w:jc w:val="both"/>
        <w:rPr>
          <w:ins w:id="240" w:author="Dalibor Stojevski" w:date="2021-11-26T13:35:00Z"/>
          <w:rFonts w:ascii="Arial Narrow" w:hAnsi="Arial Narrow"/>
          <w:lang w:val="mk-MK"/>
        </w:rPr>
      </w:pPr>
      <w:ins w:id="241" w:author="Dalibor Stojevski" w:date="2021-11-26T13:35:00Z">
        <w:r w:rsidRPr="00053FE8">
          <w:rPr>
            <w:rFonts w:ascii="Arial Narrow" w:hAnsi="Arial Narrow"/>
            <w:lang w:val="mk-MK"/>
          </w:rPr>
          <w:t xml:space="preserve">Во Член </w:t>
        </w:r>
        <w:r>
          <w:rPr>
            <w:rFonts w:ascii="Arial Narrow" w:hAnsi="Arial Narrow"/>
            <w:lang w:val="en-GB"/>
          </w:rPr>
          <w:t>96,</w:t>
        </w:r>
        <w:r w:rsidRPr="00053FE8">
          <w:rPr>
            <w:rFonts w:ascii="Arial Narrow" w:hAnsi="Arial Narrow"/>
            <w:lang w:val="mk-MK"/>
          </w:rPr>
          <w:t xml:space="preserve"> </w:t>
        </w:r>
        <w:r>
          <w:rPr>
            <w:rFonts w:ascii="Arial Narrow" w:hAnsi="Arial Narrow"/>
            <w:lang w:val="mk-MK"/>
          </w:rPr>
          <w:t>текстот на став</w:t>
        </w:r>
        <w:r w:rsidRPr="00053FE8">
          <w:rPr>
            <w:rFonts w:ascii="Arial Narrow" w:hAnsi="Arial Narrow"/>
            <w:lang w:val="mk-MK"/>
          </w:rPr>
          <w:t xml:space="preserve"> </w:t>
        </w:r>
        <w:r>
          <w:rPr>
            <w:rFonts w:ascii="Arial Narrow" w:hAnsi="Arial Narrow"/>
            <w:lang w:val="mk-MK"/>
          </w:rPr>
          <w:t>(</w:t>
        </w:r>
        <w:r>
          <w:rPr>
            <w:rFonts w:ascii="Arial Narrow" w:hAnsi="Arial Narrow"/>
            <w:lang w:val="en-GB"/>
          </w:rPr>
          <w:t>1</w:t>
        </w:r>
        <w:r w:rsidRPr="00053FE8">
          <w:rPr>
            <w:rFonts w:ascii="Arial Narrow" w:hAnsi="Arial Narrow"/>
            <w:lang w:val="mk-MK"/>
          </w:rPr>
          <w:t xml:space="preserve">) </w:t>
        </w:r>
        <w:r>
          <w:rPr>
            <w:rFonts w:ascii="Arial Narrow" w:hAnsi="Arial Narrow"/>
            <w:lang w:val="mk-MK"/>
          </w:rPr>
          <w:t xml:space="preserve">точка </w:t>
        </w:r>
        <w:r>
          <w:rPr>
            <w:rFonts w:ascii="Arial Narrow" w:hAnsi="Arial Narrow"/>
            <w:lang w:val="en-GB"/>
          </w:rPr>
          <w:t>4</w:t>
        </w:r>
        <w:r>
          <w:rPr>
            <w:rFonts w:ascii="Arial Narrow" w:hAnsi="Arial Narrow"/>
            <w:lang w:val="mk-MK"/>
          </w:rPr>
          <w:t xml:space="preserve">) се менува </w:t>
        </w:r>
        <w:r w:rsidRPr="00053FE8">
          <w:rPr>
            <w:rFonts w:ascii="Arial Narrow" w:hAnsi="Arial Narrow"/>
            <w:lang w:val="mk-MK"/>
          </w:rPr>
          <w:t>и гласи:</w:t>
        </w:r>
      </w:ins>
    </w:p>
    <w:p w14:paraId="689EE349" w14:textId="10057ADB" w:rsidR="001244B2" w:rsidRDefault="001244B2" w:rsidP="006B4D6F">
      <w:pPr>
        <w:jc w:val="both"/>
        <w:rPr>
          <w:rFonts w:ascii="Arial Narrow" w:hAnsi="Arial Narrow"/>
          <w:lang w:val="mk-MK"/>
        </w:rPr>
      </w:pPr>
      <w:ins w:id="242" w:author="Dalibor Stojevski" w:date="2021-11-26T13:35:00Z">
        <w:r w:rsidRPr="001244B2">
          <w:rPr>
            <w:rFonts w:ascii="Arial Narrow" w:hAnsi="Arial Narrow"/>
            <w:lang w:val="mk-MK"/>
          </w:rPr>
          <w:t xml:space="preserve">техничко-технолошките услови, начинот за приклучување и начинот на користење и пристап на електродистрибутивниот систем од корисниците кои произведуваат електрична енергија од обновливи извори на енергија </w:t>
        </w:r>
      </w:ins>
      <w:ins w:id="243" w:author="Kristina Simeonova Stoimenova" w:date="2021-12-01T09:14:00Z">
        <w:r w:rsidR="00015362">
          <w:rPr>
            <w:rFonts w:ascii="Arial Narrow" w:hAnsi="Arial Narrow"/>
            <w:lang w:val="mk-MK"/>
          </w:rPr>
          <w:t xml:space="preserve">и </w:t>
        </w:r>
      </w:ins>
      <w:ins w:id="244" w:author="Dalibor Stojevski" w:date="2021-11-26T13:35:00Z">
        <w:r w:rsidRPr="001244B2">
          <w:rPr>
            <w:rFonts w:ascii="Arial Narrow" w:hAnsi="Arial Narrow"/>
            <w:lang w:val="mk-MK"/>
          </w:rPr>
          <w:t>високоефикасни комбинирани производители за сопствена потрошувачка, како и начинот на кој произведената електрична енергија се предава во електродистрибутивната мрежа</w:t>
        </w:r>
      </w:ins>
    </w:p>
    <w:p w14:paraId="4AABDF19" w14:textId="49F1DFF9" w:rsidR="000F2332" w:rsidRPr="001F6863" w:rsidRDefault="000F2332" w:rsidP="000F2332">
      <w:pPr>
        <w:jc w:val="center"/>
        <w:rPr>
          <w:rFonts w:ascii="Arial Narrow" w:hAnsi="Arial Narrow" w:cstheme="minorHAnsi"/>
          <w:b/>
          <w:bCs/>
          <w:lang w:val="en-GB"/>
          <w:rPrChange w:id="245" w:author="Dalibor Stojevski" w:date="2021-11-26T13:36:00Z">
            <w:rPr>
              <w:rFonts w:ascii="Arial Narrow" w:hAnsi="Arial Narrow" w:cstheme="minorHAnsi"/>
              <w:b/>
              <w:bCs/>
              <w:lang w:val="mk-MK"/>
            </w:rPr>
          </w:rPrChange>
        </w:rPr>
      </w:pPr>
      <w:r w:rsidRPr="00612CAC">
        <w:rPr>
          <w:rFonts w:ascii="Arial Narrow" w:hAnsi="Arial Narrow" w:cstheme="minorHAnsi"/>
          <w:b/>
          <w:bCs/>
          <w:lang w:val="mk-MK"/>
        </w:rPr>
        <w:t xml:space="preserve">Член </w:t>
      </w:r>
      <w:r w:rsidR="001F6863">
        <w:rPr>
          <w:rFonts w:ascii="Arial Narrow" w:hAnsi="Arial Narrow" w:cstheme="minorHAnsi"/>
          <w:b/>
          <w:bCs/>
          <w:lang w:val="en-GB"/>
        </w:rPr>
        <w:t>37</w:t>
      </w:r>
    </w:p>
    <w:p w14:paraId="3E9AAF41" w14:textId="77777777" w:rsidR="000F2332" w:rsidRPr="00612CAC" w:rsidRDefault="000F2332" w:rsidP="000F2332">
      <w:pPr>
        <w:rPr>
          <w:rFonts w:ascii="Arial Narrow" w:hAnsi="Arial Narrow" w:cstheme="minorHAnsi"/>
          <w:lang w:val="mk-MK"/>
        </w:rPr>
      </w:pPr>
      <w:r w:rsidRPr="00612CAC">
        <w:rPr>
          <w:rFonts w:ascii="Arial Narrow" w:hAnsi="Arial Narrow" w:cstheme="minorHAnsi"/>
          <w:lang w:val="mk-MK"/>
        </w:rPr>
        <w:t>Во членот 144, во ставот (1), по точката 2) се додаваат нови точки 3), 4) и 5), коишто гласат:</w:t>
      </w:r>
    </w:p>
    <w:p w14:paraId="4F421D0A" w14:textId="77777777" w:rsidR="000F2332" w:rsidRPr="00612CAC" w:rsidRDefault="000F2332" w:rsidP="000F2332">
      <w:pPr>
        <w:pStyle w:val="Stavovi"/>
        <w:numPr>
          <w:ilvl w:val="0"/>
          <w:numId w:val="0"/>
        </w:numPr>
        <w:spacing w:after="0"/>
        <w:ind w:left="360"/>
        <w:rPr>
          <w:rFonts w:ascii="Arial Narrow" w:hAnsi="Arial Narrow" w:cstheme="minorHAnsi"/>
        </w:rPr>
      </w:pPr>
      <w:r w:rsidRPr="00612CAC">
        <w:rPr>
          <w:rFonts w:ascii="Arial Narrow" w:hAnsi="Arial Narrow" w:cstheme="minorHAnsi"/>
        </w:rPr>
        <w:t>„3) начин на определување на видовите на инструменти за обезбедување на плаќање за услугите за пренос на сурова нафта,</w:t>
      </w:r>
    </w:p>
    <w:p w14:paraId="3660ECF6" w14:textId="77777777" w:rsidR="000F2332" w:rsidRPr="00612CAC" w:rsidRDefault="000F2332" w:rsidP="000F2332">
      <w:pPr>
        <w:pStyle w:val="Stavovi"/>
        <w:numPr>
          <w:ilvl w:val="0"/>
          <w:numId w:val="0"/>
        </w:numPr>
        <w:spacing w:after="0"/>
        <w:ind w:left="360"/>
        <w:rPr>
          <w:rFonts w:ascii="Arial Narrow" w:hAnsi="Arial Narrow" w:cstheme="minorHAnsi"/>
        </w:rPr>
      </w:pPr>
      <w:r w:rsidRPr="00612CAC">
        <w:rPr>
          <w:rFonts w:ascii="Arial Narrow" w:hAnsi="Arial Narrow" w:cstheme="minorHAnsi"/>
        </w:rPr>
        <w:t>4) начинот на усогласување со корисниците на нафтоводот во случаи на планирани прекини,</w:t>
      </w:r>
    </w:p>
    <w:p w14:paraId="3F6F7B86" w14:textId="77777777" w:rsidR="000F2332" w:rsidRPr="00612CAC" w:rsidRDefault="000F2332" w:rsidP="000F2332">
      <w:pPr>
        <w:pStyle w:val="Stavovi"/>
        <w:numPr>
          <w:ilvl w:val="0"/>
          <w:numId w:val="0"/>
        </w:numPr>
        <w:spacing w:after="0"/>
        <w:ind w:left="360"/>
        <w:rPr>
          <w:rFonts w:ascii="Arial Narrow" w:hAnsi="Arial Narrow" w:cstheme="minorHAnsi"/>
        </w:rPr>
      </w:pPr>
      <w:r w:rsidRPr="00612CAC">
        <w:rPr>
          <w:rFonts w:ascii="Arial Narrow" w:hAnsi="Arial Narrow" w:cstheme="minorHAnsi"/>
        </w:rPr>
        <w:t>5) содржината на плановите за развој и одржување на нафтоводот, како и начинот и постапката според која корисниците на нафтоводот ги доставуваат неопходните податоци за изготвување на тие планови,“</w:t>
      </w:r>
    </w:p>
    <w:p w14:paraId="32E29B92" w14:textId="77777777" w:rsidR="000F2332" w:rsidRPr="00612CAC" w:rsidRDefault="000F2332" w:rsidP="000F2332">
      <w:pPr>
        <w:rPr>
          <w:rFonts w:ascii="Arial Narrow" w:hAnsi="Arial Narrow" w:cstheme="minorHAnsi"/>
          <w:lang w:val="mk-MK"/>
        </w:rPr>
      </w:pPr>
    </w:p>
    <w:p w14:paraId="3A770C5A" w14:textId="77777777" w:rsidR="000F2332" w:rsidRPr="00612CAC" w:rsidRDefault="000F2332" w:rsidP="000F2332">
      <w:pPr>
        <w:rPr>
          <w:rFonts w:ascii="Arial Narrow" w:hAnsi="Arial Narrow" w:cstheme="minorHAnsi"/>
          <w:lang w:val="mk-MK"/>
        </w:rPr>
      </w:pPr>
      <w:r w:rsidRPr="00612CAC">
        <w:rPr>
          <w:rFonts w:ascii="Arial Narrow" w:hAnsi="Arial Narrow" w:cstheme="minorHAnsi"/>
          <w:lang w:val="mk-MK"/>
        </w:rPr>
        <w:t>Точките 3), 4),  5) и 6) стануваат точки 6), 7), 8) и 9).</w:t>
      </w:r>
    </w:p>
    <w:p w14:paraId="0421AA25" w14:textId="77777777" w:rsidR="000F2332" w:rsidRPr="00612CAC" w:rsidRDefault="000F2332" w:rsidP="000F2332">
      <w:pPr>
        <w:rPr>
          <w:rFonts w:ascii="Arial Narrow" w:hAnsi="Arial Narrow" w:cstheme="minorHAnsi"/>
          <w:b/>
          <w:lang w:val="mk-MK"/>
        </w:rPr>
      </w:pPr>
    </w:p>
    <w:p w14:paraId="1A8911EE" w14:textId="77777777" w:rsidR="000F2332" w:rsidRPr="00612CAC" w:rsidRDefault="000F2332" w:rsidP="006B4D6F">
      <w:pPr>
        <w:jc w:val="both"/>
        <w:rPr>
          <w:rFonts w:ascii="Arial Narrow" w:hAnsi="Arial Narrow"/>
          <w:lang w:val="mk-MK"/>
        </w:rPr>
      </w:pPr>
    </w:p>
    <w:p w14:paraId="17818BB0" w14:textId="50C4A9EA" w:rsidR="008C7F05" w:rsidRPr="001244B2" w:rsidRDefault="008C7F05" w:rsidP="008C7F05">
      <w:pPr>
        <w:jc w:val="center"/>
        <w:rPr>
          <w:rFonts w:ascii="Arial Narrow" w:hAnsi="Arial Narrow"/>
          <w:b/>
          <w:bCs/>
          <w:lang w:val="en-GB"/>
          <w:rPrChange w:id="246" w:author="Dalibor Stojevski" w:date="2021-11-26T13:36: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38</w:t>
      </w:r>
    </w:p>
    <w:p w14:paraId="5FD8A991" w14:textId="77777777" w:rsidR="00865007" w:rsidRPr="00F70D88" w:rsidRDefault="00A16ED2" w:rsidP="006B4D6F">
      <w:pPr>
        <w:jc w:val="both"/>
        <w:rPr>
          <w:lang w:val="mk-MK"/>
        </w:rPr>
      </w:pPr>
      <w:r w:rsidRPr="00F70D88">
        <w:rPr>
          <w:rFonts w:ascii="Arial Narrow" w:hAnsi="Arial Narrow"/>
          <w:lang w:val="mk-MK"/>
        </w:rPr>
        <w:t>Во членот 155</w:t>
      </w:r>
      <w:r w:rsidR="00865007" w:rsidRPr="00F70D88">
        <w:rPr>
          <w:rFonts w:ascii="Arial Narrow" w:hAnsi="Arial Narrow"/>
          <w:lang w:val="mk-MK"/>
        </w:rPr>
        <w:t xml:space="preserve"> во точка 11) по зборовите „енергија и“ запирката се брише и се додаваат зборовите: „да објавува информации за техничката состојба на системот пред и по извршената реконструкција или санација по настаната хаварија“.</w:t>
      </w:r>
    </w:p>
    <w:p w14:paraId="15EDF639" w14:textId="77777777" w:rsidR="00A16ED2" w:rsidRPr="00F70D88" w:rsidRDefault="00A16ED2" w:rsidP="009B3097">
      <w:pPr>
        <w:jc w:val="both"/>
        <w:rPr>
          <w:rFonts w:ascii="Arial Narrow" w:hAnsi="Arial Narrow"/>
          <w:lang w:val="mk-MK"/>
        </w:rPr>
      </w:pPr>
    </w:p>
    <w:p w14:paraId="650B9450" w14:textId="4E561D46" w:rsidR="00A16ED2" w:rsidRPr="001F6863" w:rsidRDefault="00A16ED2" w:rsidP="00865007">
      <w:pPr>
        <w:jc w:val="center"/>
        <w:rPr>
          <w:rFonts w:ascii="Arial Narrow" w:hAnsi="Arial Narrow"/>
          <w:lang w:val="en-GB"/>
          <w:rPrChange w:id="247" w:author="Dalibor Stojevski" w:date="2021-11-26T13:36:00Z">
            <w:rPr>
              <w:rFonts w:ascii="Arial Narrow" w:hAnsi="Arial Narrow"/>
            </w:rPr>
          </w:rPrChange>
        </w:rPr>
      </w:pPr>
      <w:r w:rsidRPr="00B10AD2">
        <w:rPr>
          <w:rFonts w:ascii="Arial Narrow" w:hAnsi="Arial Narrow"/>
          <w:b/>
          <w:bCs/>
          <w:highlight w:val="yellow"/>
          <w:lang w:val="mk-MK"/>
          <w:rPrChange w:id="248" w:author="Kristina Simeonova Stoimenova" w:date="2021-11-25T10:43:00Z">
            <w:rPr>
              <w:rFonts w:ascii="Arial Narrow" w:hAnsi="Arial Narrow"/>
              <w:b/>
              <w:bCs/>
              <w:lang w:val="mk-MK"/>
            </w:rPr>
          </w:rPrChange>
        </w:rPr>
        <w:lastRenderedPageBreak/>
        <w:t xml:space="preserve">Член </w:t>
      </w:r>
      <w:r w:rsidR="001F6863">
        <w:rPr>
          <w:rFonts w:ascii="Arial Narrow" w:hAnsi="Arial Narrow"/>
          <w:b/>
          <w:bCs/>
          <w:lang w:val="en-GB"/>
        </w:rPr>
        <w:t>39</w:t>
      </w:r>
    </w:p>
    <w:p w14:paraId="0845B654" w14:textId="77777777" w:rsidR="009B3097" w:rsidRPr="00F70D88" w:rsidRDefault="009B3097" w:rsidP="009B3097">
      <w:pPr>
        <w:jc w:val="both"/>
        <w:rPr>
          <w:rFonts w:ascii="Arial Narrow" w:hAnsi="Arial Narrow"/>
          <w:lang w:val="mk-MK"/>
        </w:rPr>
      </w:pPr>
      <w:r w:rsidRPr="00F70D88">
        <w:rPr>
          <w:rFonts w:ascii="Arial Narrow" w:hAnsi="Arial Narrow"/>
          <w:lang w:val="mk-MK"/>
        </w:rPr>
        <w:t xml:space="preserve">Во членот 156, ставот (4) се менува и гласи: </w:t>
      </w:r>
    </w:p>
    <w:p w14:paraId="75707241" w14:textId="15D92F7E" w:rsidR="009B3097" w:rsidRPr="00F70D88" w:rsidRDefault="009B3097" w:rsidP="009B3097">
      <w:pPr>
        <w:jc w:val="both"/>
        <w:rPr>
          <w:rFonts w:ascii="Arial Narrow" w:hAnsi="Arial Narrow"/>
        </w:rPr>
      </w:pPr>
      <w:r w:rsidRPr="00F70D88">
        <w:rPr>
          <w:rFonts w:ascii="Arial Narrow" w:hAnsi="Arial Narrow"/>
          <w:lang w:val="mk-MK"/>
        </w:rPr>
        <w:t xml:space="preserve">“Операторот на системот за дистрибуција на топлинска енергија е должен да ја откупува топлинската енергија испорачана од производителите на топлинска енергија во дистрибутивниот систем, доколку цената на топлинската енергија понудена од </w:t>
      </w:r>
      <w:commentRangeStart w:id="249"/>
      <w:r w:rsidRPr="00F70D88">
        <w:rPr>
          <w:rFonts w:ascii="Arial Narrow" w:hAnsi="Arial Narrow"/>
          <w:lang w:val="mk-MK"/>
        </w:rPr>
        <w:t>производителот е пониска од регулираната цена за топлинската енергија на регулираниот производител</w:t>
      </w:r>
      <w:commentRangeEnd w:id="249"/>
      <w:r w:rsidR="002A453E">
        <w:rPr>
          <w:rStyle w:val="CommentReference"/>
        </w:rPr>
        <w:commentReference w:id="249"/>
      </w:r>
      <w:ins w:id="250" w:author="Kristina Simeonova Stoimenova" w:date="2021-11-25T12:27:00Z">
        <w:r w:rsidR="002A453E">
          <w:rPr>
            <w:rFonts w:ascii="Arial Narrow" w:hAnsi="Arial Narrow"/>
            <w:lang w:val="mk-MK"/>
          </w:rPr>
          <w:t xml:space="preserve">. </w:t>
        </w:r>
      </w:ins>
      <w:del w:id="251" w:author="Kristina Simeonova Stoimenova" w:date="2021-11-25T12:30:00Z">
        <w:r w:rsidRPr="00F70D88" w:rsidDel="002A453E">
          <w:rPr>
            <w:rFonts w:ascii="Arial Narrow" w:hAnsi="Arial Narrow"/>
            <w:lang w:val="mk-MK"/>
          </w:rPr>
          <w:delText>, за износ што е</w:delText>
        </w:r>
      </w:del>
      <w:del w:id="252" w:author="Kristina Simeonova Stoimenova" w:date="2021-11-25T12:24:00Z">
        <w:r w:rsidRPr="00F70D88" w:rsidDel="00B840A0">
          <w:rPr>
            <w:rFonts w:ascii="Arial Narrow" w:hAnsi="Arial Narrow"/>
            <w:lang w:val="mk-MK"/>
          </w:rPr>
          <w:delText xml:space="preserve"> поголем или</w:delText>
        </w:r>
      </w:del>
      <w:del w:id="253" w:author="Kristina Simeonova Stoimenova" w:date="2021-11-25T12:30:00Z">
        <w:r w:rsidRPr="00F70D88" w:rsidDel="002A453E">
          <w:rPr>
            <w:rFonts w:ascii="Arial Narrow" w:hAnsi="Arial Narrow"/>
            <w:lang w:val="mk-MK"/>
          </w:rPr>
          <w:delText xml:space="preserve"> еднаков со  минимално потребната разлика помеѓу овие цени утврдена според методологија во Правилникот за регулирање на цени за топлинска енергија и системски услуги.”</w:delText>
        </w:r>
      </w:del>
    </w:p>
    <w:p w14:paraId="75DC1B3A" w14:textId="77777777" w:rsidR="009B3097" w:rsidRPr="00F70D88" w:rsidRDefault="009B3097" w:rsidP="009B3097">
      <w:pPr>
        <w:jc w:val="both"/>
        <w:rPr>
          <w:rFonts w:ascii="Arial Narrow" w:hAnsi="Arial Narrow"/>
          <w:lang w:val="mk-MK"/>
        </w:rPr>
      </w:pPr>
      <w:r w:rsidRPr="00F70D88">
        <w:rPr>
          <w:rFonts w:ascii="Arial Narrow" w:hAnsi="Arial Narrow"/>
          <w:lang w:val="mk-MK"/>
        </w:rPr>
        <w:t>Ставот (6) се брише.</w:t>
      </w:r>
    </w:p>
    <w:p w14:paraId="180D6467" w14:textId="77777777" w:rsidR="009B3097" w:rsidRPr="00F70D88" w:rsidRDefault="009B3097" w:rsidP="009B3097">
      <w:pPr>
        <w:jc w:val="both"/>
        <w:rPr>
          <w:rFonts w:ascii="Arial Narrow" w:hAnsi="Arial Narrow"/>
          <w:lang w:val="mk-MK"/>
        </w:rPr>
      </w:pPr>
      <w:r w:rsidRPr="00F70D88">
        <w:rPr>
          <w:rFonts w:ascii="Arial Narrow" w:hAnsi="Arial Narrow"/>
          <w:lang w:val="mk-MK"/>
        </w:rPr>
        <w:t>Ставот (7) станува став (6).</w:t>
      </w:r>
    </w:p>
    <w:p w14:paraId="54D17F49" w14:textId="77777777" w:rsidR="009E009F" w:rsidRPr="00F70D88" w:rsidRDefault="009E009F" w:rsidP="009B3097">
      <w:pPr>
        <w:jc w:val="center"/>
        <w:rPr>
          <w:rFonts w:ascii="Arial Narrow" w:hAnsi="Arial Narrow"/>
          <w:b/>
          <w:bCs/>
          <w:lang w:val="mk-MK"/>
        </w:rPr>
      </w:pPr>
    </w:p>
    <w:p w14:paraId="040CF262" w14:textId="6F0FD942" w:rsidR="009B3097" w:rsidRPr="001244B2" w:rsidRDefault="009B3097" w:rsidP="009B3097">
      <w:pPr>
        <w:jc w:val="center"/>
        <w:rPr>
          <w:rFonts w:ascii="Arial Narrow" w:hAnsi="Arial Narrow"/>
          <w:b/>
          <w:bCs/>
          <w:lang w:val="en-GB"/>
          <w:rPrChange w:id="254" w:author="Dalibor Stojevski" w:date="2021-11-26T13:36: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40</w:t>
      </w:r>
    </w:p>
    <w:p w14:paraId="7FBB4B6D" w14:textId="77777777" w:rsidR="009B3097" w:rsidRPr="00F70D88" w:rsidRDefault="009B3097" w:rsidP="009B3097">
      <w:pPr>
        <w:jc w:val="both"/>
        <w:rPr>
          <w:rFonts w:ascii="Arial Narrow" w:hAnsi="Arial Narrow"/>
          <w:lang w:val="ru-RU"/>
        </w:rPr>
      </w:pPr>
      <w:r w:rsidRPr="00F70D88">
        <w:rPr>
          <w:rFonts w:ascii="Arial Narrow" w:hAnsi="Arial Narrow"/>
          <w:lang w:val="mk-MK"/>
        </w:rPr>
        <w:t xml:space="preserve"> </w:t>
      </w:r>
      <w:r w:rsidRPr="00F70D88">
        <w:rPr>
          <w:rFonts w:ascii="Arial Narrow" w:hAnsi="Arial Narrow"/>
          <w:lang w:val="ru-RU"/>
        </w:rPr>
        <w:t>Во членот 158 по ставот (6) се додаваат два нови става (7) и (8) кои гласат:</w:t>
      </w:r>
    </w:p>
    <w:p w14:paraId="4F498CC8" w14:textId="77777777" w:rsidR="009B3097" w:rsidRPr="00F70D88" w:rsidRDefault="009B3097" w:rsidP="009B3097">
      <w:pPr>
        <w:jc w:val="both"/>
        <w:rPr>
          <w:rFonts w:ascii="Arial Narrow" w:hAnsi="Arial Narrow"/>
          <w:lang w:val="mk-MK"/>
        </w:rPr>
      </w:pPr>
      <w:r w:rsidRPr="00F70D88">
        <w:rPr>
          <w:rFonts w:ascii="Arial Narrow" w:hAnsi="Arial Narrow"/>
          <w:lang w:val="ru-RU"/>
        </w:rPr>
        <w:t xml:space="preserve"> „(7) Сопственикот на посебен дел во станбени, станбено-деловни, деловно-станбени и деловни објекти каде распределбата на надоместокот се врши преку еден мерен уред, а кој не е приклучен на системот за централно греење има обврска да плаќа дел од вкупниот надоместок за топлинска енергија </w:t>
      </w:r>
      <w:r w:rsidRPr="00F70D88">
        <w:rPr>
          <w:rFonts w:ascii="Arial Narrow" w:hAnsi="Arial Narrow"/>
          <w:lang w:val="mk-MK"/>
        </w:rPr>
        <w:t>кој се определува согласно тарифниот систем за топлинска енергија.</w:t>
      </w:r>
    </w:p>
    <w:p w14:paraId="53AABBFB" w14:textId="77777777" w:rsidR="009B3097" w:rsidRPr="00F70D88" w:rsidRDefault="009B3097" w:rsidP="009B3097">
      <w:pPr>
        <w:jc w:val="both"/>
        <w:rPr>
          <w:rFonts w:ascii="Arial Narrow" w:hAnsi="Arial Narrow"/>
          <w:lang w:val="mk-MK"/>
        </w:rPr>
      </w:pPr>
      <w:commentRangeStart w:id="255"/>
      <w:r w:rsidRPr="00F70D88">
        <w:rPr>
          <w:rFonts w:ascii="Arial Narrow" w:hAnsi="Arial Narrow"/>
          <w:lang w:val="mk-MK"/>
        </w:rPr>
        <w:t xml:space="preserve">(8) По исклучок од став (7) на овој член, </w:t>
      </w:r>
      <w:r w:rsidRPr="00F70D88">
        <w:rPr>
          <w:rFonts w:ascii="Arial Narrow" w:hAnsi="Arial Narrow"/>
          <w:lang w:val="ru-RU"/>
        </w:rPr>
        <w:t>обврската за плаќање на дел од вкупниот надоместок за топлинска енергија не се однесува на сопствениците кои с</w:t>
      </w:r>
      <w:r w:rsidRPr="00F70D88">
        <w:rPr>
          <w:rFonts w:ascii="Arial Narrow" w:hAnsi="Arial Narrow"/>
          <w:lang w:val="mk-MK"/>
        </w:rPr>
        <w:t>е ослободени од плаќање на надоместокот за топлинска енергија во постапка утврдена согласно правилата за снабдување со топлинска енергија.“</w:t>
      </w:r>
      <w:commentRangeEnd w:id="255"/>
      <w:r w:rsidR="00C0412F">
        <w:rPr>
          <w:rStyle w:val="CommentReference"/>
        </w:rPr>
        <w:commentReference w:id="255"/>
      </w:r>
    </w:p>
    <w:p w14:paraId="57FA7887" w14:textId="77777777" w:rsidR="009B3097" w:rsidRPr="00F70D88" w:rsidRDefault="009B3097" w:rsidP="008D21F5">
      <w:pPr>
        <w:pStyle w:val="Stavovi"/>
        <w:numPr>
          <w:ilvl w:val="0"/>
          <w:numId w:val="0"/>
        </w:numPr>
        <w:ind w:left="450" w:hanging="360"/>
        <w:rPr>
          <w:rFonts w:ascii="Arial Narrow" w:hAnsi="Arial Narrow"/>
        </w:rPr>
      </w:pPr>
    </w:p>
    <w:p w14:paraId="3EEEC5E9" w14:textId="253F12E8" w:rsidR="004A1E27" w:rsidRPr="00F70D88" w:rsidRDefault="004A1E27" w:rsidP="004A1E27">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en-GB"/>
        </w:rPr>
        <w:t>41</w:t>
      </w:r>
      <w:ins w:id="256" w:author="Dalibor Stojevski" w:date="2021-11-26T13:38:00Z">
        <w:r w:rsidR="001244B2" w:rsidRPr="00F70D88">
          <w:rPr>
            <w:rFonts w:ascii="Arial Narrow" w:hAnsi="Arial Narrow"/>
            <w:b/>
            <w:lang w:val="mk-MK"/>
          </w:rPr>
          <w:t xml:space="preserve"> </w:t>
        </w:r>
      </w:ins>
    </w:p>
    <w:p w14:paraId="692B4094" w14:textId="77777777" w:rsidR="004A1E27" w:rsidRPr="00F70D88" w:rsidRDefault="004A1E27" w:rsidP="004A1E27">
      <w:pPr>
        <w:autoSpaceDE w:val="0"/>
        <w:autoSpaceDN w:val="0"/>
        <w:adjustRightInd w:val="0"/>
        <w:spacing w:after="0" w:line="240" w:lineRule="auto"/>
        <w:jc w:val="center"/>
        <w:rPr>
          <w:rFonts w:ascii="Arial Narrow" w:hAnsi="Arial Narrow"/>
          <w:b/>
          <w:lang w:val="mk-MK"/>
        </w:rPr>
      </w:pPr>
    </w:p>
    <w:p w14:paraId="3B594BCD" w14:textId="77777777" w:rsidR="004A1E27" w:rsidRPr="00F70D88" w:rsidRDefault="004A1E27" w:rsidP="007D4963">
      <w:pPr>
        <w:spacing w:before="60" w:after="60" w:line="240" w:lineRule="auto"/>
        <w:ind w:left="90"/>
        <w:jc w:val="both"/>
        <w:rPr>
          <w:rFonts w:ascii="Arial Narrow" w:eastAsia="Times New Roman" w:hAnsi="Arial Narrow" w:cstheme="minorHAnsi"/>
          <w:color w:val="292B2C"/>
          <w:lang w:eastAsia="mk-MK"/>
        </w:rPr>
      </w:pPr>
      <w:r w:rsidRPr="00F70D88">
        <w:rPr>
          <w:rFonts w:ascii="Arial Narrow" w:eastAsia="Times New Roman" w:hAnsi="Arial Narrow" w:cstheme="minorHAnsi"/>
          <w:color w:val="292B2C"/>
          <w:lang w:val="mk-MK" w:eastAsia="mk-MK"/>
        </w:rPr>
        <w:t>Членот 172 се менува и гласи</w:t>
      </w:r>
      <w:r w:rsidRPr="00F70D88">
        <w:rPr>
          <w:rFonts w:ascii="Arial Narrow" w:eastAsia="Times New Roman" w:hAnsi="Arial Narrow" w:cstheme="minorHAnsi"/>
          <w:color w:val="292B2C"/>
          <w:lang w:eastAsia="mk-MK"/>
        </w:rPr>
        <w:t>:</w:t>
      </w:r>
    </w:p>
    <w:p w14:paraId="6BBDCFBC" w14:textId="77777777" w:rsidR="004A1E27" w:rsidRPr="00F70D88" w:rsidRDefault="000B1650" w:rsidP="004A1E27">
      <w:pPr>
        <w:spacing w:before="60" w:after="60" w:line="240" w:lineRule="auto"/>
        <w:ind w:left="450"/>
        <w:jc w:val="center"/>
        <w:rPr>
          <w:rFonts w:ascii="Arial Narrow" w:eastAsia="Times New Roman" w:hAnsi="Arial Narrow" w:cstheme="minorHAnsi"/>
          <w:b/>
          <w:color w:val="292B2C"/>
          <w:lang w:val="mk-MK" w:eastAsia="mk-MK"/>
        </w:rPr>
      </w:pPr>
      <w:r w:rsidRPr="00F70D88">
        <w:rPr>
          <w:rFonts w:ascii="Arial Narrow" w:eastAsia="Times New Roman" w:hAnsi="Arial Narrow" w:cstheme="minorHAnsi"/>
          <w:b/>
          <w:color w:val="292B2C"/>
          <w:lang w:val="mk-MK" w:eastAsia="mk-MK"/>
        </w:rPr>
        <w:t>„</w:t>
      </w:r>
      <w:r w:rsidR="004A1E27" w:rsidRPr="00F70D88">
        <w:rPr>
          <w:rFonts w:ascii="Arial Narrow" w:eastAsia="Times New Roman" w:hAnsi="Arial Narrow" w:cstheme="minorHAnsi"/>
          <w:b/>
          <w:color w:val="292B2C"/>
          <w:lang w:val="mk-MK" w:eastAsia="mk-MK"/>
        </w:rPr>
        <w:t>План за енергија и клима</w:t>
      </w:r>
    </w:p>
    <w:p w14:paraId="6BD75E73" w14:textId="77777777" w:rsidR="00833155" w:rsidRPr="00F70D88" w:rsidRDefault="00833155" w:rsidP="004A1E27">
      <w:pPr>
        <w:spacing w:before="60" w:after="60" w:line="240" w:lineRule="auto"/>
        <w:ind w:left="450"/>
        <w:jc w:val="center"/>
        <w:rPr>
          <w:rFonts w:ascii="Arial Narrow" w:eastAsia="Times New Roman" w:hAnsi="Arial Narrow" w:cstheme="minorHAnsi"/>
          <w:b/>
          <w:color w:val="292B2C"/>
          <w:lang w:val="mk-MK" w:eastAsia="mk-MK"/>
        </w:rPr>
      </w:pPr>
      <w:r w:rsidRPr="00F70D88">
        <w:rPr>
          <w:rFonts w:ascii="Arial Narrow" w:eastAsia="Times New Roman" w:hAnsi="Arial Narrow" w:cstheme="minorHAnsi"/>
          <w:b/>
          <w:color w:val="292B2C"/>
          <w:lang w:val="mk-MK" w:eastAsia="mk-MK"/>
        </w:rPr>
        <w:t xml:space="preserve">Член 172 </w:t>
      </w:r>
    </w:p>
    <w:p w14:paraId="404F450F" w14:textId="77777777" w:rsidR="004A1E27" w:rsidRPr="00F70D88" w:rsidRDefault="004A1E27" w:rsidP="008C26D8">
      <w:pPr>
        <w:spacing w:before="60" w:after="60" w:line="240" w:lineRule="auto"/>
        <w:jc w:val="center"/>
        <w:rPr>
          <w:rFonts w:ascii="Arial Narrow" w:eastAsia="Times New Roman" w:hAnsi="Arial Narrow" w:cstheme="minorHAnsi"/>
          <w:b/>
          <w:color w:val="292B2C"/>
          <w:lang w:val="mk-MK" w:eastAsia="mk-MK"/>
        </w:rPr>
      </w:pPr>
    </w:p>
    <w:p w14:paraId="3C191DDA" w14:textId="77777777" w:rsidR="004A1E27" w:rsidRPr="00F70D88" w:rsidRDefault="004A1E27"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  Владата, на предлог на Министерството, во рок од шест месеци од денот на усвојувањето на Стратегијата усвојува План за енергија и клима, за период од најмалку десет години</w:t>
      </w:r>
      <w:r w:rsidR="00B66782" w:rsidRPr="00F70D88">
        <w:rPr>
          <w:rFonts w:ascii="Arial Narrow" w:eastAsia="Times New Roman" w:hAnsi="Arial Narrow" w:cstheme="minorHAnsi"/>
          <w:color w:val="292B2C"/>
          <w:lang w:val="mk-MK" w:eastAsia="mk-MK"/>
        </w:rPr>
        <w:t xml:space="preserve">, при што секој нареден план опфаќа период од </w:t>
      </w:r>
      <w:r w:rsidR="004D434C" w:rsidRPr="00F70D88">
        <w:rPr>
          <w:rFonts w:ascii="Arial Narrow" w:eastAsia="Times New Roman" w:hAnsi="Arial Narrow" w:cstheme="minorHAnsi"/>
          <w:color w:val="292B2C"/>
          <w:lang w:val="mk-MK" w:eastAsia="mk-MK"/>
        </w:rPr>
        <w:t xml:space="preserve">најмалку </w:t>
      </w:r>
      <w:r w:rsidR="00B66782" w:rsidRPr="00F70D88">
        <w:rPr>
          <w:rFonts w:ascii="Arial Narrow" w:eastAsia="Times New Roman" w:hAnsi="Arial Narrow" w:cstheme="minorHAnsi"/>
          <w:color w:val="292B2C"/>
          <w:lang w:val="mk-MK" w:eastAsia="mk-MK"/>
        </w:rPr>
        <w:t>10 години</w:t>
      </w:r>
      <w:r w:rsidRPr="00F70D88">
        <w:rPr>
          <w:rFonts w:ascii="Arial Narrow" w:eastAsia="Times New Roman" w:hAnsi="Arial Narrow" w:cstheme="minorHAnsi"/>
          <w:color w:val="292B2C"/>
          <w:lang w:val="mk-MK" w:eastAsia="mk-MK"/>
        </w:rPr>
        <w:t>. Планот го изработува Министерството во соработка со министерството надлежно за животна средина</w:t>
      </w:r>
      <w:r w:rsidR="004D434C" w:rsidRPr="00F70D88">
        <w:rPr>
          <w:rFonts w:ascii="Arial Narrow" w:eastAsia="Times New Roman" w:hAnsi="Arial Narrow" w:cstheme="minorHAnsi"/>
          <w:color w:val="292B2C"/>
          <w:lang w:val="mk-MK" w:eastAsia="mk-MK"/>
        </w:rPr>
        <w:t xml:space="preserve">, при што обезбедува учество </w:t>
      </w:r>
      <w:r w:rsidR="00B66782" w:rsidRPr="00F70D88">
        <w:rPr>
          <w:rFonts w:ascii="Arial Narrow" w:eastAsia="Times New Roman" w:hAnsi="Arial Narrow" w:cstheme="minorHAnsi"/>
          <w:color w:val="292B2C"/>
          <w:lang w:val="mk-MK" w:eastAsia="mk-MK"/>
        </w:rPr>
        <w:t>на други субјекти на национално и локално ниво, вклучувајќи научни, образовни и стручни институции и организации, како и на органи и тела на регионално и меѓународно ниво</w:t>
      </w:r>
      <w:r w:rsidRPr="00F70D88">
        <w:rPr>
          <w:rFonts w:ascii="Arial Narrow" w:eastAsia="Times New Roman" w:hAnsi="Arial Narrow" w:cstheme="minorHAnsi"/>
          <w:color w:val="292B2C"/>
          <w:lang w:val="mk-MK" w:eastAsia="mk-MK"/>
        </w:rPr>
        <w:t xml:space="preserve">.  </w:t>
      </w:r>
    </w:p>
    <w:p w14:paraId="2A9B0006" w14:textId="77777777" w:rsidR="002A2A8E" w:rsidRPr="00F70D88" w:rsidRDefault="002A2A8E"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 Планот за енергија и клима придонесува за засилена соработка помеѓу договорните страни на Енергетската заедница во областа на енергетиката и климатските промени и претставува алатка за известување на Секретаријатот на Енергетската заедница.</w:t>
      </w:r>
    </w:p>
    <w:p w14:paraId="175CB921" w14:textId="77777777" w:rsidR="004A1E27" w:rsidRPr="00F70D88" w:rsidRDefault="004A1E27"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(2)  Планот за енергија и клима особено содржи: </w:t>
      </w:r>
    </w:p>
    <w:p w14:paraId="5B36DD63" w14:textId="77777777" w:rsidR="004A1E27" w:rsidRPr="00F70D88" w:rsidRDefault="004A1E27" w:rsidP="00F40EA7">
      <w:pPr>
        <w:pStyle w:val="ListParagraph"/>
        <w:numPr>
          <w:ilvl w:val="0"/>
          <w:numId w:val="7"/>
        </w:numPr>
        <w:spacing w:before="60" w:after="60" w:line="240" w:lineRule="auto"/>
        <w:ind w:left="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преглед на тековнит</w:t>
      </w:r>
      <w:r w:rsidR="00A500C6" w:rsidRPr="00F70D88">
        <w:rPr>
          <w:rFonts w:ascii="Arial Narrow" w:eastAsia="Times New Roman" w:hAnsi="Arial Narrow" w:cstheme="minorHAnsi"/>
          <w:color w:val="292B2C"/>
          <w:lang w:val="mk-MK" w:eastAsia="mk-MK"/>
        </w:rPr>
        <w:t>е</w:t>
      </w:r>
      <w:r w:rsidRPr="00F70D88">
        <w:rPr>
          <w:rFonts w:ascii="Arial Narrow" w:eastAsia="Times New Roman" w:hAnsi="Arial Narrow" w:cstheme="minorHAnsi"/>
          <w:color w:val="292B2C"/>
          <w:lang w:val="mk-MK" w:eastAsia="mk-MK"/>
        </w:rPr>
        <w:t xml:space="preserve"> состојби во </w:t>
      </w:r>
      <w:r w:rsidR="004D434C" w:rsidRPr="00F70D88">
        <w:rPr>
          <w:rFonts w:ascii="Arial Narrow" w:eastAsia="Times New Roman" w:hAnsi="Arial Narrow" w:cstheme="minorHAnsi"/>
          <w:color w:val="292B2C"/>
          <w:lang w:val="mk-MK" w:eastAsia="mk-MK"/>
        </w:rPr>
        <w:t xml:space="preserve">секторите </w:t>
      </w:r>
      <w:r w:rsidRPr="00F70D88">
        <w:rPr>
          <w:rFonts w:ascii="Arial Narrow" w:eastAsia="Times New Roman" w:hAnsi="Arial Narrow" w:cstheme="minorHAnsi"/>
          <w:color w:val="292B2C"/>
          <w:lang w:val="mk-MK" w:eastAsia="mk-MK"/>
        </w:rPr>
        <w:t>енерг</w:t>
      </w:r>
      <w:r w:rsidR="004D434C" w:rsidRPr="00F70D88">
        <w:rPr>
          <w:rFonts w:ascii="Arial Narrow" w:eastAsia="Times New Roman" w:hAnsi="Arial Narrow" w:cstheme="minorHAnsi"/>
          <w:color w:val="292B2C"/>
          <w:lang w:val="mk-MK" w:eastAsia="mk-MK"/>
        </w:rPr>
        <w:t xml:space="preserve">ија и </w:t>
      </w:r>
      <w:r w:rsidR="00B66782" w:rsidRPr="00F70D88">
        <w:rPr>
          <w:rFonts w:ascii="Arial Narrow" w:eastAsia="Times New Roman" w:hAnsi="Arial Narrow" w:cstheme="minorHAnsi"/>
          <w:color w:val="292B2C"/>
          <w:lang w:val="mk-MK" w:eastAsia="mk-MK"/>
        </w:rPr>
        <w:t>клима</w:t>
      </w:r>
      <w:r w:rsidR="006548AF"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како и преземените </w:t>
      </w:r>
      <w:r w:rsidR="00450206" w:rsidRPr="00F70D88">
        <w:rPr>
          <w:rFonts w:ascii="Arial Narrow" w:eastAsia="Times New Roman" w:hAnsi="Arial Narrow" w:cstheme="minorHAnsi"/>
          <w:color w:val="292B2C"/>
          <w:lang w:val="mk-MK" w:eastAsia="mk-MK"/>
        </w:rPr>
        <w:t xml:space="preserve">мерки за остварување на енергетската </w:t>
      </w:r>
      <w:r w:rsidRPr="00F70D88">
        <w:rPr>
          <w:rFonts w:ascii="Arial Narrow" w:eastAsia="Times New Roman" w:hAnsi="Arial Narrow" w:cstheme="minorHAnsi"/>
          <w:color w:val="292B2C"/>
          <w:lang w:val="mk-MK" w:eastAsia="mk-MK"/>
        </w:rPr>
        <w:t>политик</w:t>
      </w:r>
      <w:r w:rsidR="00450206" w:rsidRPr="00F70D88">
        <w:rPr>
          <w:rFonts w:ascii="Arial Narrow" w:eastAsia="Times New Roman" w:hAnsi="Arial Narrow" w:cstheme="minorHAnsi"/>
          <w:color w:val="292B2C"/>
          <w:lang w:val="mk-MK" w:eastAsia="mk-MK"/>
        </w:rPr>
        <w:t>а</w:t>
      </w:r>
      <w:r w:rsidRPr="00F70D88">
        <w:rPr>
          <w:rFonts w:ascii="Arial Narrow" w:eastAsia="Times New Roman" w:hAnsi="Arial Narrow" w:cstheme="minorHAnsi"/>
          <w:color w:val="292B2C"/>
          <w:lang w:val="mk-MK" w:eastAsia="mk-MK"/>
        </w:rPr>
        <w:t xml:space="preserve">, </w:t>
      </w:r>
    </w:p>
    <w:p w14:paraId="62D7F3DB" w14:textId="77777777" w:rsidR="004A1E27" w:rsidRPr="00F70D88" w:rsidRDefault="00EE30FE" w:rsidP="00B74750">
      <w:pPr>
        <w:pStyle w:val="ListParagraph"/>
        <w:numPr>
          <w:ilvl w:val="0"/>
          <w:numId w:val="7"/>
        </w:numPr>
        <w:spacing w:before="60" w:after="60" w:line="240" w:lineRule="auto"/>
        <w:ind w:left="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националните цели и индикативната траекторија за енергетска ефикасност, обновливи извори на енергија, намалување на емисиите на стакленички гасови,</w:t>
      </w:r>
      <w:r w:rsidR="004D434C" w:rsidRPr="00F70D88">
        <w:rPr>
          <w:rFonts w:ascii="Arial Narrow" w:eastAsia="Times New Roman" w:hAnsi="Arial Narrow" w:cstheme="minorHAnsi"/>
          <w:color w:val="292B2C"/>
          <w:lang w:val="mk-MK" w:eastAsia="mk-MK"/>
        </w:rPr>
        <w:t xml:space="preserve"> како и за</w:t>
      </w:r>
      <w:r w:rsidR="00B74750" w:rsidRPr="00F70D88">
        <w:rPr>
          <w:rFonts w:ascii="Arial Narrow" w:eastAsia="Times New Roman" w:hAnsi="Arial Narrow" w:cstheme="minorHAnsi"/>
          <w:color w:val="292B2C"/>
          <w:lang w:val="mk-MK" w:eastAsia="mk-MK"/>
        </w:rPr>
        <w:t xml:space="preserve"> </w:t>
      </w:r>
      <w:r w:rsidR="004A1E27" w:rsidRPr="00F70D88">
        <w:rPr>
          <w:rFonts w:ascii="Arial Narrow" w:eastAsia="Times New Roman" w:hAnsi="Arial Narrow" w:cstheme="minorHAnsi"/>
          <w:color w:val="292B2C"/>
          <w:lang w:val="mk-MK" w:eastAsia="mk-MK"/>
        </w:rPr>
        <w:t>пазар</w:t>
      </w:r>
      <w:r w:rsidRPr="00F70D88">
        <w:rPr>
          <w:rFonts w:ascii="Arial Narrow" w:eastAsia="Times New Roman" w:hAnsi="Arial Narrow" w:cstheme="minorHAnsi"/>
          <w:color w:val="292B2C"/>
          <w:lang w:val="mk-MK" w:eastAsia="mk-MK"/>
        </w:rPr>
        <w:t>от</w:t>
      </w:r>
      <w:r w:rsidR="004A1E27" w:rsidRPr="00F70D88">
        <w:rPr>
          <w:rFonts w:ascii="Arial Narrow" w:eastAsia="Times New Roman" w:hAnsi="Arial Narrow" w:cstheme="minorHAnsi"/>
          <w:color w:val="292B2C"/>
          <w:lang w:val="mk-MK" w:eastAsia="mk-MK"/>
        </w:rPr>
        <w:t xml:space="preserve"> на енергија, сигурност во снабдувањето со енергија и истражување, иновации и конкурентност,</w:t>
      </w:r>
    </w:p>
    <w:p w14:paraId="11B3110C" w14:textId="77777777" w:rsidR="00FC2E07" w:rsidRPr="00F70D88" w:rsidRDefault="00D84E91" w:rsidP="00FC2E07">
      <w:pPr>
        <w:pStyle w:val="ListParagraph"/>
        <w:numPr>
          <w:ilvl w:val="0"/>
          <w:numId w:val="7"/>
        </w:numPr>
        <w:spacing w:before="60" w:after="60" w:line="240" w:lineRule="auto"/>
        <w:ind w:left="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мерки на енергетската политика за </w:t>
      </w:r>
      <w:r w:rsidR="004A1E27" w:rsidRPr="00F70D88">
        <w:rPr>
          <w:rFonts w:ascii="Arial Narrow" w:eastAsia="Times New Roman" w:hAnsi="Arial Narrow" w:cstheme="minorHAnsi"/>
          <w:color w:val="292B2C"/>
          <w:lang w:val="mk-MK" w:eastAsia="mk-MK"/>
        </w:rPr>
        <w:t xml:space="preserve">исполнување на националните цели </w:t>
      </w:r>
      <w:r w:rsidRPr="00F70D88">
        <w:rPr>
          <w:rFonts w:ascii="Arial Narrow" w:eastAsia="Times New Roman" w:hAnsi="Arial Narrow" w:cstheme="minorHAnsi"/>
          <w:color w:val="292B2C"/>
          <w:lang w:val="mk-MK" w:eastAsia="mk-MK"/>
        </w:rPr>
        <w:t xml:space="preserve">од точките 2) и 3) од овој став, </w:t>
      </w:r>
      <w:r w:rsidR="00707232" w:rsidRPr="00F70D88">
        <w:rPr>
          <w:rFonts w:ascii="Arial Narrow" w:eastAsia="Times New Roman" w:hAnsi="Arial Narrow" w:cstheme="minorHAnsi"/>
          <w:color w:val="292B2C"/>
          <w:lang w:val="mk-MK" w:eastAsia="mk-MK"/>
        </w:rPr>
        <w:t>засновани на</w:t>
      </w:r>
      <w:r w:rsidR="004A1E27" w:rsidRPr="00F70D88">
        <w:rPr>
          <w:rFonts w:ascii="Arial Narrow" w:eastAsia="Times New Roman" w:hAnsi="Arial Narrow" w:cstheme="minorHAnsi"/>
          <w:color w:val="292B2C"/>
          <w:lang w:val="mk-MK" w:eastAsia="mk-MK"/>
        </w:rPr>
        <w:t xml:space="preserve"> анали</w:t>
      </w:r>
      <w:r w:rsidR="00FC2E07" w:rsidRPr="00F70D88">
        <w:rPr>
          <w:rFonts w:ascii="Arial Narrow" w:eastAsia="Times New Roman" w:hAnsi="Arial Narrow" w:cstheme="minorHAnsi"/>
          <w:color w:val="292B2C"/>
          <w:lang w:val="mk-MK" w:eastAsia="mk-MK"/>
        </w:rPr>
        <w:t xml:space="preserve">за на </w:t>
      </w:r>
      <w:r w:rsidR="005B6C1E" w:rsidRPr="00F70D88">
        <w:rPr>
          <w:rFonts w:ascii="Arial Narrow" w:eastAsia="Times New Roman" w:hAnsi="Arial Narrow" w:cstheme="minorHAnsi"/>
          <w:color w:val="292B2C"/>
          <w:lang w:val="mk-MK" w:eastAsia="mk-MK"/>
        </w:rPr>
        <w:t>правните, институционалните, економските и социјални ограничувања за нивно остварување</w:t>
      </w:r>
      <w:r w:rsidR="004A1E27" w:rsidRPr="00F70D88">
        <w:rPr>
          <w:rFonts w:ascii="Arial Narrow" w:eastAsia="Times New Roman" w:hAnsi="Arial Narrow" w:cstheme="minorHAnsi"/>
          <w:color w:val="292B2C"/>
          <w:lang w:val="mk-MK" w:eastAsia="mk-MK"/>
        </w:rPr>
        <w:t>,</w:t>
      </w:r>
      <w:r w:rsidR="00FC2E07" w:rsidRPr="00F70D88">
        <w:rPr>
          <w:rFonts w:ascii="Arial Narrow" w:eastAsia="Times New Roman" w:hAnsi="Arial Narrow" w:cstheme="minorHAnsi"/>
          <w:color w:val="292B2C"/>
          <w:lang w:val="mk-MK" w:eastAsia="mk-MK"/>
        </w:rPr>
        <w:t xml:space="preserve"> </w:t>
      </w:r>
    </w:p>
    <w:p w14:paraId="1DA1AFD6" w14:textId="77777777" w:rsidR="00FC2E07" w:rsidRPr="00F70D88" w:rsidRDefault="00FC2E07" w:rsidP="00FC2E07">
      <w:pPr>
        <w:pStyle w:val="ListParagraph"/>
        <w:numPr>
          <w:ilvl w:val="0"/>
          <w:numId w:val="7"/>
        </w:numPr>
        <w:spacing w:before="60" w:after="60" w:line="240" w:lineRule="auto"/>
        <w:ind w:left="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 xml:space="preserve">почетно сценарио и сценарио </w:t>
      </w:r>
      <w:r w:rsidR="00B74750" w:rsidRPr="00F70D88">
        <w:rPr>
          <w:rFonts w:ascii="Arial Narrow" w:eastAsia="Times New Roman" w:hAnsi="Arial Narrow" w:cstheme="minorHAnsi"/>
          <w:color w:val="292B2C"/>
          <w:lang w:val="mk-MK" w:eastAsia="mk-MK"/>
        </w:rPr>
        <w:t>со</w:t>
      </w:r>
      <w:r w:rsidRPr="00F70D88">
        <w:rPr>
          <w:rFonts w:ascii="Arial Narrow" w:eastAsia="Times New Roman" w:hAnsi="Arial Narrow" w:cstheme="minorHAnsi"/>
          <w:color w:val="292B2C"/>
          <w:lang w:val="mk-MK" w:eastAsia="mk-MK"/>
        </w:rPr>
        <w:t xml:space="preserve"> исполн</w:t>
      </w:r>
      <w:r w:rsidR="00B74750" w:rsidRPr="00F70D88">
        <w:rPr>
          <w:rFonts w:ascii="Arial Narrow" w:eastAsia="Times New Roman" w:hAnsi="Arial Narrow" w:cstheme="minorHAnsi"/>
          <w:color w:val="292B2C"/>
          <w:lang w:val="mk-MK" w:eastAsia="mk-MK"/>
        </w:rPr>
        <w:t xml:space="preserve">етост </w:t>
      </w:r>
      <w:r w:rsidRPr="00F70D88">
        <w:rPr>
          <w:rFonts w:ascii="Arial Narrow" w:eastAsia="Times New Roman" w:hAnsi="Arial Narrow" w:cstheme="minorHAnsi"/>
          <w:color w:val="292B2C"/>
          <w:lang w:val="mk-MK" w:eastAsia="mk-MK"/>
        </w:rPr>
        <w:t>на националните цели преку примена на мерките, и</w:t>
      </w:r>
    </w:p>
    <w:p w14:paraId="5EE35A3D" w14:textId="77777777" w:rsidR="004A1E27" w:rsidRPr="00F70D88" w:rsidRDefault="004A1E27" w:rsidP="00F40EA7">
      <w:pPr>
        <w:pStyle w:val="ListParagraph"/>
        <w:numPr>
          <w:ilvl w:val="0"/>
          <w:numId w:val="7"/>
        </w:numPr>
        <w:spacing w:before="60" w:after="60" w:line="240" w:lineRule="auto"/>
        <w:ind w:left="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преглед на инвестициите потребни за исполнување на цели</w:t>
      </w:r>
      <w:r w:rsidR="00D84E91" w:rsidRPr="00F70D88">
        <w:rPr>
          <w:rFonts w:ascii="Arial Narrow" w:eastAsia="Times New Roman" w:hAnsi="Arial Narrow" w:cstheme="minorHAnsi"/>
          <w:color w:val="292B2C"/>
          <w:lang w:val="mk-MK" w:eastAsia="mk-MK"/>
        </w:rPr>
        <w:t>те на енер</w:t>
      </w:r>
      <w:r w:rsidR="00221ECA" w:rsidRPr="00F70D88">
        <w:rPr>
          <w:rFonts w:ascii="Arial Narrow" w:eastAsia="Times New Roman" w:hAnsi="Arial Narrow" w:cstheme="minorHAnsi"/>
          <w:color w:val="292B2C"/>
          <w:lang w:val="mk-MK" w:eastAsia="mk-MK"/>
        </w:rPr>
        <w:t>г</w:t>
      </w:r>
      <w:r w:rsidR="00D84E91" w:rsidRPr="00F70D88">
        <w:rPr>
          <w:rFonts w:ascii="Arial Narrow" w:eastAsia="Times New Roman" w:hAnsi="Arial Narrow" w:cstheme="minorHAnsi"/>
          <w:color w:val="292B2C"/>
          <w:lang w:val="mk-MK" w:eastAsia="mk-MK"/>
        </w:rPr>
        <w:t xml:space="preserve">етската </w:t>
      </w:r>
      <w:r w:rsidR="00FC2E07" w:rsidRPr="00F70D88">
        <w:rPr>
          <w:rFonts w:ascii="Arial Narrow" w:eastAsia="Times New Roman" w:hAnsi="Arial Narrow" w:cstheme="minorHAnsi"/>
          <w:color w:val="292B2C"/>
          <w:lang w:val="mk-MK" w:eastAsia="mk-MK"/>
        </w:rPr>
        <w:t xml:space="preserve">и климатската </w:t>
      </w:r>
      <w:r w:rsidR="00D84E91" w:rsidRPr="00F70D88">
        <w:rPr>
          <w:rFonts w:ascii="Arial Narrow" w:eastAsia="Times New Roman" w:hAnsi="Arial Narrow" w:cstheme="minorHAnsi"/>
          <w:color w:val="292B2C"/>
          <w:lang w:val="mk-MK" w:eastAsia="mk-MK"/>
        </w:rPr>
        <w:t>политика</w:t>
      </w:r>
      <w:r w:rsidR="00B77C8C" w:rsidRPr="00F70D88">
        <w:rPr>
          <w:rFonts w:ascii="Arial Narrow" w:eastAsia="Times New Roman" w:hAnsi="Arial Narrow" w:cstheme="minorHAnsi"/>
          <w:color w:val="292B2C"/>
          <w:lang w:val="mk-MK" w:eastAsia="mk-MK"/>
        </w:rPr>
        <w:t>.</w:t>
      </w:r>
    </w:p>
    <w:p w14:paraId="5309CA86" w14:textId="77777777" w:rsidR="004A1E27" w:rsidRPr="00F70D88" w:rsidRDefault="0017261F"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w:t>
      </w:r>
      <w:r w:rsidR="004A1E27" w:rsidRPr="00F70D88">
        <w:rPr>
          <w:rFonts w:ascii="Arial Narrow" w:eastAsia="Times New Roman" w:hAnsi="Arial Narrow" w:cstheme="minorHAnsi"/>
          <w:color w:val="292B2C"/>
          <w:lang w:val="mk-MK" w:eastAsia="mk-MK"/>
        </w:rPr>
        <w:t xml:space="preserve">)  Усвоениот План за </w:t>
      </w:r>
      <w:r w:rsidR="00773C73" w:rsidRPr="00F70D88">
        <w:rPr>
          <w:rFonts w:ascii="Arial Narrow" w:eastAsia="Times New Roman" w:hAnsi="Arial Narrow" w:cstheme="minorHAnsi"/>
          <w:color w:val="292B2C"/>
          <w:lang w:val="mk-MK" w:eastAsia="mk-MK"/>
        </w:rPr>
        <w:t>енергија и клима се објавува</w:t>
      </w:r>
      <w:r w:rsidR="004A1E27" w:rsidRPr="00F70D88">
        <w:rPr>
          <w:rFonts w:ascii="Arial Narrow" w:eastAsia="Times New Roman" w:hAnsi="Arial Narrow" w:cstheme="minorHAnsi"/>
          <w:color w:val="292B2C"/>
          <w:lang w:val="mk-MK" w:eastAsia="mk-MK"/>
        </w:rPr>
        <w:t xml:space="preserve"> </w:t>
      </w:r>
      <w:r w:rsidR="00773C73" w:rsidRPr="00F70D88">
        <w:rPr>
          <w:rFonts w:ascii="Arial Narrow" w:eastAsia="Times New Roman" w:hAnsi="Arial Narrow" w:cstheme="minorHAnsi"/>
          <w:color w:val="292B2C"/>
          <w:lang w:val="mk-MK" w:eastAsia="mk-MK"/>
        </w:rPr>
        <w:t>во „Службен весник на Република Северна Македонија“, на</w:t>
      </w:r>
      <w:r w:rsidR="00773C73" w:rsidRPr="00F70D88">
        <w:rPr>
          <w:rFonts w:ascii="Arial Narrow" w:eastAsia="Times New Roman" w:hAnsi="Arial Narrow" w:cstheme="minorHAnsi"/>
          <w:color w:val="292B2C"/>
          <w:lang w:eastAsia="mk-MK"/>
        </w:rPr>
        <w:t xml:space="preserve"> </w:t>
      </w:r>
      <w:r w:rsidR="00773C73" w:rsidRPr="00F70D88">
        <w:rPr>
          <w:rFonts w:ascii="Arial Narrow" w:eastAsia="Times New Roman" w:hAnsi="Arial Narrow" w:cstheme="minorHAnsi"/>
          <w:color w:val="292B2C"/>
          <w:lang w:val="mk-MK" w:eastAsia="mk-MK"/>
        </w:rPr>
        <w:t xml:space="preserve"> </w:t>
      </w:r>
      <w:r w:rsidR="004A1E27" w:rsidRPr="00F70D88">
        <w:rPr>
          <w:rFonts w:ascii="Arial Narrow" w:eastAsia="Times New Roman" w:hAnsi="Arial Narrow" w:cstheme="minorHAnsi"/>
          <w:color w:val="292B2C"/>
          <w:lang w:val="mk-MK" w:eastAsia="mk-MK"/>
        </w:rPr>
        <w:t>веб страниците на Владата и Министерството и се доставува до Секретаријатот на Енергетската заедница.</w:t>
      </w:r>
    </w:p>
    <w:p w14:paraId="39AB53E4" w14:textId="77777777" w:rsidR="004A1E27" w:rsidRPr="00F70D88" w:rsidRDefault="0017261F"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w:t>
      </w:r>
      <w:r w:rsidR="004A1E27" w:rsidRPr="00F70D88">
        <w:rPr>
          <w:rFonts w:ascii="Arial Narrow" w:eastAsia="Times New Roman" w:hAnsi="Arial Narrow" w:cstheme="minorHAnsi"/>
          <w:color w:val="292B2C"/>
          <w:lang w:val="mk-MK" w:eastAsia="mk-MK"/>
        </w:rPr>
        <w:t>)  Министерството</w:t>
      </w:r>
      <w:r w:rsidR="0077259A"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во соработка со министерството надлежно за животна средина</w:t>
      </w:r>
      <w:r w:rsidR="0077259A" w:rsidRPr="00F70D88">
        <w:rPr>
          <w:rFonts w:ascii="Arial Narrow" w:eastAsia="Times New Roman" w:hAnsi="Arial Narrow" w:cstheme="minorHAnsi"/>
          <w:color w:val="292B2C"/>
          <w:lang w:val="mk-MK" w:eastAsia="mk-MK"/>
        </w:rPr>
        <w:t>,</w:t>
      </w:r>
      <w:r w:rsidR="004A1E27" w:rsidRPr="00F70D88">
        <w:rPr>
          <w:rFonts w:ascii="Arial Narrow" w:eastAsia="Times New Roman" w:hAnsi="Arial Narrow" w:cstheme="minorHAnsi"/>
          <w:color w:val="292B2C"/>
          <w:lang w:val="mk-MK" w:eastAsia="mk-MK"/>
        </w:rPr>
        <w:t xml:space="preserve"> ја следи реализацијата на Планот за енергија и клима и на секои две години подготвува извештај за реализацијата </w:t>
      </w:r>
      <w:r w:rsidR="0077259A" w:rsidRPr="00F70D88">
        <w:rPr>
          <w:rFonts w:ascii="Arial Narrow" w:eastAsia="Times New Roman" w:hAnsi="Arial Narrow" w:cstheme="minorHAnsi"/>
          <w:color w:val="292B2C"/>
          <w:lang w:val="mk-MK" w:eastAsia="mk-MK"/>
        </w:rPr>
        <w:t xml:space="preserve">за </w:t>
      </w:r>
      <w:r w:rsidR="004A1E27" w:rsidRPr="00F70D88">
        <w:rPr>
          <w:rFonts w:ascii="Arial Narrow" w:eastAsia="Times New Roman" w:hAnsi="Arial Narrow" w:cstheme="minorHAnsi"/>
          <w:color w:val="292B2C"/>
          <w:lang w:val="mk-MK" w:eastAsia="mk-MK"/>
        </w:rPr>
        <w:t>претходните две календарски години кој го доставува до Владата и до Секретаријатот на Енергетската заедница најдоцна до 30 ноември</w:t>
      </w:r>
      <w:r w:rsidR="0077259A" w:rsidRPr="00F70D88">
        <w:rPr>
          <w:rFonts w:ascii="Arial Narrow" w:eastAsia="Times New Roman" w:hAnsi="Arial Narrow" w:cstheme="minorHAnsi"/>
          <w:color w:val="292B2C"/>
          <w:lang w:val="mk-MK" w:eastAsia="mk-MK"/>
        </w:rPr>
        <w:t xml:space="preserve"> </w:t>
      </w:r>
      <w:r w:rsidR="004A1E27" w:rsidRPr="00F70D88">
        <w:rPr>
          <w:rFonts w:ascii="Arial Narrow" w:eastAsia="Times New Roman" w:hAnsi="Arial Narrow" w:cstheme="minorHAnsi"/>
          <w:color w:val="292B2C"/>
          <w:lang w:val="mk-MK" w:eastAsia="mk-MK"/>
        </w:rPr>
        <w:t>.</w:t>
      </w:r>
    </w:p>
    <w:p w14:paraId="7CBE2A2A" w14:textId="77777777" w:rsidR="004A1E27" w:rsidRPr="00F70D88" w:rsidRDefault="0017261F"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(6</w:t>
      </w:r>
      <w:r w:rsidR="00D5423A" w:rsidRPr="00F70D88">
        <w:rPr>
          <w:rFonts w:ascii="Arial Narrow" w:eastAsia="Times New Roman" w:hAnsi="Arial Narrow" w:cstheme="minorHAnsi"/>
          <w:color w:val="292B2C"/>
          <w:lang w:val="mk-MK" w:eastAsia="mk-MK"/>
        </w:rPr>
        <w:t xml:space="preserve">)  Ако </w:t>
      </w:r>
      <w:r w:rsidR="0077259A" w:rsidRPr="00F70D88">
        <w:rPr>
          <w:rFonts w:ascii="Arial Narrow" w:eastAsia="Times New Roman" w:hAnsi="Arial Narrow" w:cstheme="minorHAnsi"/>
          <w:color w:val="292B2C"/>
          <w:lang w:val="mk-MK" w:eastAsia="mk-MK"/>
        </w:rPr>
        <w:t xml:space="preserve">со извештајот од став (5) се утврди дека </w:t>
      </w:r>
      <w:r w:rsidR="00D5423A" w:rsidRPr="00F70D88">
        <w:rPr>
          <w:rFonts w:ascii="Arial Narrow" w:eastAsia="Times New Roman" w:hAnsi="Arial Narrow" w:cstheme="minorHAnsi"/>
          <w:color w:val="292B2C"/>
          <w:lang w:val="mk-MK" w:eastAsia="mk-MK"/>
        </w:rPr>
        <w:t xml:space="preserve">исполнувањето на целите </w:t>
      </w:r>
      <w:r w:rsidR="0077259A" w:rsidRPr="00F70D88">
        <w:rPr>
          <w:rFonts w:ascii="Arial Narrow" w:eastAsia="Times New Roman" w:hAnsi="Arial Narrow" w:cstheme="minorHAnsi"/>
          <w:color w:val="292B2C"/>
          <w:lang w:val="mk-MK" w:eastAsia="mk-MK"/>
        </w:rPr>
        <w:t>од</w:t>
      </w:r>
      <w:r w:rsidR="00D5423A" w:rsidRPr="00F70D88">
        <w:rPr>
          <w:rFonts w:ascii="Arial Narrow" w:eastAsia="Times New Roman" w:hAnsi="Arial Narrow" w:cstheme="minorHAnsi"/>
          <w:color w:val="292B2C"/>
          <w:lang w:val="mk-MK" w:eastAsia="mk-MK"/>
        </w:rPr>
        <w:t xml:space="preserve"> Планот за енергија и клима не е во согласност со динамиката на индикативната траекторија, Владата до 31 март наредната година донесува ревидиран </w:t>
      </w:r>
      <w:r w:rsidR="004A1E27" w:rsidRPr="00F70D88">
        <w:rPr>
          <w:rFonts w:ascii="Arial Narrow" w:eastAsia="Times New Roman" w:hAnsi="Arial Narrow" w:cstheme="minorHAnsi"/>
          <w:color w:val="292B2C"/>
          <w:lang w:val="mk-MK" w:eastAsia="mk-MK"/>
        </w:rPr>
        <w:t xml:space="preserve">План за енергија и клима и го доставува до Секретаријатот на Енергетската заедница. Во ревидираниот План за енергија и клима се утврдуваат мерки со кои се овозможува остварување на </w:t>
      </w:r>
      <w:r w:rsidR="00EC485E" w:rsidRPr="00F70D88">
        <w:rPr>
          <w:rFonts w:ascii="Arial Narrow" w:eastAsia="Times New Roman" w:hAnsi="Arial Narrow" w:cstheme="minorHAnsi"/>
          <w:color w:val="292B2C"/>
          <w:lang w:val="mk-MK" w:eastAsia="mk-MK"/>
        </w:rPr>
        <w:t xml:space="preserve">националните цели и </w:t>
      </w:r>
      <w:r w:rsidR="004A1E27" w:rsidRPr="00F70D88">
        <w:rPr>
          <w:rFonts w:ascii="Arial Narrow" w:eastAsia="Times New Roman" w:hAnsi="Arial Narrow" w:cstheme="minorHAnsi"/>
          <w:color w:val="292B2C"/>
          <w:lang w:val="mk-MK" w:eastAsia="mk-MK"/>
        </w:rPr>
        <w:t>индикативните траектории</w:t>
      </w:r>
      <w:r w:rsidR="00EC485E" w:rsidRPr="00F70D88">
        <w:rPr>
          <w:rFonts w:ascii="Arial Narrow" w:eastAsia="Times New Roman" w:hAnsi="Arial Narrow" w:cstheme="minorHAnsi"/>
          <w:color w:val="292B2C"/>
          <w:lang w:val="mk-MK" w:eastAsia="mk-MK"/>
        </w:rPr>
        <w:t xml:space="preserve"> кои не може да бидат пониск</w:t>
      </w:r>
      <w:r w:rsidR="00B74750" w:rsidRPr="00F70D88">
        <w:rPr>
          <w:rFonts w:ascii="Arial Narrow" w:eastAsia="Times New Roman" w:hAnsi="Arial Narrow" w:cstheme="minorHAnsi"/>
          <w:color w:val="292B2C"/>
          <w:lang w:val="mk-MK" w:eastAsia="mk-MK"/>
        </w:rPr>
        <w:t>и од претходно</w:t>
      </w:r>
      <w:r w:rsidR="00EC485E" w:rsidRPr="00F70D88">
        <w:rPr>
          <w:rFonts w:ascii="Arial Narrow" w:eastAsia="Times New Roman" w:hAnsi="Arial Narrow" w:cstheme="minorHAnsi"/>
          <w:color w:val="292B2C"/>
          <w:lang w:val="mk-MK" w:eastAsia="mk-MK"/>
        </w:rPr>
        <w:t xml:space="preserve"> утврдените</w:t>
      </w:r>
      <w:r w:rsidR="004A1E27" w:rsidRPr="00F70D88">
        <w:rPr>
          <w:rFonts w:ascii="Arial Narrow" w:eastAsia="Times New Roman" w:hAnsi="Arial Narrow" w:cstheme="minorHAnsi"/>
          <w:color w:val="292B2C"/>
          <w:lang w:val="mk-MK" w:eastAsia="mk-MK"/>
        </w:rPr>
        <w:t>.</w:t>
      </w:r>
      <w:bookmarkStart w:id="257" w:name="_Hlk492640592"/>
      <w:bookmarkEnd w:id="257"/>
    </w:p>
    <w:p w14:paraId="26649362" w14:textId="77777777" w:rsidR="004A1E27" w:rsidRPr="00F70D88" w:rsidRDefault="0017261F" w:rsidP="008C26D8">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(7</w:t>
      </w:r>
      <w:r w:rsidR="004A1E27" w:rsidRPr="00F70D88">
        <w:rPr>
          <w:rFonts w:ascii="Arial Narrow" w:eastAsia="Times New Roman" w:hAnsi="Arial Narrow" w:cstheme="minorHAnsi"/>
          <w:color w:val="292B2C"/>
          <w:lang w:val="mk-MK" w:eastAsia="mk-MK"/>
        </w:rPr>
        <w:t>)  Владата веднаш го известува Секретаријатот на Енергетската заедница во случаи кога поради непредвидливи околности не е можно остварување на целите утврдени во Планот за енергија и клима.</w:t>
      </w:r>
      <w:r w:rsidR="00DB2A24" w:rsidRPr="00F70D88">
        <w:rPr>
          <w:rFonts w:ascii="Arial Narrow" w:eastAsia="Times New Roman" w:hAnsi="Arial Narrow" w:cstheme="minorHAnsi"/>
          <w:color w:val="292B2C"/>
          <w:lang w:val="mk-MK" w:eastAsia="mk-MK"/>
        </w:rPr>
        <w:t>“</w:t>
      </w:r>
      <w:r w:rsidR="004A1E27" w:rsidRPr="00F70D88">
        <w:rPr>
          <w:rFonts w:ascii="Arial Narrow" w:eastAsia="Times New Roman" w:hAnsi="Arial Narrow" w:cstheme="minorHAnsi"/>
          <w:color w:val="292B2C"/>
          <w:lang w:val="mk-MK" w:eastAsia="mk-MK"/>
        </w:rPr>
        <w:t xml:space="preserve"> </w:t>
      </w:r>
    </w:p>
    <w:p w14:paraId="7B76CF78" w14:textId="77777777" w:rsidR="008D21F5" w:rsidRPr="00F70D88" w:rsidRDefault="008D21F5" w:rsidP="00DF495F">
      <w:pPr>
        <w:autoSpaceDE w:val="0"/>
        <w:autoSpaceDN w:val="0"/>
        <w:adjustRightInd w:val="0"/>
        <w:spacing w:after="0" w:line="240" w:lineRule="auto"/>
        <w:jc w:val="center"/>
        <w:rPr>
          <w:rFonts w:ascii="Arial Narrow" w:hAnsi="Arial Narrow"/>
          <w:b/>
          <w:lang w:val="mk-MK"/>
        </w:rPr>
      </w:pPr>
    </w:p>
    <w:p w14:paraId="180229A1" w14:textId="469BC1B9" w:rsidR="004A1E27" w:rsidRPr="00F70D88" w:rsidRDefault="004A1E27" w:rsidP="00DF495F">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en-GB"/>
        </w:rPr>
        <w:t>42</w:t>
      </w:r>
      <w:ins w:id="258" w:author="Dalibor Stojevski" w:date="2021-11-26T13:39:00Z">
        <w:r w:rsidR="001244B2" w:rsidRPr="00F70D88">
          <w:rPr>
            <w:rFonts w:ascii="Arial Narrow" w:hAnsi="Arial Narrow"/>
            <w:b/>
            <w:lang w:val="mk-MK"/>
          </w:rPr>
          <w:t xml:space="preserve"> </w:t>
        </w:r>
      </w:ins>
    </w:p>
    <w:p w14:paraId="2603C2DB" w14:textId="77777777" w:rsidR="004A1E27" w:rsidRPr="00F70D88" w:rsidRDefault="004A1E27" w:rsidP="00DF495F">
      <w:pPr>
        <w:autoSpaceDE w:val="0"/>
        <w:autoSpaceDN w:val="0"/>
        <w:adjustRightInd w:val="0"/>
        <w:spacing w:after="0" w:line="240" w:lineRule="auto"/>
        <w:jc w:val="center"/>
        <w:rPr>
          <w:rFonts w:ascii="Arial Narrow" w:hAnsi="Arial Narrow"/>
          <w:b/>
          <w:lang w:val="mk-MK"/>
        </w:rPr>
      </w:pPr>
    </w:p>
    <w:p w14:paraId="79571C54" w14:textId="77777777" w:rsidR="00915733" w:rsidRPr="00F70D88" w:rsidRDefault="00D04517" w:rsidP="00915733">
      <w:pPr>
        <w:jc w:val="both"/>
        <w:rPr>
          <w:rFonts w:ascii="Arial Narrow" w:hAnsi="Arial Narrow"/>
          <w:lang w:val="mk-MK"/>
        </w:rPr>
      </w:pPr>
      <w:r w:rsidRPr="00F70D88">
        <w:rPr>
          <w:rFonts w:ascii="Arial Narrow" w:hAnsi="Arial Narrow"/>
          <w:lang w:val="mk-MK"/>
        </w:rPr>
        <w:t>Во членот 181 во</w:t>
      </w:r>
      <w:r w:rsidR="00915733" w:rsidRPr="00F70D88">
        <w:rPr>
          <w:rFonts w:ascii="Arial Narrow" w:hAnsi="Arial Narrow"/>
          <w:lang w:val="mk-MK"/>
        </w:rPr>
        <w:t xml:space="preserve"> ставот (4) по точката 4) се додава</w:t>
      </w:r>
      <w:r w:rsidR="00B11815" w:rsidRPr="00F70D88">
        <w:rPr>
          <w:rFonts w:ascii="Arial Narrow" w:hAnsi="Arial Narrow"/>
          <w:lang w:val="mk-MK"/>
        </w:rPr>
        <w:t xml:space="preserve">ат </w:t>
      </w:r>
      <w:r w:rsidRPr="00F70D88">
        <w:rPr>
          <w:rFonts w:ascii="Arial Narrow" w:hAnsi="Arial Narrow"/>
          <w:lang w:val="mk-MK"/>
        </w:rPr>
        <w:t>две</w:t>
      </w:r>
      <w:r w:rsidR="00B11815" w:rsidRPr="00F70D88">
        <w:rPr>
          <w:rFonts w:ascii="Arial Narrow" w:hAnsi="Arial Narrow"/>
          <w:lang w:val="mk-MK"/>
        </w:rPr>
        <w:t xml:space="preserve"> нови точки</w:t>
      </w:r>
      <w:r w:rsidR="00915733" w:rsidRPr="00F70D88">
        <w:rPr>
          <w:rFonts w:ascii="Arial Narrow" w:hAnsi="Arial Narrow"/>
          <w:lang w:val="mk-MK"/>
        </w:rPr>
        <w:t xml:space="preserve"> 5)</w:t>
      </w:r>
      <w:r w:rsidRPr="00F70D88">
        <w:rPr>
          <w:rFonts w:ascii="Arial Narrow" w:hAnsi="Arial Narrow"/>
          <w:lang w:val="mk-MK"/>
        </w:rPr>
        <w:t xml:space="preserve"> и</w:t>
      </w:r>
      <w:r w:rsidR="00B11815" w:rsidRPr="00F70D88">
        <w:rPr>
          <w:rFonts w:ascii="Arial Narrow" w:hAnsi="Arial Narrow"/>
          <w:lang w:val="mk-MK"/>
        </w:rPr>
        <w:t xml:space="preserve"> 6)</w:t>
      </w:r>
      <w:r w:rsidR="00FF3C6F" w:rsidRPr="00F70D88">
        <w:rPr>
          <w:rFonts w:ascii="Arial Narrow" w:hAnsi="Arial Narrow"/>
          <w:lang w:val="mk-MK"/>
        </w:rPr>
        <w:t xml:space="preserve"> </w:t>
      </w:r>
      <w:r w:rsidR="00915733" w:rsidRPr="00F70D88">
        <w:rPr>
          <w:rFonts w:ascii="Arial Narrow" w:hAnsi="Arial Narrow"/>
          <w:lang w:val="mk-MK"/>
        </w:rPr>
        <w:t>ко</w:t>
      </w:r>
      <w:r w:rsidR="00B11815" w:rsidRPr="00F70D88">
        <w:rPr>
          <w:rFonts w:ascii="Arial Narrow" w:hAnsi="Arial Narrow"/>
          <w:lang w:val="mk-MK"/>
        </w:rPr>
        <w:t>и</w:t>
      </w:r>
      <w:r w:rsidR="00915733" w:rsidRPr="00F70D88">
        <w:rPr>
          <w:rFonts w:ascii="Arial Narrow" w:hAnsi="Arial Narrow"/>
          <w:lang w:val="mk-MK"/>
        </w:rPr>
        <w:t xml:space="preserve"> глас</w:t>
      </w:r>
      <w:r w:rsidR="00B11815" w:rsidRPr="00F70D88">
        <w:rPr>
          <w:rFonts w:ascii="Arial Narrow" w:hAnsi="Arial Narrow"/>
          <w:lang w:val="mk-MK"/>
        </w:rPr>
        <w:t>ат</w:t>
      </w:r>
      <w:r w:rsidR="00915733" w:rsidRPr="00F70D88">
        <w:rPr>
          <w:rFonts w:ascii="Arial Narrow" w:hAnsi="Arial Narrow"/>
          <w:lang w:val="mk-MK"/>
        </w:rPr>
        <w:t>:</w:t>
      </w:r>
    </w:p>
    <w:p w14:paraId="1DE6BB61" w14:textId="77777777" w:rsidR="00FF3C6F" w:rsidRPr="00F70D88" w:rsidRDefault="00915733" w:rsidP="00915733">
      <w:pPr>
        <w:jc w:val="both"/>
        <w:rPr>
          <w:rFonts w:ascii="Arial Narrow" w:hAnsi="Arial Narrow"/>
          <w:lang w:val="mk-MK"/>
        </w:rPr>
      </w:pPr>
      <w:r w:rsidRPr="00F70D88">
        <w:rPr>
          <w:rFonts w:ascii="Arial Narrow" w:hAnsi="Arial Narrow"/>
          <w:lang w:val="mk-MK"/>
        </w:rPr>
        <w:t>„5)</w:t>
      </w:r>
      <w:r w:rsidR="00FF3C6F" w:rsidRPr="00F70D88">
        <w:rPr>
          <w:rFonts w:ascii="Arial Narrow" w:hAnsi="Arial Narrow"/>
          <w:lang w:val="mk-MK"/>
        </w:rPr>
        <w:t xml:space="preserve"> условите и начинот на избор на обучувачи,</w:t>
      </w:r>
      <w:r w:rsidR="00D04517" w:rsidRPr="00F70D88">
        <w:rPr>
          <w:rFonts w:ascii="Arial Narrow" w:hAnsi="Arial Narrow"/>
          <w:lang w:val="mk-MK"/>
        </w:rPr>
        <w:t xml:space="preserve"> и</w:t>
      </w:r>
    </w:p>
    <w:p w14:paraId="37AF2B44" w14:textId="77777777" w:rsidR="00B11815" w:rsidRPr="00F70D88" w:rsidRDefault="00FF3C6F" w:rsidP="00915733">
      <w:pPr>
        <w:jc w:val="both"/>
        <w:rPr>
          <w:rFonts w:ascii="Arial Narrow" w:hAnsi="Arial Narrow"/>
          <w:lang w:val="mk-MK"/>
        </w:rPr>
      </w:pPr>
      <w:r w:rsidRPr="00F70D88">
        <w:rPr>
          <w:rFonts w:ascii="Arial Narrow" w:hAnsi="Arial Narrow"/>
          <w:lang w:val="mk-MK"/>
        </w:rPr>
        <w:t>6) времетраењето на лиценцата</w:t>
      </w:r>
      <w:r w:rsidR="00D04517" w:rsidRPr="00F70D88">
        <w:rPr>
          <w:rFonts w:ascii="Arial Narrow" w:hAnsi="Arial Narrow"/>
          <w:lang w:val="mk-MK"/>
        </w:rPr>
        <w:t>, како и условите и начинот на продолжување на лиценцата.</w:t>
      </w:r>
      <w:r w:rsidR="00DD0497" w:rsidRPr="00F70D88">
        <w:rPr>
          <w:rFonts w:ascii="Arial Narrow" w:hAnsi="Arial Narrow"/>
        </w:rPr>
        <w:t>”</w:t>
      </w:r>
    </w:p>
    <w:p w14:paraId="561B9DED" w14:textId="77777777" w:rsidR="00D04517" w:rsidRPr="00F70D88" w:rsidRDefault="00D04517" w:rsidP="00D04517">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По ставот (4) се додава нов став (5) кој гласи:</w:t>
      </w:r>
    </w:p>
    <w:p w14:paraId="7C867F36" w14:textId="77777777" w:rsidR="00D04517" w:rsidRPr="00F70D88" w:rsidRDefault="00D04517" w:rsidP="00D04517">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„(5) Висината на надоместоците за учество на обука </w:t>
      </w:r>
      <w:r w:rsidR="00925AA3" w:rsidRPr="00F70D88">
        <w:rPr>
          <w:rFonts w:ascii="Arial Narrow" w:hAnsi="Arial Narrow"/>
          <w:lang w:val="mk-MK"/>
        </w:rPr>
        <w:t xml:space="preserve">и стручно усовршување </w:t>
      </w:r>
      <w:r w:rsidRPr="00F70D88">
        <w:rPr>
          <w:rFonts w:ascii="Arial Narrow" w:hAnsi="Arial Narrow"/>
          <w:lang w:val="mk-MK"/>
        </w:rPr>
        <w:t>за инсталатери, како и трошоците за полагање на испитот се определуваат според просторните и материјалните услови за спроведување на обуката, трошоците за ангажирање на стручни лица за спроведување на обуките и испитите и другите трошоци потребни за спроведување на обуката и се пропишуваат со тарифник кој го донесува министерот.“</w:t>
      </w:r>
    </w:p>
    <w:p w14:paraId="4ECB2CF5" w14:textId="77777777" w:rsidR="008C26D8" w:rsidRPr="00F70D88" w:rsidRDefault="008C26D8" w:rsidP="00D04517">
      <w:pPr>
        <w:autoSpaceDE w:val="0"/>
        <w:autoSpaceDN w:val="0"/>
        <w:adjustRightInd w:val="0"/>
        <w:spacing w:after="0" w:line="240" w:lineRule="auto"/>
        <w:jc w:val="both"/>
        <w:rPr>
          <w:rFonts w:ascii="Arial Narrow" w:hAnsi="Arial Narrow"/>
          <w:lang w:val="mk-MK"/>
        </w:rPr>
      </w:pPr>
    </w:p>
    <w:p w14:paraId="63889409" w14:textId="6ABED588" w:rsidR="008C26D8" w:rsidRPr="001F6863" w:rsidRDefault="008C26D8" w:rsidP="008C26D8">
      <w:pPr>
        <w:autoSpaceDE w:val="0"/>
        <w:autoSpaceDN w:val="0"/>
        <w:adjustRightInd w:val="0"/>
        <w:spacing w:after="0" w:line="240" w:lineRule="auto"/>
        <w:jc w:val="center"/>
        <w:rPr>
          <w:rFonts w:ascii="Arial Narrow" w:hAnsi="Arial Narrow"/>
          <w:b/>
          <w:lang w:val="en-GB"/>
          <w:rPrChange w:id="259" w:author="Dalibor Stojevski" w:date="2021-11-26T13:39:00Z">
            <w:rPr>
              <w:rFonts w:ascii="Arial Narrow" w:hAnsi="Arial Narrow"/>
              <w:b/>
              <w:lang w:val="mk-MK"/>
            </w:rPr>
          </w:rPrChange>
        </w:rPr>
      </w:pPr>
      <w:r w:rsidRPr="00F70D88">
        <w:rPr>
          <w:rFonts w:ascii="Arial Narrow" w:hAnsi="Arial Narrow"/>
          <w:b/>
          <w:lang w:val="mk-MK"/>
        </w:rPr>
        <w:t xml:space="preserve">Член </w:t>
      </w:r>
      <w:r w:rsidR="001F6863">
        <w:rPr>
          <w:rFonts w:ascii="Arial Narrow" w:hAnsi="Arial Narrow"/>
          <w:b/>
          <w:lang w:val="en-GB"/>
        </w:rPr>
        <w:t>43</w:t>
      </w:r>
    </w:p>
    <w:p w14:paraId="09A3FFBB" w14:textId="77777777" w:rsidR="008C26D8" w:rsidRPr="00F70D88" w:rsidRDefault="008C26D8" w:rsidP="008C26D8">
      <w:pPr>
        <w:autoSpaceDE w:val="0"/>
        <w:autoSpaceDN w:val="0"/>
        <w:adjustRightInd w:val="0"/>
        <w:spacing w:after="0" w:line="240" w:lineRule="auto"/>
        <w:jc w:val="center"/>
        <w:rPr>
          <w:rFonts w:ascii="Arial Narrow" w:hAnsi="Arial Narrow"/>
          <w:b/>
          <w:lang w:val="mk-MK"/>
        </w:rPr>
      </w:pPr>
    </w:p>
    <w:p w14:paraId="73964FF8" w14:textId="77777777" w:rsidR="008C26D8" w:rsidRPr="00F70D88" w:rsidRDefault="008C26D8" w:rsidP="008C26D8">
      <w:pPr>
        <w:jc w:val="both"/>
        <w:rPr>
          <w:rFonts w:ascii="Arial Narrow" w:hAnsi="Arial Narrow"/>
          <w:lang w:val="mk-MK"/>
        </w:rPr>
      </w:pPr>
      <w:r w:rsidRPr="00F70D88">
        <w:rPr>
          <w:rFonts w:ascii="Arial Narrow" w:hAnsi="Arial Narrow"/>
          <w:lang w:val="mk-MK"/>
        </w:rPr>
        <w:t>Во членот 18</w:t>
      </w:r>
      <w:r w:rsidRPr="00F70D88">
        <w:rPr>
          <w:rFonts w:ascii="Arial Narrow" w:hAnsi="Arial Narrow"/>
        </w:rPr>
        <w:t>2</w:t>
      </w:r>
      <w:r w:rsidRPr="00F70D88">
        <w:rPr>
          <w:rFonts w:ascii="Arial Narrow" w:hAnsi="Arial Narrow"/>
          <w:lang w:val="mk-MK"/>
        </w:rPr>
        <w:t xml:space="preserve"> во ставот (</w:t>
      </w:r>
      <w:r w:rsidRPr="00F70D88">
        <w:rPr>
          <w:rFonts w:ascii="Arial Narrow" w:hAnsi="Arial Narrow"/>
        </w:rPr>
        <w:t>1</w:t>
      </w:r>
      <w:r w:rsidRPr="00F70D88">
        <w:rPr>
          <w:rFonts w:ascii="Arial Narrow" w:hAnsi="Arial Narrow"/>
          <w:lang w:val="mk-MK"/>
        </w:rPr>
        <w:t>) зборовите: „Агенција за енергетика“ се заменува</w:t>
      </w:r>
      <w:r w:rsidR="00F01FF6" w:rsidRPr="00F70D88">
        <w:rPr>
          <w:rFonts w:ascii="Arial Narrow" w:hAnsi="Arial Narrow"/>
          <w:lang w:val="mk-MK"/>
        </w:rPr>
        <w:t>а</w:t>
      </w:r>
      <w:r w:rsidRPr="00F70D88">
        <w:rPr>
          <w:rFonts w:ascii="Arial Narrow" w:hAnsi="Arial Narrow"/>
          <w:lang w:val="mk-MK"/>
        </w:rPr>
        <w:t>т со зборовите: „Операторот на пазарот на електрична енергија“, а зборот: „нејзината“ се заменува со зборот: „него</w:t>
      </w:r>
      <w:r w:rsidR="00F01FF6" w:rsidRPr="00F70D88">
        <w:rPr>
          <w:rFonts w:ascii="Arial Narrow" w:hAnsi="Arial Narrow"/>
          <w:lang w:val="mk-MK"/>
        </w:rPr>
        <w:t>вата“.</w:t>
      </w:r>
    </w:p>
    <w:p w14:paraId="6886CF48" w14:textId="77777777" w:rsidR="00F01FF6" w:rsidRPr="00F70D88" w:rsidRDefault="00F01FF6" w:rsidP="008C26D8">
      <w:pPr>
        <w:jc w:val="both"/>
        <w:rPr>
          <w:rFonts w:ascii="Arial Narrow" w:hAnsi="Arial Narrow"/>
          <w:lang w:val="mk-MK"/>
        </w:rPr>
      </w:pPr>
      <w:r w:rsidRPr="00F70D88">
        <w:rPr>
          <w:rFonts w:ascii="Arial Narrow" w:hAnsi="Arial Narrow"/>
          <w:lang w:val="mk-MK"/>
        </w:rPr>
        <w:t>Во ставот (2) во втората реченица зборовите: „Агенцијата за енергетика“ се заменуваат со зборовите: „Операторот на пазарот на електрична енергија“.</w:t>
      </w:r>
    </w:p>
    <w:p w14:paraId="16CAF678" w14:textId="77777777" w:rsidR="00734D84" w:rsidRPr="00F70D88" w:rsidRDefault="00734D84" w:rsidP="008C26D8">
      <w:pPr>
        <w:jc w:val="both"/>
        <w:rPr>
          <w:rFonts w:ascii="Arial Narrow" w:hAnsi="Arial Narrow"/>
          <w:lang w:val="mk-MK"/>
        </w:rPr>
      </w:pPr>
      <w:r w:rsidRPr="00F70D88">
        <w:rPr>
          <w:rFonts w:ascii="Arial Narrow" w:hAnsi="Arial Narrow"/>
          <w:lang w:val="mk-MK"/>
        </w:rPr>
        <w:t>С</w:t>
      </w:r>
      <w:r w:rsidR="00F01FF6" w:rsidRPr="00F70D88">
        <w:rPr>
          <w:rFonts w:ascii="Arial Narrow" w:hAnsi="Arial Narrow"/>
          <w:lang w:val="mk-MK"/>
        </w:rPr>
        <w:t xml:space="preserve">тавот (4) </w:t>
      </w:r>
      <w:r w:rsidRPr="00F70D88">
        <w:rPr>
          <w:rFonts w:ascii="Arial Narrow" w:hAnsi="Arial Narrow"/>
          <w:lang w:val="mk-MK"/>
        </w:rPr>
        <w:t>се менува и гласи</w:t>
      </w:r>
      <w:r w:rsidR="00F01FF6" w:rsidRPr="00F70D88">
        <w:rPr>
          <w:rFonts w:ascii="Arial Narrow" w:hAnsi="Arial Narrow"/>
          <w:lang w:val="mk-MK"/>
        </w:rPr>
        <w:t xml:space="preserve">: </w:t>
      </w:r>
    </w:p>
    <w:p w14:paraId="035E0FFF" w14:textId="77777777" w:rsidR="008C26D8" w:rsidRPr="00F70D88" w:rsidRDefault="00734D84" w:rsidP="008C26D8">
      <w:pPr>
        <w:jc w:val="both"/>
        <w:rPr>
          <w:rFonts w:ascii="Arial Narrow" w:hAnsi="Arial Narrow"/>
          <w:lang w:val="mk-MK"/>
        </w:rPr>
      </w:pPr>
      <w:r w:rsidRPr="00F70D88">
        <w:rPr>
          <w:rFonts w:ascii="Arial Narrow" w:hAnsi="Arial Narrow"/>
          <w:lang w:val="mk-MK"/>
        </w:rPr>
        <w:t> </w:t>
      </w:r>
      <w:r w:rsidR="00F43B77" w:rsidRPr="00F70D88">
        <w:rPr>
          <w:rFonts w:ascii="Arial Narrow" w:hAnsi="Arial Narrow"/>
          <w:lang w:val="mk-MK"/>
        </w:rPr>
        <w:t xml:space="preserve">„(4) </w:t>
      </w:r>
      <w:r w:rsidRPr="00F70D88">
        <w:rPr>
          <w:rFonts w:ascii="Arial Narrow" w:hAnsi="Arial Narrow"/>
          <w:lang w:val="mk-MK"/>
        </w:rPr>
        <w:t>За издавање</w:t>
      </w:r>
      <w:r w:rsidR="00F43B77" w:rsidRPr="00F70D88">
        <w:rPr>
          <w:rFonts w:ascii="Arial Narrow" w:hAnsi="Arial Narrow"/>
          <w:lang w:val="mk-MK"/>
        </w:rPr>
        <w:t>, пренос или признавање</w:t>
      </w:r>
      <w:r w:rsidRPr="00F70D88">
        <w:rPr>
          <w:rFonts w:ascii="Arial Narrow" w:hAnsi="Arial Narrow"/>
          <w:lang w:val="mk-MK"/>
        </w:rPr>
        <w:t xml:space="preserve"> на гаранција</w:t>
      </w:r>
      <w:r w:rsidR="00F43B77" w:rsidRPr="00F70D88">
        <w:rPr>
          <w:rFonts w:ascii="Arial Narrow" w:hAnsi="Arial Narrow"/>
          <w:lang w:val="mk-MK"/>
        </w:rPr>
        <w:t xml:space="preserve"> за потекло</w:t>
      </w:r>
      <w:r w:rsidRPr="00F70D88">
        <w:rPr>
          <w:rFonts w:ascii="Arial Narrow" w:hAnsi="Arial Narrow"/>
          <w:lang w:val="mk-MK"/>
        </w:rPr>
        <w:t xml:space="preserve">, </w:t>
      </w:r>
      <w:r w:rsidR="00F43B77" w:rsidRPr="00F70D88">
        <w:rPr>
          <w:rFonts w:ascii="Arial Narrow" w:hAnsi="Arial Narrow"/>
          <w:lang w:val="mk-MK"/>
        </w:rPr>
        <w:t xml:space="preserve">барателот </w:t>
      </w:r>
      <w:r w:rsidRPr="00F70D88">
        <w:rPr>
          <w:rFonts w:ascii="Arial Narrow" w:hAnsi="Arial Narrow"/>
          <w:lang w:val="mk-MK"/>
        </w:rPr>
        <w:t xml:space="preserve">е должен да уплати надоместок на сметка на </w:t>
      </w:r>
      <w:r w:rsidR="00F43B77" w:rsidRPr="00F70D88">
        <w:rPr>
          <w:rFonts w:ascii="Arial Narrow" w:hAnsi="Arial Narrow"/>
          <w:lang w:val="mk-MK"/>
        </w:rPr>
        <w:t>операторот на пазарот на електрична енергија</w:t>
      </w:r>
      <w:r w:rsidRPr="00F70D88">
        <w:rPr>
          <w:rFonts w:ascii="Arial Narrow" w:hAnsi="Arial Narrow"/>
          <w:lang w:val="mk-MK"/>
        </w:rPr>
        <w:t xml:space="preserve">, </w:t>
      </w:r>
      <w:r w:rsidR="00F43B77" w:rsidRPr="00F70D88">
        <w:rPr>
          <w:rFonts w:ascii="Arial Narrow" w:hAnsi="Arial Narrow"/>
          <w:lang w:val="mk-MK"/>
        </w:rPr>
        <w:t xml:space="preserve">чијшто износ се утврдува со </w:t>
      </w:r>
      <w:r w:rsidRPr="00F70D88">
        <w:rPr>
          <w:rFonts w:ascii="Arial Narrow" w:hAnsi="Arial Narrow"/>
          <w:lang w:val="mk-MK"/>
        </w:rPr>
        <w:t xml:space="preserve">тарифник </w:t>
      </w:r>
      <w:r w:rsidR="00F43B77" w:rsidRPr="00F70D88">
        <w:rPr>
          <w:rFonts w:ascii="Arial Narrow" w:hAnsi="Arial Narrow"/>
          <w:lang w:val="mk-MK"/>
        </w:rPr>
        <w:t xml:space="preserve">кој го носи операторот на пазарот на електрична енергија </w:t>
      </w:r>
      <w:r w:rsidRPr="00F70D88">
        <w:rPr>
          <w:rFonts w:ascii="Arial Narrow" w:hAnsi="Arial Narrow"/>
          <w:lang w:val="mk-MK"/>
        </w:rPr>
        <w:t xml:space="preserve">по претходно одобрување од </w:t>
      </w:r>
      <w:r w:rsidR="00B77C8C" w:rsidRPr="00F70D88">
        <w:rPr>
          <w:rFonts w:ascii="Arial Narrow" w:hAnsi="Arial Narrow"/>
          <w:lang w:val="mk-MK"/>
        </w:rPr>
        <w:t>Регулаторната комисија за енергетика</w:t>
      </w:r>
      <w:r w:rsidR="00F01FF6" w:rsidRPr="00F70D88">
        <w:rPr>
          <w:rFonts w:ascii="Arial Narrow" w:hAnsi="Arial Narrow"/>
          <w:lang w:val="mk-MK"/>
        </w:rPr>
        <w:t>“.</w:t>
      </w:r>
    </w:p>
    <w:p w14:paraId="4A98582B" w14:textId="77777777" w:rsidR="00DB2A24" w:rsidRPr="00F70D88" w:rsidRDefault="00DB2A24" w:rsidP="008C26D8">
      <w:pPr>
        <w:jc w:val="both"/>
        <w:rPr>
          <w:rFonts w:ascii="Arial Narrow" w:hAnsi="Arial Narrow"/>
          <w:lang w:val="mk-MK"/>
        </w:rPr>
      </w:pPr>
      <w:r w:rsidRPr="00F70D88">
        <w:rPr>
          <w:rFonts w:ascii="Arial Narrow" w:hAnsi="Arial Narrow"/>
          <w:lang w:val="mk-MK"/>
        </w:rPr>
        <w:t>По ставот (6) се додава</w:t>
      </w:r>
      <w:r w:rsidR="002F36BB" w:rsidRPr="00F70D88">
        <w:rPr>
          <w:rFonts w:ascii="Arial Narrow" w:hAnsi="Arial Narrow"/>
          <w:lang w:val="mk-MK"/>
        </w:rPr>
        <w:t>ат</w:t>
      </w:r>
      <w:r w:rsidRPr="00F70D88">
        <w:rPr>
          <w:rFonts w:ascii="Arial Narrow" w:hAnsi="Arial Narrow"/>
          <w:lang w:val="mk-MK"/>
        </w:rPr>
        <w:t xml:space="preserve"> </w:t>
      </w:r>
      <w:r w:rsidR="002F36BB" w:rsidRPr="00F70D88">
        <w:rPr>
          <w:rFonts w:ascii="Arial Narrow" w:hAnsi="Arial Narrow"/>
          <w:lang w:val="mk-MK"/>
        </w:rPr>
        <w:t xml:space="preserve">два </w:t>
      </w:r>
      <w:r w:rsidRPr="00F70D88">
        <w:rPr>
          <w:rFonts w:ascii="Arial Narrow" w:hAnsi="Arial Narrow"/>
          <w:lang w:val="mk-MK"/>
        </w:rPr>
        <w:t>нов</w:t>
      </w:r>
      <w:r w:rsidR="002F36BB" w:rsidRPr="00F70D88">
        <w:rPr>
          <w:rFonts w:ascii="Arial Narrow" w:hAnsi="Arial Narrow"/>
          <w:lang w:val="mk-MK"/>
        </w:rPr>
        <w:t>и</w:t>
      </w:r>
      <w:r w:rsidRPr="00F70D88">
        <w:rPr>
          <w:rFonts w:ascii="Arial Narrow" w:hAnsi="Arial Narrow"/>
          <w:lang w:val="mk-MK"/>
        </w:rPr>
        <w:t xml:space="preserve"> став</w:t>
      </w:r>
      <w:r w:rsidR="002F36BB" w:rsidRPr="00F70D88">
        <w:rPr>
          <w:rFonts w:ascii="Arial Narrow" w:hAnsi="Arial Narrow"/>
          <w:lang w:val="mk-MK"/>
        </w:rPr>
        <w:t>а</w:t>
      </w:r>
      <w:r w:rsidRPr="00F70D88">
        <w:rPr>
          <w:rFonts w:ascii="Arial Narrow" w:hAnsi="Arial Narrow"/>
          <w:lang w:val="mk-MK"/>
        </w:rPr>
        <w:t xml:space="preserve"> (7) </w:t>
      </w:r>
      <w:r w:rsidR="002F36BB" w:rsidRPr="00F70D88">
        <w:rPr>
          <w:rFonts w:ascii="Arial Narrow" w:hAnsi="Arial Narrow"/>
          <w:lang w:val="mk-MK"/>
        </w:rPr>
        <w:t xml:space="preserve">и (8) </w:t>
      </w:r>
      <w:r w:rsidRPr="00F70D88">
        <w:rPr>
          <w:rFonts w:ascii="Arial Narrow" w:hAnsi="Arial Narrow"/>
          <w:lang w:val="mk-MK"/>
        </w:rPr>
        <w:t>ко</w:t>
      </w:r>
      <w:r w:rsidR="002F36BB" w:rsidRPr="00F70D88">
        <w:rPr>
          <w:rFonts w:ascii="Arial Narrow" w:hAnsi="Arial Narrow"/>
          <w:lang w:val="mk-MK"/>
        </w:rPr>
        <w:t>и</w:t>
      </w:r>
      <w:r w:rsidRPr="00F70D88">
        <w:rPr>
          <w:rFonts w:ascii="Arial Narrow" w:hAnsi="Arial Narrow"/>
          <w:lang w:val="mk-MK"/>
        </w:rPr>
        <w:t xml:space="preserve"> глас</w:t>
      </w:r>
      <w:r w:rsidR="002F36BB" w:rsidRPr="00F70D88">
        <w:rPr>
          <w:rFonts w:ascii="Arial Narrow" w:hAnsi="Arial Narrow"/>
          <w:lang w:val="mk-MK"/>
        </w:rPr>
        <w:t>ат</w:t>
      </w:r>
      <w:r w:rsidRPr="00F70D88">
        <w:rPr>
          <w:rFonts w:ascii="Arial Narrow" w:hAnsi="Arial Narrow"/>
          <w:lang w:val="mk-MK"/>
        </w:rPr>
        <w:t>:</w:t>
      </w:r>
    </w:p>
    <w:p w14:paraId="517B3BBE" w14:textId="77777777" w:rsidR="00DB2A24" w:rsidRPr="00F70D88" w:rsidRDefault="00DB2A24" w:rsidP="008C26D8">
      <w:pPr>
        <w:jc w:val="both"/>
        <w:rPr>
          <w:rFonts w:ascii="Arial Narrow" w:hAnsi="Arial Narrow"/>
          <w:lang w:val="mk-MK"/>
        </w:rPr>
      </w:pPr>
      <w:r w:rsidRPr="00F70D88">
        <w:rPr>
          <w:rFonts w:ascii="Arial Narrow" w:hAnsi="Arial Narrow"/>
          <w:lang w:val="mk-MK"/>
        </w:rPr>
        <w:t>„</w:t>
      </w:r>
      <w:r w:rsidR="002F36BB" w:rsidRPr="00F70D88">
        <w:rPr>
          <w:rFonts w:ascii="Arial Narrow" w:hAnsi="Arial Narrow"/>
          <w:lang w:val="mk-MK"/>
        </w:rPr>
        <w:t xml:space="preserve">(7) </w:t>
      </w:r>
      <w:r w:rsidRPr="00F70D88">
        <w:rPr>
          <w:rFonts w:ascii="Arial Narrow" w:hAnsi="Arial Narrow"/>
          <w:lang w:val="mk-MK"/>
        </w:rPr>
        <w:t>Владата донесува уредба за гаранции за потекло со која поблиску ги уредува:</w:t>
      </w:r>
    </w:p>
    <w:p w14:paraId="7FAFC4DB" w14:textId="77777777" w:rsidR="00825BD5" w:rsidRPr="00F70D88" w:rsidRDefault="00DB2A24" w:rsidP="00F40EA7">
      <w:pPr>
        <w:pStyle w:val="ListParagraph"/>
        <w:numPr>
          <w:ilvl w:val="0"/>
          <w:numId w:val="12"/>
        </w:numPr>
        <w:jc w:val="both"/>
        <w:rPr>
          <w:rFonts w:ascii="Arial Narrow" w:hAnsi="Arial Narrow"/>
          <w:lang w:val="mk-MK"/>
        </w:rPr>
      </w:pPr>
      <w:r w:rsidRPr="00F70D88">
        <w:rPr>
          <w:rFonts w:ascii="Arial Narrow" w:hAnsi="Arial Narrow"/>
          <w:lang w:val="mk-MK"/>
        </w:rPr>
        <w:t>начинот на издавање, пренесување, укинување и поништување на гаранциите за потекло,</w:t>
      </w:r>
    </w:p>
    <w:p w14:paraId="152007C9" w14:textId="77777777" w:rsidR="00825BD5" w:rsidRPr="00F70D88" w:rsidRDefault="00704462" w:rsidP="00F40EA7">
      <w:pPr>
        <w:pStyle w:val="ListParagraph"/>
        <w:numPr>
          <w:ilvl w:val="0"/>
          <w:numId w:val="12"/>
        </w:numPr>
        <w:jc w:val="both"/>
        <w:rPr>
          <w:rFonts w:ascii="Arial Narrow" w:hAnsi="Arial Narrow"/>
          <w:lang w:val="mk-MK"/>
        </w:rPr>
      </w:pPr>
      <w:r w:rsidRPr="00F70D88">
        <w:rPr>
          <w:rFonts w:ascii="Arial Narrow" w:hAnsi="Arial Narrow"/>
          <w:lang w:val="mk-MK"/>
        </w:rPr>
        <w:t>начинот на доставување на податоци за произведена електрична енергија на точката на предавање во електропреносната мрежа,</w:t>
      </w:r>
    </w:p>
    <w:p w14:paraId="08D7782C" w14:textId="77777777" w:rsidR="00825BD5" w:rsidRPr="00F70D88" w:rsidRDefault="002F36BB" w:rsidP="00F40EA7">
      <w:pPr>
        <w:pStyle w:val="ListParagraph"/>
        <w:numPr>
          <w:ilvl w:val="0"/>
          <w:numId w:val="12"/>
        </w:numPr>
        <w:jc w:val="both"/>
        <w:rPr>
          <w:rFonts w:ascii="Arial Narrow" w:hAnsi="Arial Narrow"/>
          <w:lang w:val="mk-MK"/>
        </w:rPr>
      </w:pPr>
      <w:r w:rsidRPr="00F70D88">
        <w:rPr>
          <w:rFonts w:ascii="Arial Narrow" w:hAnsi="Arial Narrow"/>
          <w:lang w:val="mk-MK"/>
        </w:rPr>
        <w:t xml:space="preserve">формата и </w:t>
      </w:r>
      <w:r w:rsidR="00DB2A24" w:rsidRPr="00F70D88">
        <w:rPr>
          <w:rFonts w:ascii="Arial Narrow" w:hAnsi="Arial Narrow"/>
          <w:lang w:val="mk-MK"/>
        </w:rPr>
        <w:t>содржина</w:t>
      </w:r>
      <w:r w:rsidRPr="00F70D88">
        <w:rPr>
          <w:rFonts w:ascii="Arial Narrow" w:hAnsi="Arial Narrow"/>
          <w:lang w:val="mk-MK"/>
        </w:rPr>
        <w:t>та</w:t>
      </w:r>
      <w:r w:rsidR="00DB2A24" w:rsidRPr="00F70D88">
        <w:rPr>
          <w:rFonts w:ascii="Arial Narrow" w:hAnsi="Arial Narrow"/>
          <w:lang w:val="mk-MK"/>
        </w:rPr>
        <w:t xml:space="preserve"> на гаранциите за потекло,</w:t>
      </w:r>
    </w:p>
    <w:p w14:paraId="4D29F4C5" w14:textId="77777777" w:rsidR="00825BD5" w:rsidRPr="00F70D88" w:rsidRDefault="00DB2A24" w:rsidP="00F40EA7">
      <w:pPr>
        <w:pStyle w:val="ListParagraph"/>
        <w:numPr>
          <w:ilvl w:val="0"/>
          <w:numId w:val="12"/>
        </w:numPr>
        <w:jc w:val="both"/>
        <w:rPr>
          <w:rFonts w:ascii="Arial Narrow" w:hAnsi="Arial Narrow"/>
          <w:lang w:val="mk-MK"/>
        </w:rPr>
      </w:pPr>
      <w:r w:rsidRPr="00F70D88">
        <w:rPr>
          <w:rFonts w:ascii="Arial Narrow" w:hAnsi="Arial Narrow"/>
          <w:lang w:val="mk-MK"/>
        </w:rPr>
        <w:lastRenderedPageBreak/>
        <w:t>начинот, постапката и условите за признавање на гаранциите за потекло издадени во други држави</w:t>
      </w:r>
      <w:r w:rsidR="002F36BB" w:rsidRPr="00F70D88">
        <w:rPr>
          <w:rFonts w:ascii="Arial Narrow" w:hAnsi="Arial Narrow"/>
          <w:lang w:val="mk-MK"/>
        </w:rPr>
        <w:t>, и</w:t>
      </w:r>
    </w:p>
    <w:p w14:paraId="5D9FF9AA" w14:textId="77777777" w:rsidR="00DB2A24" w:rsidRPr="00F70D88" w:rsidRDefault="002F36BB" w:rsidP="00F40EA7">
      <w:pPr>
        <w:pStyle w:val="ListParagraph"/>
        <w:numPr>
          <w:ilvl w:val="0"/>
          <w:numId w:val="12"/>
        </w:numPr>
        <w:jc w:val="both"/>
        <w:rPr>
          <w:rFonts w:ascii="Arial Narrow" w:hAnsi="Arial Narrow"/>
          <w:lang w:val="mk-MK"/>
        </w:rPr>
      </w:pPr>
      <w:r w:rsidRPr="00F70D88">
        <w:rPr>
          <w:rFonts w:ascii="Arial Narrow" w:hAnsi="Arial Narrow"/>
          <w:lang w:val="mk-MK"/>
        </w:rPr>
        <w:t>содржината</w:t>
      </w:r>
      <w:r w:rsidRPr="00F70D88">
        <w:rPr>
          <w:rFonts w:ascii="Arial Narrow" w:hAnsi="Arial Narrow"/>
        </w:rPr>
        <w:t xml:space="preserve">, </w:t>
      </w:r>
      <w:r w:rsidRPr="00F70D88">
        <w:rPr>
          <w:rFonts w:ascii="Arial Narrow" w:hAnsi="Arial Narrow"/>
          <w:lang w:val="mk-MK"/>
        </w:rPr>
        <w:t xml:space="preserve">формата и начинот на водење на </w:t>
      </w:r>
      <w:r w:rsidR="00216FF0" w:rsidRPr="00F70D88">
        <w:rPr>
          <w:rFonts w:ascii="Arial Narrow" w:hAnsi="Arial Narrow"/>
          <w:lang w:val="mk-MK"/>
        </w:rPr>
        <w:t>Р</w:t>
      </w:r>
      <w:r w:rsidRPr="00F70D88">
        <w:rPr>
          <w:rFonts w:ascii="Arial Narrow" w:hAnsi="Arial Narrow"/>
          <w:lang w:val="mk-MK"/>
        </w:rPr>
        <w:t>егистарот</w:t>
      </w:r>
      <w:r w:rsidRPr="00F70D88">
        <w:rPr>
          <w:rFonts w:ascii="Arial Narrow" w:hAnsi="Arial Narrow"/>
        </w:rPr>
        <w:t xml:space="preserve"> </w:t>
      </w:r>
      <w:r w:rsidRPr="00F70D88">
        <w:rPr>
          <w:rFonts w:ascii="Arial Narrow" w:hAnsi="Arial Narrow"/>
          <w:lang w:val="mk-MK"/>
        </w:rPr>
        <w:t>на гаранции за потекло.</w:t>
      </w:r>
    </w:p>
    <w:p w14:paraId="5D39CF44" w14:textId="77777777" w:rsidR="00704462" w:rsidRPr="00F70D88" w:rsidRDefault="002F36BB" w:rsidP="00825BD5">
      <w:pPr>
        <w:jc w:val="both"/>
        <w:rPr>
          <w:rFonts w:ascii="Verdana" w:hAnsi="Verdana"/>
          <w:color w:val="333333"/>
          <w:sz w:val="18"/>
          <w:szCs w:val="18"/>
        </w:rPr>
      </w:pPr>
      <w:r w:rsidRPr="00F70D88">
        <w:rPr>
          <w:rFonts w:ascii="Arial Narrow" w:hAnsi="Arial Narrow"/>
          <w:lang w:val="mk-MK"/>
        </w:rPr>
        <w:t xml:space="preserve">(8) Операторот на пазарот на електрична енергија донесува правила </w:t>
      </w:r>
      <w:r w:rsidR="00704462" w:rsidRPr="00F70D88">
        <w:rPr>
          <w:rFonts w:ascii="Arial Narrow" w:hAnsi="Arial Narrow"/>
          <w:lang w:val="mk-MK"/>
        </w:rPr>
        <w:t xml:space="preserve">за </w:t>
      </w:r>
      <w:r w:rsidR="00825BD5" w:rsidRPr="00F70D88">
        <w:rPr>
          <w:rFonts w:ascii="Arial Narrow" w:hAnsi="Arial Narrow"/>
          <w:lang w:val="mk-MK"/>
        </w:rPr>
        <w:t xml:space="preserve">администрирање </w:t>
      </w:r>
      <w:r w:rsidR="00704462" w:rsidRPr="00F70D88">
        <w:rPr>
          <w:rFonts w:ascii="Arial Narrow" w:hAnsi="Arial Narrow"/>
          <w:lang w:val="mk-MK"/>
        </w:rPr>
        <w:t>на гаранции</w:t>
      </w:r>
      <w:r w:rsidR="00FD4D81" w:rsidRPr="00F70D88">
        <w:rPr>
          <w:rFonts w:ascii="Arial Narrow" w:hAnsi="Arial Narrow"/>
          <w:lang w:val="mk-MK"/>
        </w:rPr>
        <w:t>те</w:t>
      </w:r>
      <w:r w:rsidR="00825BD5" w:rsidRPr="00F70D88">
        <w:rPr>
          <w:rFonts w:ascii="Arial Narrow" w:hAnsi="Arial Narrow"/>
          <w:lang w:val="mk-MK"/>
        </w:rPr>
        <w:t xml:space="preserve"> за потекло во согласност со овој закон, уредбата од став (7) на овој член и стандардите на европската асоцијација на тела–издавачи на гаранции за потекло, </w:t>
      </w:r>
      <w:r w:rsidRPr="00F70D88">
        <w:rPr>
          <w:rFonts w:ascii="Arial Narrow" w:hAnsi="Arial Narrow"/>
          <w:lang w:val="mk-MK"/>
        </w:rPr>
        <w:t>со кои поблиску г</w:t>
      </w:r>
      <w:r w:rsidR="00825BD5" w:rsidRPr="00F70D88">
        <w:rPr>
          <w:rFonts w:ascii="Arial Narrow" w:hAnsi="Arial Narrow"/>
          <w:lang w:val="mk-MK"/>
        </w:rPr>
        <w:t>и</w:t>
      </w:r>
      <w:r w:rsidRPr="00F70D88">
        <w:rPr>
          <w:rFonts w:ascii="Arial Narrow" w:hAnsi="Arial Narrow"/>
          <w:lang w:val="mk-MK"/>
        </w:rPr>
        <w:t xml:space="preserve"> пропишува</w:t>
      </w:r>
      <w:r w:rsidR="00825BD5" w:rsidRPr="00F70D88">
        <w:rPr>
          <w:rFonts w:ascii="Arial Narrow" w:hAnsi="Arial Narrow"/>
          <w:lang w:val="mk-MK"/>
        </w:rPr>
        <w:t>:</w:t>
      </w:r>
    </w:p>
    <w:p w14:paraId="0DD13BBF" w14:textId="77777777" w:rsidR="00704462" w:rsidRPr="00F70D88" w:rsidRDefault="00704462" w:rsidP="00F40EA7">
      <w:pPr>
        <w:pStyle w:val="ListParagraph"/>
        <w:numPr>
          <w:ilvl w:val="0"/>
          <w:numId w:val="13"/>
        </w:numPr>
        <w:jc w:val="both"/>
        <w:rPr>
          <w:rFonts w:ascii="Arial Narrow" w:hAnsi="Arial Narrow"/>
          <w:lang w:val="mk-MK"/>
        </w:rPr>
      </w:pPr>
      <w:r w:rsidRPr="00F70D88">
        <w:rPr>
          <w:rFonts w:ascii="Arial Narrow" w:hAnsi="Arial Narrow"/>
          <w:lang w:val="mk-MK"/>
        </w:rPr>
        <w:t>начин</w:t>
      </w:r>
      <w:r w:rsidR="00825BD5" w:rsidRPr="00F70D88">
        <w:rPr>
          <w:rFonts w:ascii="Arial Narrow" w:hAnsi="Arial Narrow"/>
          <w:lang w:val="mk-MK"/>
        </w:rPr>
        <w:t>от</w:t>
      </w:r>
      <w:r w:rsidRPr="00F70D88">
        <w:rPr>
          <w:rFonts w:ascii="Arial Narrow" w:hAnsi="Arial Narrow"/>
          <w:lang w:val="mk-MK"/>
        </w:rPr>
        <w:t xml:space="preserve"> </w:t>
      </w:r>
      <w:r w:rsidR="00825BD5" w:rsidRPr="00F70D88">
        <w:rPr>
          <w:rFonts w:ascii="Arial Narrow" w:hAnsi="Arial Narrow"/>
          <w:lang w:val="mk-MK"/>
        </w:rPr>
        <w:t xml:space="preserve">на </w:t>
      </w:r>
      <w:r w:rsidRPr="00F70D88">
        <w:rPr>
          <w:rFonts w:ascii="Arial Narrow" w:hAnsi="Arial Narrow"/>
          <w:lang w:val="mk-MK"/>
        </w:rPr>
        <w:t>регистрациј</w:t>
      </w:r>
      <w:r w:rsidR="00825BD5" w:rsidRPr="00F70D88">
        <w:rPr>
          <w:rFonts w:ascii="Arial Narrow" w:hAnsi="Arial Narrow"/>
          <w:lang w:val="mk-MK"/>
        </w:rPr>
        <w:t>а на</w:t>
      </w:r>
      <w:r w:rsidRPr="00F70D88">
        <w:rPr>
          <w:rFonts w:ascii="Arial Narrow" w:hAnsi="Arial Narrow"/>
          <w:lang w:val="mk-MK"/>
        </w:rPr>
        <w:t xml:space="preserve"> корисник</w:t>
      </w:r>
      <w:r w:rsidR="00825BD5" w:rsidRPr="00F70D88">
        <w:rPr>
          <w:rFonts w:ascii="Arial Narrow" w:hAnsi="Arial Narrow"/>
          <w:lang w:val="mk-MK"/>
        </w:rPr>
        <w:t>от на</w:t>
      </w:r>
      <w:r w:rsidRPr="00F70D88">
        <w:rPr>
          <w:rFonts w:ascii="Arial Narrow" w:hAnsi="Arial Narrow"/>
          <w:lang w:val="mk-MK"/>
        </w:rPr>
        <w:t xml:space="preserve"> </w:t>
      </w:r>
      <w:r w:rsidR="00825BD5" w:rsidRPr="00F70D88">
        <w:rPr>
          <w:rFonts w:ascii="Arial Narrow" w:hAnsi="Arial Narrow"/>
          <w:lang w:val="mk-MK"/>
        </w:rPr>
        <w:t>Р</w:t>
      </w:r>
      <w:r w:rsidRPr="00F70D88">
        <w:rPr>
          <w:rFonts w:ascii="Arial Narrow" w:hAnsi="Arial Narrow"/>
          <w:lang w:val="mk-MK"/>
        </w:rPr>
        <w:t>егист</w:t>
      </w:r>
      <w:r w:rsidR="00825BD5" w:rsidRPr="00F70D88">
        <w:rPr>
          <w:rFonts w:ascii="Arial Narrow" w:hAnsi="Arial Narrow"/>
          <w:lang w:val="mk-MK"/>
        </w:rPr>
        <w:t>а</w:t>
      </w:r>
      <w:r w:rsidRPr="00F70D88">
        <w:rPr>
          <w:rFonts w:ascii="Arial Narrow" w:hAnsi="Arial Narrow"/>
          <w:lang w:val="mk-MK"/>
        </w:rPr>
        <w:t>р</w:t>
      </w:r>
      <w:r w:rsidR="00825BD5" w:rsidRPr="00F70D88">
        <w:rPr>
          <w:rFonts w:ascii="Arial Narrow" w:hAnsi="Arial Narrow"/>
          <w:lang w:val="mk-MK"/>
        </w:rPr>
        <w:t>от на</w:t>
      </w:r>
      <w:r w:rsidRPr="00F70D88">
        <w:rPr>
          <w:rFonts w:ascii="Arial Narrow" w:hAnsi="Arial Narrow"/>
          <w:lang w:val="mk-MK"/>
        </w:rPr>
        <w:t xml:space="preserve"> гаранци</w:t>
      </w:r>
      <w:r w:rsidR="00825BD5" w:rsidRPr="00F70D88">
        <w:rPr>
          <w:rFonts w:ascii="Arial Narrow" w:hAnsi="Arial Narrow"/>
          <w:lang w:val="mk-MK"/>
        </w:rPr>
        <w:t>и</w:t>
      </w:r>
      <w:r w:rsidRPr="00F70D88">
        <w:rPr>
          <w:rFonts w:ascii="Arial Narrow" w:hAnsi="Arial Narrow"/>
          <w:lang w:val="mk-MK"/>
        </w:rPr>
        <w:t xml:space="preserve"> </w:t>
      </w:r>
      <w:r w:rsidR="00825BD5" w:rsidRPr="00F70D88">
        <w:rPr>
          <w:rFonts w:ascii="Arial Narrow" w:hAnsi="Arial Narrow"/>
          <w:lang w:val="mk-MK"/>
        </w:rPr>
        <w:t>за потекло</w:t>
      </w:r>
      <w:r w:rsidRPr="00F70D88">
        <w:rPr>
          <w:rFonts w:ascii="Arial Narrow" w:hAnsi="Arial Narrow"/>
          <w:lang w:val="mk-MK"/>
        </w:rPr>
        <w:t>;</w:t>
      </w:r>
    </w:p>
    <w:p w14:paraId="2EEDD246" w14:textId="77777777" w:rsidR="00704462" w:rsidRPr="00F70D88" w:rsidRDefault="00704462" w:rsidP="00F40EA7">
      <w:pPr>
        <w:pStyle w:val="ListParagraph"/>
        <w:numPr>
          <w:ilvl w:val="0"/>
          <w:numId w:val="13"/>
        </w:numPr>
        <w:jc w:val="both"/>
        <w:rPr>
          <w:rFonts w:ascii="Arial Narrow" w:hAnsi="Arial Narrow"/>
          <w:lang w:val="mk-MK"/>
        </w:rPr>
      </w:pPr>
      <w:r w:rsidRPr="00F70D88">
        <w:rPr>
          <w:rFonts w:ascii="Arial Narrow" w:hAnsi="Arial Narrow"/>
          <w:lang w:val="mk-MK"/>
        </w:rPr>
        <w:t xml:space="preserve">модел </w:t>
      </w:r>
      <w:r w:rsidR="00825BD5" w:rsidRPr="00F70D88">
        <w:rPr>
          <w:rFonts w:ascii="Arial Narrow" w:hAnsi="Arial Narrow"/>
          <w:lang w:val="mk-MK"/>
        </w:rPr>
        <w:t>договорот кој се склучува помеѓу операторот на пазарот на електрична енергија и корисникот на Регистарот на гаранции за потекло</w:t>
      </w:r>
      <w:r w:rsidRPr="00F70D88">
        <w:rPr>
          <w:rFonts w:ascii="Arial Narrow" w:hAnsi="Arial Narrow"/>
          <w:lang w:val="mk-MK"/>
        </w:rPr>
        <w:t>;</w:t>
      </w:r>
    </w:p>
    <w:p w14:paraId="74A890A2" w14:textId="77777777" w:rsidR="00704462" w:rsidRPr="00F70D88" w:rsidRDefault="00825BD5" w:rsidP="00F40EA7">
      <w:pPr>
        <w:pStyle w:val="ListParagraph"/>
        <w:numPr>
          <w:ilvl w:val="0"/>
          <w:numId w:val="13"/>
        </w:numPr>
        <w:jc w:val="both"/>
        <w:rPr>
          <w:rFonts w:ascii="Arial Narrow" w:hAnsi="Arial Narrow"/>
          <w:lang w:val="mk-MK"/>
        </w:rPr>
      </w:pPr>
      <w:r w:rsidRPr="00F70D88">
        <w:rPr>
          <w:rFonts w:ascii="Arial Narrow" w:hAnsi="Arial Narrow"/>
          <w:lang w:val="mk-MK"/>
        </w:rPr>
        <w:t>техничките правила за начинот на издавање, пренесување, укинување и поништување на гаранциите за потекло</w:t>
      </w:r>
      <w:r w:rsidR="00704462" w:rsidRPr="00F70D88">
        <w:rPr>
          <w:rFonts w:ascii="Arial Narrow" w:hAnsi="Arial Narrow"/>
          <w:lang w:val="mk-MK"/>
        </w:rPr>
        <w:t>;</w:t>
      </w:r>
    </w:p>
    <w:p w14:paraId="01C18274" w14:textId="77777777" w:rsidR="00704462" w:rsidRPr="00F70D88" w:rsidRDefault="00825BD5" w:rsidP="00F40EA7">
      <w:pPr>
        <w:pStyle w:val="ListParagraph"/>
        <w:numPr>
          <w:ilvl w:val="0"/>
          <w:numId w:val="13"/>
        </w:numPr>
        <w:jc w:val="both"/>
        <w:rPr>
          <w:rFonts w:ascii="Arial Narrow" w:hAnsi="Arial Narrow"/>
          <w:lang w:val="mk-MK"/>
        </w:rPr>
      </w:pPr>
      <w:r w:rsidRPr="00F70D88">
        <w:rPr>
          <w:rFonts w:ascii="Arial Narrow" w:hAnsi="Arial Narrow"/>
          <w:lang w:val="mk-MK"/>
        </w:rPr>
        <w:t xml:space="preserve">објавувањето на </w:t>
      </w:r>
      <w:r w:rsidR="00704462" w:rsidRPr="00F70D88">
        <w:rPr>
          <w:rFonts w:ascii="Arial Narrow" w:hAnsi="Arial Narrow"/>
          <w:lang w:val="mk-MK"/>
        </w:rPr>
        <w:t>подат</w:t>
      </w:r>
      <w:r w:rsidRPr="00F70D88">
        <w:rPr>
          <w:rFonts w:ascii="Arial Narrow" w:hAnsi="Arial Narrow"/>
          <w:lang w:val="mk-MK"/>
        </w:rPr>
        <w:t>оци од јавен карактер</w:t>
      </w:r>
      <w:r w:rsidR="00704462" w:rsidRPr="00F70D88">
        <w:rPr>
          <w:rFonts w:ascii="Arial Narrow" w:hAnsi="Arial Narrow"/>
          <w:lang w:val="mk-MK"/>
        </w:rPr>
        <w:t>;</w:t>
      </w:r>
      <w:r w:rsidRPr="00F70D88">
        <w:rPr>
          <w:rFonts w:ascii="Arial Narrow" w:hAnsi="Arial Narrow"/>
          <w:lang w:val="mk-MK"/>
        </w:rPr>
        <w:t xml:space="preserve"> и</w:t>
      </w:r>
    </w:p>
    <w:p w14:paraId="77B64952" w14:textId="77777777" w:rsidR="00704462" w:rsidRPr="00F70D88" w:rsidRDefault="00704462" w:rsidP="00F40EA7">
      <w:pPr>
        <w:pStyle w:val="ListParagraph"/>
        <w:numPr>
          <w:ilvl w:val="0"/>
          <w:numId w:val="13"/>
        </w:numPr>
        <w:jc w:val="both"/>
        <w:rPr>
          <w:rFonts w:ascii="Arial Narrow" w:hAnsi="Arial Narrow"/>
          <w:lang w:val="mk-MK"/>
        </w:rPr>
      </w:pPr>
      <w:r w:rsidRPr="00F70D88">
        <w:rPr>
          <w:rFonts w:ascii="Arial Narrow" w:hAnsi="Arial Narrow"/>
          <w:lang w:val="mk-MK"/>
        </w:rPr>
        <w:t>друг</w:t>
      </w:r>
      <w:r w:rsidR="00825BD5" w:rsidRPr="00F70D88">
        <w:rPr>
          <w:rFonts w:ascii="Arial Narrow" w:hAnsi="Arial Narrow"/>
          <w:lang w:val="mk-MK"/>
        </w:rPr>
        <w:t>и</w:t>
      </w:r>
      <w:r w:rsidRPr="00F70D88">
        <w:rPr>
          <w:rFonts w:ascii="Arial Narrow" w:hAnsi="Arial Narrow"/>
          <w:lang w:val="mk-MK"/>
        </w:rPr>
        <w:t xml:space="preserve"> п</w:t>
      </w:r>
      <w:r w:rsidR="00825BD5" w:rsidRPr="00F70D88">
        <w:rPr>
          <w:rFonts w:ascii="Arial Narrow" w:hAnsi="Arial Narrow"/>
          <w:lang w:val="mk-MK"/>
        </w:rPr>
        <w:t>рашања поврзани со водење на Регистарот на гаранции за потекло</w:t>
      </w:r>
      <w:r w:rsidRPr="00F70D88">
        <w:rPr>
          <w:rFonts w:ascii="Arial Narrow" w:hAnsi="Arial Narrow"/>
          <w:lang w:val="mk-MK"/>
        </w:rPr>
        <w:t>.</w:t>
      </w:r>
      <w:r w:rsidR="00FB2EE9">
        <w:rPr>
          <w:rFonts w:ascii="Arial Narrow" w:hAnsi="Arial Narrow"/>
          <w:lang w:val="mk-MK"/>
        </w:rPr>
        <w:t>“</w:t>
      </w:r>
    </w:p>
    <w:p w14:paraId="2727BCF0" w14:textId="0F507A53" w:rsidR="00D04517" w:rsidRDefault="00D04517" w:rsidP="00915733">
      <w:pPr>
        <w:autoSpaceDE w:val="0"/>
        <w:autoSpaceDN w:val="0"/>
        <w:adjustRightInd w:val="0"/>
        <w:spacing w:after="0" w:line="240" w:lineRule="auto"/>
        <w:jc w:val="center"/>
        <w:rPr>
          <w:ins w:id="260" w:author="Dalibor Stojevski" w:date="2021-11-26T13:39:00Z"/>
          <w:rFonts w:ascii="Arial Narrow" w:hAnsi="Arial Narrow"/>
          <w:b/>
          <w:bCs/>
        </w:rPr>
      </w:pPr>
    </w:p>
    <w:p w14:paraId="1D717A47" w14:textId="256CAB25" w:rsidR="001244B2" w:rsidRDefault="001244B2" w:rsidP="00915733">
      <w:pPr>
        <w:autoSpaceDE w:val="0"/>
        <w:autoSpaceDN w:val="0"/>
        <w:adjustRightInd w:val="0"/>
        <w:spacing w:after="0" w:line="240" w:lineRule="auto"/>
        <w:jc w:val="center"/>
        <w:rPr>
          <w:ins w:id="261" w:author="Dalibor Stojevski" w:date="2021-11-26T13:39:00Z"/>
          <w:rFonts w:ascii="Arial Narrow" w:hAnsi="Arial Narrow"/>
          <w:b/>
          <w:bCs/>
        </w:rPr>
      </w:pPr>
    </w:p>
    <w:p w14:paraId="5978BC51" w14:textId="149B1119" w:rsidR="001244B2" w:rsidRPr="0012558D" w:rsidRDefault="001244B2" w:rsidP="001244B2">
      <w:pPr>
        <w:autoSpaceDE w:val="0"/>
        <w:autoSpaceDN w:val="0"/>
        <w:adjustRightInd w:val="0"/>
        <w:spacing w:after="0" w:line="240" w:lineRule="auto"/>
        <w:jc w:val="center"/>
        <w:rPr>
          <w:ins w:id="262" w:author="Dalibor Stojevski" w:date="2021-11-26T13:39:00Z"/>
          <w:rFonts w:ascii="Arial Narrow" w:hAnsi="Arial Narrow"/>
          <w:lang w:val="en-GB"/>
        </w:rPr>
      </w:pPr>
      <w:ins w:id="263" w:author="Dalibor Stojevski" w:date="2021-11-26T13:39:00Z">
        <w:r w:rsidRPr="00053FE8">
          <w:rPr>
            <w:rFonts w:ascii="Arial Narrow" w:hAnsi="Arial Narrow"/>
            <w:lang w:val="mk-MK"/>
          </w:rPr>
          <w:t xml:space="preserve">Член </w:t>
        </w:r>
      </w:ins>
      <w:r w:rsidR="001F6863">
        <w:rPr>
          <w:rFonts w:ascii="Arial Narrow" w:hAnsi="Arial Narrow"/>
          <w:lang w:val="en-GB"/>
        </w:rPr>
        <w:t>44</w:t>
      </w:r>
    </w:p>
    <w:p w14:paraId="07DD4705" w14:textId="64DCB4B3" w:rsidR="001244B2" w:rsidRPr="00053FE8" w:rsidRDefault="001244B2" w:rsidP="001244B2">
      <w:pPr>
        <w:autoSpaceDE w:val="0"/>
        <w:autoSpaceDN w:val="0"/>
        <w:adjustRightInd w:val="0"/>
        <w:spacing w:after="0" w:line="240" w:lineRule="auto"/>
        <w:jc w:val="both"/>
        <w:rPr>
          <w:ins w:id="264" w:author="Dalibor Stojevski" w:date="2021-11-26T13:39:00Z"/>
          <w:rFonts w:ascii="Arial Narrow" w:hAnsi="Arial Narrow"/>
          <w:lang w:val="mk-MK"/>
        </w:rPr>
      </w:pPr>
      <w:ins w:id="265" w:author="Dalibor Stojevski" w:date="2021-11-26T13:39:00Z">
        <w:r>
          <w:rPr>
            <w:rFonts w:ascii="Arial Narrow" w:hAnsi="Arial Narrow"/>
            <w:lang w:val="mk-MK"/>
          </w:rPr>
          <w:t>Името на Член 184 се менува и гласи:</w:t>
        </w:r>
      </w:ins>
    </w:p>
    <w:p w14:paraId="54EE6A81" w14:textId="2C0D3A20" w:rsidR="001244B2" w:rsidRDefault="001244B2" w:rsidP="001244B2">
      <w:pPr>
        <w:autoSpaceDE w:val="0"/>
        <w:autoSpaceDN w:val="0"/>
        <w:adjustRightInd w:val="0"/>
        <w:spacing w:after="0" w:line="240" w:lineRule="auto"/>
        <w:rPr>
          <w:ins w:id="266" w:author="Dalibor Stojevski" w:date="2021-11-26T13:39:00Z"/>
          <w:rFonts w:ascii="Arial Narrow" w:hAnsi="Arial Narrow"/>
          <w:lang w:val="mk-MK"/>
        </w:rPr>
      </w:pPr>
      <w:ins w:id="267" w:author="Dalibor Stojevski" w:date="2021-11-26T13:39:00Z">
        <w:r w:rsidRPr="001244B2">
          <w:rPr>
            <w:rFonts w:ascii="Arial Narrow" w:hAnsi="Arial Narrow"/>
            <w:lang w:val="mk-MK"/>
          </w:rPr>
          <w:t>Надлежност на Агенцијата за енергетика кај обновливите извори на енергија</w:t>
        </w:r>
      </w:ins>
    </w:p>
    <w:p w14:paraId="127BA8EE" w14:textId="77777777" w:rsidR="001244B2" w:rsidRPr="00F70D88" w:rsidRDefault="001244B2">
      <w:pPr>
        <w:autoSpaceDE w:val="0"/>
        <w:autoSpaceDN w:val="0"/>
        <w:adjustRightInd w:val="0"/>
        <w:spacing w:after="0" w:line="240" w:lineRule="auto"/>
        <w:rPr>
          <w:rFonts w:ascii="Arial Narrow" w:hAnsi="Arial Narrow"/>
          <w:b/>
          <w:bCs/>
        </w:rPr>
        <w:pPrChange w:id="268" w:author="Dalibor Stojevski" w:date="2021-11-26T13:39:00Z">
          <w:pPr>
            <w:autoSpaceDE w:val="0"/>
            <w:autoSpaceDN w:val="0"/>
            <w:adjustRightInd w:val="0"/>
            <w:spacing w:after="0" w:line="240" w:lineRule="auto"/>
            <w:jc w:val="center"/>
          </w:pPr>
        </w:pPrChange>
      </w:pPr>
    </w:p>
    <w:p w14:paraId="3A880E31" w14:textId="150A170A" w:rsidR="00813F68" w:rsidRPr="001244B2" w:rsidRDefault="00813F68" w:rsidP="00915733">
      <w:pPr>
        <w:autoSpaceDE w:val="0"/>
        <w:autoSpaceDN w:val="0"/>
        <w:adjustRightInd w:val="0"/>
        <w:spacing w:after="0" w:line="240" w:lineRule="auto"/>
        <w:jc w:val="center"/>
        <w:rPr>
          <w:rFonts w:ascii="Arial Narrow" w:hAnsi="Arial Narrow"/>
          <w:b/>
          <w:bCs/>
          <w:lang w:val="en-GB"/>
          <w:rPrChange w:id="269" w:author="Dalibor Stojevski" w:date="2021-11-26T13:40: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45</w:t>
      </w:r>
    </w:p>
    <w:p w14:paraId="109540D3" w14:textId="77777777" w:rsidR="00FA1615" w:rsidRPr="00F70D88" w:rsidRDefault="00FA1615" w:rsidP="00915733">
      <w:pPr>
        <w:autoSpaceDE w:val="0"/>
        <w:autoSpaceDN w:val="0"/>
        <w:adjustRightInd w:val="0"/>
        <w:spacing w:after="0" w:line="240" w:lineRule="auto"/>
        <w:jc w:val="center"/>
        <w:rPr>
          <w:rFonts w:ascii="Arial Narrow" w:hAnsi="Arial Narrow"/>
          <w:b/>
          <w:bCs/>
        </w:rPr>
      </w:pPr>
    </w:p>
    <w:p w14:paraId="48E49C05" w14:textId="77777777" w:rsidR="00915733" w:rsidRPr="00F70D88" w:rsidRDefault="00FA1615" w:rsidP="004A1E27">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Во членот 184 во ставот (1) точката 3) се брише.</w:t>
      </w:r>
    </w:p>
    <w:p w14:paraId="05423C98" w14:textId="77777777" w:rsidR="00FA1615" w:rsidRPr="00F70D88" w:rsidRDefault="00FA1615" w:rsidP="004A1E27">
      <w:pPr>
        <w:autoSpaceDE w:val="0"/>
        <w:autoSpaceDN w:val="0"/>
        <w:adjustRightInd w:val="0"/>
        <w:spacing w:after="0" w:line="240" w:lineRule="auto"/>
        <w:jc w:val="both"/>
        <w:rPr>
          <w:rFonts w:ascii="Arial Narrow" w:hAnsi="Arial Narrow"/>
          <w:lang w:val="mk-MK"/>
        </w:rPr>
      </w:pPr>
    </w:p>
    <w:p w14:paraId="591B3F5A" w14:textId="77777777" w:rsidR="00F01FF6" w:rsidRPr="00F70D88" w:rsidRDefault="00FA1615" w:rsidP="004A1E27">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Во ставот (2) </w:t>
      </w:r>
      <w:r w:rsidR="00216FF0" w:rsidRPr="00F70D88">
        <w:rPr>
          <w:rFonts w:ascii="Arial Narrow" w:hAnsi="Arial Narrow"/>
          <w:lang w:val="mk-MK"/>
        </w:rPr>
        <w:t xml:space="preserve">во точката 2) запирката се заменува со точка, а зборот „и“ и </w:t>
      </w:r>
      <w:r w:rsidRPr="00F70D88">
        <w:rPr>
          <w:rFonts w:ascii="Arial Narrow" w:hAnsi="Arial Narrow"/>
          <w:lang w:val="mk-MK"/>
        </w:rPr>
        <w:t>точката 3) се бриш</w:t>
      </w:r>
      <w:r w:rsidR="00216FF0" w:rsidRPr="00F70D88">
        <w:rPr>
          <w:rFonts w:ascii="Arial Narrow" w:hAnsi="Arial Narrow"/>
          <w:lang w:val="mk-MK"/>
        </w:rPr>
        <w:t>ат</w:t>
      </w:r>
      <w:r w:rsidRPr="00F70D88">
        <w:rPr>
          <w:rFonts w:ascii="Arial Narrow" w:hAnsi="Arial Narrow"/>
          <w:lang w:val="mk-MK"/>
        </w:rPr>
        <w:t>.</w:t>
      </w:r>
    </w:p>
    <w:p w14:paraId="055A3904" w14:textId="77777777" w:rsidR="00FA1615" w:rsidRPr="00F70D88" w:rsidRDefault="00FA1615" w:rsidP="004A1E27">
      <w:pPr>
        <w:autoSpaceDE w:val="0"/>
        <w:autoSpaceDN w:val="0"/>
        <w:adjustRightInd w:val="0"/>
        <w:spacing w:after="0" w:line="240" w:lineRule="auto"/>
        <w:jc w:val="both"/>
        <w:rPr>
          <w:rFonts w:ascii="Arial Narrow" w:hAnsi="Arial Narrow"/>
          <w:lang w:val="mk-MK"/>
        </w:rPr>
      </w:pPr>
    </w:p>
    <w:p w14:paraId="7149EF58" w14:textId="5FD4F189" w:rsidR="00F01FF6" w:rsidRPr="001244B2" w:rsidRDefault="00F01FF6" w:rsidP="00F01FF6">
      <w:pPr>
        <w:autoSpaceDE w:val="0"/>
        <w:autoSpaceDN w:val="0"/>
        <w:adjustRightInd w:val="0"/>
        <w:spacing w:after="0" w:line="240" w:lineRule="auto"/>
        <w:jc w:val="center"/>
        <w:rPr>
          <w:rFonts w:ascii="Arial Narrow" w:hAnsi="Arial Narrow"/>
          <w:b/>
          <w:bCs/>
          <w:lang w:val="en-GB"/>
          <w:rPrChange w:id="270" w:author="Dalibor Stojevski" w:date="2021-11-26T13:40: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mk-MK"/>
        </w:rPr>
        <w:t>46</w:t>
      </w:r>
    </w:p>
    <w:p w14:paraId="3C6FF935" w14:textId="77777777" w:rsidR="00F01FF6" w:rsidRPr="00F70D88" w:rsidRDefault="00F01FF6" w:rsidP="004A1E27">
      <w:pPr>
        <w:autoSpaceDE w:val="0"/>
        <w:autoSpaceDN w:val="0"/>
        <w:adjustRightInd w:val="0"/>
        <w:spacing w:after="0" w:line="240" w:lineRule="auto"/>
        <w:jc w:val="both"/>
        <w:rPr>
          <w:rFonts w:ascii="Arial Narrow" w:hAnsi="Arial Narrow"/>
          <w:lang w:val="mk-MK"/>
        </w:rPr>
      </w:pPr>
    </w:p>
    <w:p w14:paraId="2EB83202" w14:textId="77777777" w:rsidR="00901B97" w:rsidRPr="00901B97" w:rsidRDefault="00FA1615" w:rsidP="00901B97">
      <w:pPr>
        <w:jc w:val="both"/>
        <w:rPr>
          <w:rFonts w:ascii="Arial Narrow" w:hAnsi="Arial Narrow" w:cstheme="minorHAnsi"/>
        </w:rPr>
      </w:pPr>
      <w:r w:rsidRPr="00F70D88">
        <w:rPr>
          <w:rFonts w:ascii="Arial Narrow" w:hAnsi="Arial Narrow"/>
          <w:lang w:val="mk-MK"/>
        </w:rPr>
        <w:t xml:space="preserve">Во членот 185 </w:t>
      </w:r>
      <w:r w:rsidR="00901B97" w:rsidRPr="00901B97">
        <w:rPr>
          <w:rFonts w:ascii="Arial Narrow" w:hAnsi="Arial Narrow" w:cstheme="minorHAnsi"/>
        </w:rPr>
        <w:t>точката 2) се менува и гласи:</w:t>
      </w:r>
    </w:p>
    <w:p w14:paraId="6B6342B4" w14:textId="77777777" w:rsidR="00901B97" w:rsidRPr="00901B97" w:rsidRDefault="00901B97" w:rsidP="00901B97">
      <w:pPr>
        <w:autoSpaceDE w:val="0"/>
        <w:autoSpaceDN w:val="0"/>
        <w:adjustRightInd w:val="0"/>
        <w:spacing w:after="0" w:line="240" w:lineRule="auto"/>
        <w:jc w:val="both"/>
        <w:rPr>
          <w:lang w:val="mk-MK"/>
        </w:rPr>
      </w:pPr>
      <w:r w:rsidRPr="00901B97">
        <w:rPr>
          <w:rFonts w:ascii="Arial Narrow" w:hAnsi="Arial Narrow" w:cstheme="minorHAnsi"/>
        </w:rPr>
        <w:t xml:space="preserve">„2) </w:t>
      </w:r>
      <w:r w:rsidRPr="00901B97">
        <w:rPr>
          <w:rFonts w:ascii="Arial Narrow" w:hAnsi="Arial Narrow"/>
        </w:rPr>
        <w:t xml:space="preserve">условите кои треба да ги исполни потрошувачот за да стане потрошувач-производител, постапката за склучување на договор помеѓу потрошувачот-производител и снабдувачот со електрична енергија, начинот на водење евиденција и доставување податоци за склучените договори, начинот на предавање и пресметка на вредноста на вишокот на електричната енергија што снабдувачот ја презема од </w:t>
      </w:r>
      <w:r w:rsidRPr="00901B97">
        <w:rPr>
          <w:rFonts w:ascii="Arial Narrow" w:hAnsi="Arial Narrow" w:cstheme="minorHAnsi"/>
        </w:rPr>
        <w:t>потрошувачот-производител</w:t>
      </w:r>
      <w:r w:rsidRPr="00901B97">
        <w:rPr>
          <w:rFonts w:ascii="Arial Narrow" w:hAnsi="Arial Narrow"/>
        </w:rPr>
        <w:t>, како и пресметковниот период и периодот на фактурирање.</w:t>
      </w:r>
      <w:r>
        <w:rPr>
          <w:rFonts w:ascii="Arial Narrow" w:hAnsi="Arial Narrow"/>
          <w:lang w:val="mk-MK"/>
        </w:rPr>
        <w:t>“</w:t>
      </w:r>
    </w:p>
    <w:p w14:paraId="5A02D446" w14:textId="77777777" w:rsidR="00FA1615" w:rsidRPr="00F70D88" w:rsidRDefault="00901B97" w:rsidP="00901B97">
      <w:pPr>
        <w:autoSpaceDE w:val="0"/>
        <w:autoSpaceDN w:val="0"/>
        <w:adjustRightInd w:val="0"/>
        <w:spacing w:after="0" w:line="240" w:lineRule="auto"/>
        <w:jc w:val="both"/>
        <w:rPr>
          <w:rFonts w:ascii="Arial Narrow" w:hAnsi="Arial Narrow"/>
          <w:lang w:val="mk-MK"/>
        </w:rPr>
      </w:pPr>
      <w:r>
        <w:rPr>
          <w:rFonts w:ascii="Arial Narrow" w:hAnsi="Arial Narrow"/>
          <w:lang w:val="mk-MK"/>
        </w:rPr>
        <w:t>Т</w:t>
      </w:r>
      <w:r w:rsidR="00FA1615" w:rsidRPr="00F70D88">
        <w:rPr>
          <w:rFonts w:ascii="Arial Narrow" w:hAnsi="Arial Narrow"/>
          <w:lang w:val="mk-MK"/>
        </w:rPr>
        <w:t>о</w:t>
      </w:r>
      <w:r w:rsidR="00F8483D" w:rsidRPr="00F70D88">
        <w:rPr>
          <w:rFonts w:ascii="Arial Narrow" w:hAnsi="Arial Narrow"/>
          <w:lang w:val="mk-MK"/>
        </w:rPr>
        <w:t>ч</w:t>
      </w:r>
      <w:r w:rsidR="00FA1615" w:rsidRPr="00F70D88">
        <w:rPr>
          <w:rFonts w:ascii="Arial Narrow" w:hAnsi="Arial Narrow"/>
          <w:lang w:val="mk-MK"/>
        </w:rPr>
        <w:t xml:space="preserve">ките </w:t>
      </w:r>
      <w:r w:rsidR="00F8483D" w:rsidRPr="00F70D88">
        <w:rPr>
          <w:rFonts w:ascii="Arial Narrow" w:hAnsi="Arial Narrow"/>
          <w:lang w:val="mk-MK"/>
        </w:rPr>
        <w:t>5) и 6) се бришат.</w:t>
      </w:r>
    </w:p>
    <w:p w14:paraId="39965606" w14:textId="4DE3081F" w:rsidR="00FA1615" w:rsidRDefault="00FA1615" w:rsidP="004A1E27">
      <w:pPr>
        <w:autoSpaceDE w:val="0"/>
        <w:autoSpaceDN w:val="0"/>
        <w:adjustRightInd w:val="0"/>
        <w:spacing w:after="0" w:line="240" w:lineRule="auto"/>
        <w:jc w:val="both"/>
        <w:rPr>
          <w:ins w:id="271" w:author="Dalibor Stojevski" w:date="2021-11-26T13:40:00Z"/>
          <w:rFonts w:ascii="Arial Narrow" w:hAnsi="Arial Narrow"/>
          <w:lang w:val="mk-MK"/>
        </w:rPr>
      </w:pPr>
    </w:p>
    <w:p w14:paraId="19BB63BB" w14:textId="44EDC7F0" w:rsidR="001244B2" w:rsidRDefault="001244B2" w:rsidP="004A1E27">
      <w:pPr>
        <w:autoSpaceDE w:val="0"/>
        <w:autoSpaceDN w:val="0"/>
        <w:adjustRightInd w:val="0"/>
        <w:spacing w:after="0" w:line="240" w:lineRule="auto"/>
        <w:jc w:val="both"/>
        <w:rPr>
          <w:ins w:id="272" w:author="Dalibor Stojevski" w:date="2021-11-26T13:40:00Z"/>
          <w:rFonts w:ascii="Arial Narrow" w:hAnsi="Arial Narrow"/>
          <w:lang w:val="mk-MK"/>
        </w:rPr>
      </w:pPr>
    </w:p>
    <w:p w14:paraId="5D6675FB" w14:textId="31497FFF" w:rsidR="001244B2" w:rsidRPr="0012558D" w:rsidRDefault="001244B2" w:rsidP="001244B2">
      <w:pPr>
        <w:autoSpaceDE w:val="0"/>
        <w:autoSpaceDN w:val="0"/>
        <w:adjustRightInd w:val="0"/>
        <w:spacing w:after="0" w:line="240" w:lineRule="auto"/>
        <w:jc w:val="center"/>
        <w:rPr>
          <w:ins w:id="273" w:author="Dalibor Stojevski" w:date="2021-11-26T13:40:00Z"/>
          <w:rFonts w:ascii="Arial Narrow" w:hAnsi="Arial Narrow"/>
          <w:lang w:val="en-GB"/>
        </w:rPr>
      </w:pPr>
      <w:ins w:id="274" w:author="Dalibor Stojevski" w:date="2021-11-26T13:40:00Z">
        <w:r w:rsidRPr="00053FE8">
          <w:rPr>
            <w:rFonts w:ascii="Arial Narrow" w:hAnsi="Arial Narrow"/>
            <w:lang w:val="mk-MK"/>
          </w:rPr>
          <w:t xml:space="preserve">Член </w:t>
        </w:r>
      </w:ins>
      <w:r w:rsidR="001F6863">
        <w:rPr>
          <w:rFonts w:ascii="Arial Narrow" w:hAnsi="Arial Narrow"/>
          <w:lang w:val="en-GB"/>
        </w:rPr>
        <w:t>47</w:t>
      </w:r>
    </w:p>
    <w:p w14:paraId="3EC91565" w14:textId="0A386DE3" w:rsidR="001244B2" w:rsidRPr="00053FE8" w:rsidRDefault="001244B2" w:rsidP="001244B2">
      <w:pPr>
        <w:autoSpaceDE w:val="0"/>
        <w:autoSpaceDN w:val="0"/>
        <w:adjustRightInd w:val="0"/>
        <w:spacing w:after="0" w:line="240" w:lineRule="auto"/>
        <w:jc w:val="both"/>
        <w:rPr>
          <w:ins w:id="275" w:author="Dalibor Stojevski" w:date="2021-11-26T13:40:00Z"/>
          <w:rFonts w:ascii="Arial Narrow" w:hAnsi="Arial Narrow"/>
          <w:lang w:val="mk-MK"/>
        </w:rPr>
      </w:pPr>
      <w:ins w:id="276" w:author="Dalibor Stojevski" w:date="2021-11-26T13:40:00Z">
        <w:r>
          <w:rPr>
            <w:rFonts w:ascii="Arial Narrow" w:hAnsi="Arial Narrow"/>
            <w:lang w:val="mk-MK"/>
          </w:rPr>
          <w:t>Името на Член 18</w:t>
        </w:r>
        <w:r>
          <w:rPr>
            <w:rFonts w:ascii="Arial Narrow" w:hAnsi="Arial Narrow"/>
            <w:lang w:val="en-GB"/>
          </w:rPr>
          <w:t>6</w:t>
        </w:r>
        <w:r>
          <w:rPr>
            <w:rFonts w:ascii="Arial Narrow" w:hAnsi="Arial Narrow"/>
            <w:lang w:val="mk-MK"/>
          </w:rPr>
          <w:t xml:space="preserve"> се менува и гласи:</w:t>
        </w:r>
      </w:ins>
    </w:p>
    <w:p w14:paraId="711C1535" w14:textId="1D6B0A23" w:rsidR="001244B2" w:rsidRDefault="001244B2" w:rsidP="004A1E27">
      <w:pPr>
        <w:autoSpaceDE w:val="0"/>
        <w:autoSpaceDN w:val="0"/>
        <w:adjustRightInd w:val="0"/>
        <w:spacing w:after="0" w:line="240" w:lineRule="auto"/>
        <w:jc w:val="both"/>
        <w:rPr>
          <w:ins w:id="277" w:author="Dalibor Stojevski" w:date="2021-11-26T13:40:00Z"/>
          <w:rFonts w:ascii="Arial Narrow" w:hAnsi="Arial Narrow"/>
          <w:lang w:val="mk-MK"/>
        </w:rPr>
      </w:pPr>
      <w:ins w:id="278" w:author="Dalibor Stojevski" w:date="2021-11-26T13:40:00Z">
        <w:r w:rsidRPr="001244B2">
          <w:rPr>
            <w:rFonts w:ascii="Arial Narrow" w:hAnsi="Arial Narrow"/>
            <w:lang w:val="mk-MK"/>
          </w:rPr>
          <w:t>Мерки за поддршка на обновливите извори на енергија</w:t>
        </w:r>
      </w:ins>
    </w:p>
    <w:p w14:paraId="2E70AA39" w14:textId="77777777" w:rsidR="001244B2" w:rsidRPr="00F70D88" w:rsidRDefault="001244B2" w:rsidP="004A1E27">
      <w:pPr>
        <w:autoSpaceDE w:val="0"/>
        <w:autoSpaceDN w:val="0"/>
        <w:adjustRightInd w:val="0"/>
        <w:spacing w:after="0" w:line="240" w:lineRule="auto"/>
        <w:jc w:val="both"/>
        <w:rPr>
          <w:rFonts w:ascii="Arial Narrow" w:hAnsi="Arial Narrow"/>
          <w:lang w:val="mk-MK"/>
        </w:rPr>
      </w:pPr>
    </w:p>
    <w:p w14:paraId="576F00CA" w14:textId="447B83E9" w:rsidR="00F01FF6" w:rsidRPr="001F6863" w:rsidRDefault="00FA1615" w:rsidP="00FA1615">
      <w:pPr>
        <w:autoSpaceDE w:val="0"/>
        <w:autoSpaceDN w:val="0"/>
        <w:adjustRightInd w:val="0"/>
        <w:spacing w:after="0" w:line="240" w:lineRule="auto"/>
        <w:jc w:val="center"/>
        <w:rPr>
          <w:rFonts w:ascii="Arial Narrow" w:hAnsi="Arial Narrow"/>
          <w:b/>
          <w:bCs/>
          <w:lang w:val="en-GB"/>
          <w:rPrChange w:id="279" w:author="Dalibor Stojevski" w:date="2021-11-26T13:40:00Z">
            <w:rPr>
              <w:rFonts w:ascii="Arial Narrow" w:hAnsi="Arial Narrow"/>
              <w:b/>
              <w:bCs/>
              <w:lang w:val="mk-MK"/>
            </w:rPr>
          </w:rPrChange>
        </w:rPr>
      </w:pPr>
      <w:r w:rsidRPr="00F70D88">
        <w:rPr>
          <w:rFonts w:ascii="Arial Narrow" w:hAnsi="Arial Narrow"/>
          <w:b/>
          <w:bCs/>
          <w:lang w:val="mk-MK"/>
        </w:rPr>
        <w:t xml:space="preserve">Член </w:t>
      </w:r>
      <w:r w:rsidR="001F6863">
        <w:rPr>
          <w:rFonts w:ascii="Arial Narrow" w:hAnsi="Arial Narrow"/>
          <w:b/>
          <w:bCs/>
          <w:lang w:val="en-GB"/>
        </w:rPr>
        <w:t>48</w:t>
      </w:r>
    </w:p>
    <w:p w14:paraId="587E32B4" w14:textId="77777777" w:rsidR="00EB312D" w:rsidRPr="00F70D88" w:rsidRDefault="00EB312D" w:rsidP="00FA1615">
      <w:pPr>
        <w:autoSpaceDE w:val="0"/>
        <w:autoSpaceDN w:val="0"/>
        <w:adjustRightInd w:val="0"/>
        <w:spacing w:after="0" w:line="240" w:lineRule="auto"/>
        <w:jc w:val="center"/>
        <w:rPr>
          <w:rFonts w:ascii="Arial Narrow" w:hAnsi="Arial Narrow"/>
          <w:b/>
          <w:bCs/>
          <w:lang w:val="mk-MK"/>
        </w:rPr>
      </w:pPr>
    </w:p>
    <w:p w14:paraId="7C6BFDC0" w14:textId="4F11F1E3" w:rsidR="004A1E27" w:rsidRDefault="004A1E27" w:rsidP="004A1E27">
      <w:pPr>
        <w:autoSpaceDE w:val="0"/>
        <w:autoSpaceDN w:val="0"/>
        <w:adjustRightInd w:val="0"/>
        <w:spacing w:after="0" w:line="240" w:lineRule="auto"/>
        <w:jc w:val="both"/>
        <w:rPr>
          <w:ins w:id="280" w:author="Dalibor Stojevski" w:date="2021-11-26T13:40:00Z"/>
          <w:rFonts w:ascii="Arial Narrow" w:hAnsi="Arial Narrow"/>
          <w:lang w:val="mk-MK"/>
        </w:rPr>
      </w:pPr>
      <w:r w:rsidRPr="00F70D88">
        <w:rPr>
          <w:rFonts w:ascii="Arial Narrow" w:hAnsi="Arial Narrow"/>
          <w:lang w:val="mk-MK"/>
        </w:rPr>
        <w:t>Во член 186 став (1) и во член 187 став (4) зборовите „Акцискиот план за обновливи извори на енергија се заменуваат со зборовите „Планот за енергија и клима“.</w:t>
      </w:r>
    </w:p>
    <w:p w14:paraId="7E797EDB" w14:textId="16049F42" w:rsidR="001244B2" w:rsidRDefault="001244B2" w:rsidP="004A1E27">
      <w:pPr>
        <w:autoSpaceDE w:val="0"/>
        <w:autoSpaceDN w:val="0"/>
        <w:adjustRightInd w:val="0"/>
        <w:spacing w:after="0" w:line="240" w:lineRule="auto"/>
        <w:jc w:val="both"/>
        <w:rPr>
          <w:ins w:id="281" w:author="Dalibor Stojevski" w:date="2021-11-26T13:40:00Z"/>
          <w:rFonts w:ascii="Arial Narrow" w:hAnsi="Arial Narrow"/>
          <w:lang w:val="mk-MK"/>
        </w:rPr>
      </w:pPr>
    </w:p>
    <w:p w14:paraId="207BE8EB" w14:textId="0B9145AD" w:rsidR="001244B2" w:rsidRPr="001F6863" w:rsidRDefault="001244B2" w:rsidP="001244B2">
      <w:pPr>
        <w:autoSpaceDE w:val="0"/>
        <w:autoSpaceDN w:val="0"/>
        <w:adjustRightInd w:val="0"/>
        <w:spacing w:after="0" w:line="240" w:lineRule="auto"/>
        <w:jc w:val="center"/>
        <w:rPr>
          <w:ins w:id="282" w:author="Dalibor Stojevski" w:date="2021-11-26T13:40:00Z"/>
          <w:rFonts w:ascii="Arial Narrow" w:hAnsi="Arial Narrow"/>
          <w:lang w:val="en-GB"/>
        </w:rPr>
      </w:pPr>
      <w:ins w:id="283" w:author="Dalibor Stojevski" w:date="2021-11-26T13:40:00Z">
        <w:r w:rsidRPr="00053FE8">
          <w:rPr>
            <w:rFonts w:ascii="Arial Narrow" w:hAnsi="Arial Narrow"/>
            <w:lang w:val="mk-MK"/>
          </w:rPr>
          <w:t xml:space="preserve">Член </w:t>
        </w:r>
      </w:ins>
      <w:r w:rsidR="001F6863">
        <w:rPr>
          <w:rFonts w:ascii="Arial Narrow" w:hAnsi="Arial Narrow"/>
          <w:lang w:val="en-GB"/>
        </w:rPr>
        <w:t>49</w:t>
      </w:r>
    </w:p>
    <w:p w14:paraId="4CA34893" w14:textId="4B3292D9" w:rsidR="001244B2" w:rsidRPr="00053FE8" w:rsidRDefault="001244B2" w:rsidP="001244B2">
      <w:pPr>
        <w:autoSpaceDE w:val="0"/>
        <w:autoSpaceDN w:val="0"/>
        <w:adjustRightInd w:val="0"/>
        <w:spacing w:after="0" w:line="240" w:lineRule="auto"/>
        <w:jc w:val="both"/>
        <w:rPr>
          <w:ins w:id="284" w:author="Dalibor Stojevski" w:date="2021-11-26T13:40:00Z"/>
          <w:rFonts w:ascii="Arial Narrow" w:hAnsi="Arial Narrow"/>
          <w:lang w:val="mk-MK"/>
        </w:rPr>
      </w:pPr>
      <w:ins w:id="285" w:author="Dalibor Stojevski" w:date="2021-11-26T13:40:00Z">
        <w:r>
          <w:rPr>
            <w:rFonts w:ascii="Arial Narrow" w:hAnsi="Arial Narrow"/>
            <w:lang w:val="mk-MK"/>
          </w:rPr>
          <w:t>Името на Член 18</w:t>
        </w:r>
        <w:r>
          <w:rPr>
            <w:rFonts w:ascii="Arial Narrow" w:hAnsi="Arial Narrow"/>
            <w:lang w:val="en-GB"/>
          </w:rPr>
          <w:t>7</w:t>
        </w:r>
        <w:r>
          <w:rPr>
            <w:rFonts w:ascii="Arial Narrow" w:hAnsi="Arial Narrow"/>
            <w:lang w:val="mk-MK"/>
          </w:rPr>
          <w:t xml:space="preserve"> се менува и гласи:</w:t>
        </w:r>
      </w:ins>
    </w:p>
    <w:p w14:paraId="4A5E58A7" w14:textId="4A66CB48" w:rsidR="001244B2" w:rsidRPr="00F70D88" w:rsidRDefault="00AE6188" w:rsidP="004A1E27">
      <w:pPr>
        <w:autoSpaceDE w:val="0"/>
        <w:autoSpaceDN w:val="0"/>
        <w:adjustRightInd w:val="0"/>
        <w:spacing w:after="0" w:line="240" w:lineRule="auto"/>
        <w:jc w:val="both"/>
        <w:rPr>
          <w:rFonts w:ascii="Arial Narrow" w:hAnsi="Arial Narrow"/>
          <w:lang w:val="mk-MK"/>
        </w:rPr>
      </w:pPr>
      <w:ins w:id="286" w:author="Dalibor Stojevski" w:date="2021-11-26T13:40:00Z">
        <w:r w:rsidRPr="00AE6188">
          <w:rPr>
            <w:rFonts w:ascii="Arial Narrow" w:hAnsi="Arial Narrow"/>
            <w:lang w:val="mk-MK"/>
          </w:rPr>
          <w:t>Повластен производител од обновливи извори на енергија</w:t>
        </w:r>
      </w:ins>
    </w:p>
    <w:p w14:paraId="55F2B133" w14:textId="77777777" w:rsidR="004A1E27" w:rsidRPr="00F70D88" w:rsidRDefault="004A1E27" w:rsidP="00DF495F">
      <w:pPr>
        <w:autoSpaceDE w:val="0"/>
        <w:autoSpaceDN w:val="0"/>
        <w:adjustRightInd w:val="0"/>
        <w:spacing w:after="0" w:line="240" w:lineRule="auto"/>
        <w:jc w:val="center"/>
        <w:rPr>
          <w:rFonts w:ascii="Arial Narrow" w:hAnsi="Arial Narrow"/>
          <w:b/>
          <w:lang w:val="mk-MK"/>
        </w:rPr>
      </w:pPr>
    </w:p>
    <w:p w14:paraId="5A84D482" w14:textId="0A64EA64" w:rsidR="00FB0F0C" w:rsidRDefault="00FB0F0C" w:rsidP="00DF495F">
      <w:pPr>
        <w:autoSpaceDE w:val="0"/>
        <w:autoSpaceDN w:val="0"/>
        <w:adjustRightInd w:val="0"/>
        <w:spacing w:after="0" w:line="240" w:lineRule="auto"/>
        <w:rPr>
          <w:ins w:id="287" w:author="Dalibor Stojevski" w:date="2021-11-26T13:41:00Z"/>
          <w:rFonts w:ascii="Arial Narrow" w:hAnsi="Arial Narrow"/>
          <w:b/>
          <w:lang w:val="mk-MK"/>
        </w:rPr>
      </w:pPr>
    </w:p>
    <w:p w14:paraId="028BEF37" w14:textId="01EA8576" w:rsidR="00997E4C" w:rsidRPr="0012558D" w:rsidRDefault="00997E4C" w:rsidP="00997E4C">
      <w:pPr>
        <w:autoSpaceDE w:val="0"/>
        <w:autoSpaceDN w:val="0"/>
        <w:adjustRightInd w:val="0"/>
        <w:spacing w:after="0" w:line="240" w:lineRule="auto"/>
        <w:jc w:val="center"/>
        <w:rPr>
          <w:ins w:id="288" w:author="Dalibor Stojevski" w:date="2021-11-26T13:41:00Z"/>
          <w:rFonts w:ascii="Arial Narrow" w:hAnsi="Arial Narrow"/>
          <w:lang w:val="en-GB"/>
        </w:rPr>
      </w:pPr>
      <w:ins w:id="289" w:author="Dalibor Stojevski" w:date="2021-11-26T13:41:00Z">
        <w:r w:rsidRPr="00053FE8">
          <w:rPr>
            <w:rFonts w:ascii="Arial Narrow" w:hAnsi="Arial Narrow"/>
            <w:lang w:val="mk-MK"/>
          </w:rPr>
          <w:t xml:space="preserve">Член </w:t>
        </w:r>
        <w:r>
          <w:rPr>
            <w:rFonts w:ascii="Arial Narrow" w:hAnsi="Arial Narrow"/>
            <w:lang w:val="en-GB"/>
          </w:rPr>
          <w:t>5</w:t>
        </w:r>
      </w:ins>
      <w:r w:rsidR="001F6863">
        <w:rPr>
          <w:rFonts w:ascii="Arial Narrow" w:hAnsi="Arial Narrow"/>
          <w:lang w:val="en-GB"/>
        </w:rPr>
        <w:t>0</w:t>
      </w:r>
    </w:p>
    <w:p w14:paraId="4D64CE32" w14:textId="33EC726F" w:rsidR="00997E4C" w:rsidRPr="00053FE8" w:rsidRDefault="00997E4C" w:rsidP="00997E4C">
      <w:pPr>
        <w:autoSpaceDE w:val="0"/>
        <w:autoSpaceDN w:val="0"/>
        <w:adjustRightInd w:val="0"/>
        <w:spacing w:after="0" w:line="240" w:lineRule="auto"/>
        <w:jc w:val="both"/>
        <w:rPr>
          <w:ins w:id="290" w:author="Dalibor Stojevski" w:date="2021-11-26T13:41:00Z"/>
          <w:rFonts w:ascii="Arial Narrow" w:hAnsi="Arial Narrow"/>
          <w:lang w:val="mk-MK"/>
        </w:rPr>
      </w:pPr>
      <w:ins w:id="291" w:author="Dalibor Stojevski" w:date="2021-11-26T13:41:00Z">
        <w:r>
          <w:rPr>
            <w:rFonts w:ascii="Arial Narrow" w:hAnsi="Arial Narrow"/>
            <w:lang w:val="mk-MK"/>
          </w:rPr>
          <w:lastRenderedPageBreak/>
          <w:t>Името на Член 18</w:t>
        </w:r>
        <w:r>
          <w:rPr>
            <w:rFonts w:ascii="Arial Narrow" w:hAnsi="Arial Narrow"/>
            <w:lang w:val="en-GB"/>
          </w:rPr>
          <w:t>8</w:t>
        </w:r>
        <w:r>
          <w:rPr>
            <w:rFonts w:ascii="Arial Narrow" w:hAnsi="Arial Narrow"/>
            <w:lang w:val="mk-MK"/>
          </w:rPr>
          <w:t xml:space="preserve"> се менува и гласи:</w:t>
        </w:r>
      </w:ins>
    </w:p>
    <w:p w14:paraId="2F473D5E" w14:textId="6446DF3A" w:rsidR="00997E4C" w:rsidRPr="00F70D88" w:rsidRDefault="008452C9" w:rsidP="00997E4C">
      <w:pPr>
        <w:autoSpaceDE w:val="0"/>
        <w:autoSpaceDN w:val="0"/>
        <w:adjustRightInd w:val="0"/>
        <w:spacing w:after="0" w:line="240" w:lineRule="auto"/>
        <w:jc w:val="both"/>
        <w:rPr>
          <w:ins w:id="292" w:author="Dalibor Stojevski" w:date="2021-11-26T13:41:00Z"/>
          <w:rFonts w:ascii="Arial Narrow" w:hAnsi="Arial Narrow"/>
          <w:lang w:val="mk-MK"/>
        </w:rPr>
      </w:pPr>
      <w:ins w:id="293" w:author="Dalibor Stojevski" w:date="2021-11-26T13:41:00Z">
        <w:r w:rsidRPr="008452C9">
          <w:rPr>
            <w:rFonts w:ascii="Arial Narrow" w:hAnsi="Arial Narrow"/>
            <w:lang w:val="mk-MK"/>
          </w:rPr>
          <w:t>Доделување на право на користење на премија на производители од обновливи извори</w:t>
        </w:r>
      </w:ins>
    </w:p>
    <w:p w14:paraId="5C80BCAB" w14:textId="51D2CAC1" w:rsidR="00997E4C" w:rsidRDefault="00997E4C" w:rsidP="00DF495F">
      <w:pPr>
        <w:autoSpaceDE w:val="0"/>
        <w:autoSpaceDN w:val="0"/>
        <w:adjustRightInd w:val="0"/>
        <w:spacing w:after="0" w:line="240" w:lineRule="auto"/>
        <w:rPr>
          <w:ins w:id="294" w:author="Dalibor Stojevski" w:date="2021-11-26T13:41:00Z"/>
          <w:rFonts w:ascii="Arial Narrow" w:hAnsi="Arial Narrow"/>
          <w:b/>
          <w:lang w:val="mk-MK"/>
        </w:rPr>
      </w:pPr>
    </w:p>
    <w:p w14:paraId="1EB937C4" w14:textId="77777777" w:rsidR="00997E4C" w:rsidRPr="00F70D88" w:rsidRDefault="00997E4C" w:rsidP="00DF495F">
      <w:pPr>
        <w:autoSpaceDE w:val="0"/>
        <w:autoSpaceDN w:val="0"/>
        <w:adjustRightInd w:val="0"/>
        <w:spacing w:after="0" w:line="240" w:lineRule="auto"/>
        <w:rPr>
          <w:rFonts w:ascii="Arial Narrow" w:hAnsi="Arial Narrow"/>
          <w:b/>
          <w:lang w:val="mk-MK"/>
        </w:rPr>
      </w:pPr>
    </w:p>
    <w:p w14:paraId="34D9570B" w14:textId="56C9B6BD" w:rsidR="007A4B3B" w:rsidRPr="00F70D88" w:rsidRDefault="006F11A9" w:rsidP="006F11A9">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Член</w:t>
      </w:r>
      <w:r w:rsidR="008C7F05" w:rsidRPr="00F70D88">
        <w:rPr>
          <w:rFonts w:ascii="Arial Narrow" w:hAnsi="Arial Narrow"/>
          <w:b/>
          <w:lang w:val="mk-MK"/>
        </w:rPr>
        <w:t xml:space="preserve"> </w:t>
      </w:r>
      <w:r w:rsidR="001F6863">
        <w:rPr>
          <w:rFonts w:ascii="Arial Narrow" w:hAnsi="Arial Narrow"/>
          <w:b/>
          <w:lang w:val="en-GB"/>
        </w:rPr>
        <w:t>51</w:t>
      </w:r>
      <w:ins w:id="295" w:author="Dalibor Stojevski" w:date="2021-11-26T13:40:00Z">
        <w:r w:rsidR="00AE6188" w:rsidRPr="00F70D88">
          <w:rPr>
            <w:rFonts w:ascii="Arial Narrow" w:hAnsi="Arial Narrow"/>
            <w:b/>
            <w:lang w:val="mk-MK"/>
          </w:rPr>
          <w:t xml:space="preserve"> </w:t>
        </w:r>
      </w:ins>
    </w:p>
    <w:p w14:paraId="10ED1658" w14:textId="77777777" w:rsidR="00FF0639" w:rsidRPr="00F70D88" w:rsidRDefault="00FF0639" w:rsidP="00C17DCB">
      <w:pPr>
        <w:jc w:val="both"/>
        <w:rPr>
          <w:rFonts w:ascii="Arial Narrow" w:hAnsi="Arial Narrow"/>
          <w:lang w:val="mk-MK"/>
        </w:rPr>
      </w:pPr>
    </w:p>
    <w:p w14:paraId="727EDD2C" w14:textId="77777777" w:rsidR="00FF0639" w:rsidRPr="00F70D88" w:rsidRDefault="00FF0639" w:rsidP="00FF0639">
      <w:pPr>
        <w:jc w:val="both"/>
        <w:rPr>
          <w:rFonts w:ascii="Arial Narrow" w:hAnsi="Arial Narrow"/>
          <w:lang w:val="mk-MK"/>
        </w:rPr>
      </w:pPr>
      <w:r w:rsidRPr="00F70D88">
        <w:rPr>
          <w:rFonts w:ascii="Arial Narrow" w:hAnsi="Arial Narrow"/>
          <w:lang w:val="mk-MK"/>
        </w:rPr>
        <w:t>Во членот 188 по ставот (3) се додаваат три нови става (4), (5) и (6) кои гласат:</w:t>
      </w:r>
    </w:p>
    <w:p w14:paraId="07F7CB76" w14:textId="77777777" w:rsidR="00FF0639" w:rsidRPr="00F70D88" w:rsidRDefault="00FF0639" w:rsidP="00FF0639">
      <w:pPr>
        <w:jc w:val="both"/>
        <w:rPr>
          <w:rFonts w:ascii="Arial Narrow" w:hAnsi="Arial Narrow"/>
          <w:lang w:val="mk-MK"/>
        </w:rPr>
      </w:pPr>
      <w:r w:rsidRPr="00F70D88">
        <w:rPr>
          <w:rFonts w:ascii="Arial Narrow" w:hAnsi="Arial Narrow"/>
          <w:lang w:val="mk-MK"/>
        </w:rPr>
        <w:t>„(4) Комисијата за спроведување на тендерска постапка е составена од три члена и тоа два претставника од Министерството и еден претставник од Владата. Претседател на Комисијата е претставник од Министерството.</w:t>
      </w:r>
    </w:p>
    <w:p w14:paraId="484525B0" w14:textId="77777777" w:rsidR="00FF0639" w:rsidRPr="00F70D88" w:rsidRDefault="00FF0639" w:rsidP="00FF0639">
      <w:pPr>
        <w:jc w:val="both"/>
        <w:rPr>
          <w:rFonts w:ascii="Arial Narrow" w:hAnsi="Arial Narrow"/>
          <w:lang w:val="mk-MK"/>
        </w:rPr>
      </w:pPr>
      <w:r w:rsidRPr="00F70D88">
        <w:rPr>
          <w:rFonts w:ascii="Arial Narrow" w:hAnsi="Arial Narrow"/>
          <w:lang w:val="mk-MK"/>
        </w:rPr>
        <w:t>(5)  Членовите на Комисијата за спроведување на тендерска постапка треба да имаат стекнати најмалку 240 кредити според ЕКТС или завршен VII/1 степен и најмалку три години работно искуство на работи и работни задачи релевантни за работењето на комисијата.</w:t>
      </w:r>
    </w:p>
    <w:p w14:paraId="1FC3B724" w14:textId="77777777" w:rsidR="00FF0639" w:rsidRPr="00F70D88" w:rsidRDefault="00FF0639" w:rsidP="00FF0639">
      <w:pPr>
        <w:jc w:val="both"/>
        <w:rPr>
          <w:rFonts w:ascii="Arial Narrow" w:hAnsi="Arial Narrow"/>
          <w:lang w:val="mk-MK"/>
        </w:rPr>
      </w:pPr>
      <w:r w:rsidRPr="00F70D88">
        <w:rPr>
          <w:rFonts w:ascii="Arial Narrow" w:hAnsi="Arial Narrow"/>
          <w:lang w:val="mk-MK"/>
        </w:rPr>
        <w:t>(6)  На членовите на Комисијата за спроведување на тендерска постапка им следува надоместок за извршената работа, кој треба да биде разумен и соодветен на значењето, обемот и сложеноста на работата. Надоместокот го определува министерот, а средствата се обезбедуваат од Буџетот на Република Северна Македонија.“</w:t>
      </w:r>
    </w:p>
    <w:p w14:paraId="3255B0A1" w14:textId="77777777" w:rsidR="00FF0639" w:rsidRPr="00F70D88" w:rsidRDefault="00FF0639" w:rsidP="00FF0639">
      <w:pPr>
        <w:jc w:val="both"/>
        <w:rPr>
          <w:rFonts w:ascii="Arial Narrow" w:hAnsi="Arial Narrow"/>
          <w:lang w:val="mk-MK"/>
        </w:rPr>
      </w:pPr>
      <w:r w:rsidRPr="00F70D88">
        <w:rPr>
          <w:rFonts w:ascii="Arial Narrow" w:hAnsi="Arial Narrow"/>
          <w:lang w:val="mk-MK"/>
        </w:rPr>
        <w:t xml:space="preserve">Ставовите (4), (5), (6), (7), (8), (9), (10), (11) и (12), стануваат ставови (7), (8), (9), (10), (11), (12), (13), (14) и (15).  </w:t>
      </w:r>
    </w:p>
    <w:p w14:paraId="1C65CE15" w14:textId="16E593C1" w:rsidR="00FF0639" w:rsidRDefault="00FF0639" w:rsidP="00FF0639">
      <w:pPr>
        <w:jc w:val="center"/>
        <w:rPr>
          <w:ins w:id="296" w:author="Dalibor Stojevski" w:date="2021-11-26T13:41:00Z"/>
          <w:rFonts w:ascii="Arial Narrow" w:hAnsi="Arial Narrow"/>
          <w:b/>
          <w:bCs/>
          <w:lang w:val="mk-MK"/>
        </w:rPr>
      </w:pPr>
    </w:p>
    <w:p w14:paraId="4C3BF9AC" w14:textId="710FCE83" w:rsidR="008452C9" w:rsidRPr="0012558D" w:rsidRDefault="008452C9" w:rsidP="008452C9">
      <w:pPr>
        <w:autoSpaceDE w:val="0"/>
        <w:autoSpaceDN w:val="0"/>
        <w:adjustRightInd w:val="0"/>
        <w:spacing w:after="0" w:line="240" w:lineRule="auto"/>
        <w:jc w:val="center"/>
        <w:rPr>
          <w:ins w:id="297" w:author="Dalibor Stojevski" w:date="2021-11-26T13:41:00Z"/>
          <w:rFonts w:ascii="Arial Narrow" w:hAnsi="Arial Narrow"/>
          <w:lang w:val="en-GB"/>
        </w:rPr>
      </w:pPr>
      <w:ins w:id="298" w:author="Dalibor Stojevski" w:date="2021-11-26T13:41:00Z">
        <w:r w:rsidRPr="00053FE8">
          <w:rPr>
            <w:rFonts w:ascii="Arial Narrow" w:hAnsi="Arial Narrow"/>
            <w:lang w:val="mk-MK"/>
          </w:rPr>
          <w:t xml:space="preserve">Член </w:t>
        </w:r>
        <w:r>
          <w:rPr>
            <w:rFonts w:ascii="Arial Narrow" w:hAnsi="Arial Narrow"/>
            <w:lang w:val="en-GB"/>
          </w:rPr>
          <w:t>5</w:t>
        </w:r>
      </w:ins>
      <w:r w:rsidR="001F6863">
        <w:rPr>
          <w:rFonts w:ascii="Arial Narrow" w:hAnsi="Arial Narrow"/>
          <w:lang w:val="en-GB"/>
        </w:rPr>
        <w:t>2</w:t>
      </w:r>
    </w:p>
    <w:p w14:paraId="33E620A4" w14:textId="1F63A491" w:rsidR="008452C9" w:rsidRPr="00053FE8" w:rsidRDefault="008452C9" w:rsidP="008452C9">
      <w:pPr>
        <w:autoSpaceDE w:val="0"/>
        <w:autoSpaceDN w:val="0"/>
        <w:adjustRightInd w:val="0"/>
        <w:spacing w:after="0" w:line="240" w:lineRule="auto"/>
        <w:jc w:val="both"/>
        <w:rPr>
          <w:ins w:id="299" w:author="Dalibor Stojevski" w:date="2021-11-26T13:41:00Z"/>
          <w:rFonts w:ascii="Arial Narrow" w:hAnsi="Arial Narrow"/>
          <w:lang w:val="mk-MK"/>
        </w:rPr>
      </w:pPr>
      <w:ins w:id="300" w:author="Dalibor Stojevski" w:date="2021-11-26T13:41:00Z">
        <w:r>
          <w:rPr>
            <w:rFonts w:ascii="Arial Narrow" w:hAnsi="Arial Narrow"/>
            <w:lang w:val="mk-MK"/>
          </w:rPr>
          <w:t>Името на Член 18</w:t>
        </w:r>
      </w:ins>
      <w:ins w:id="301" w:author="Dalibor Stojevski" w:date="2021-11-26T13:42:00Z">
        <w:r>
          <w:rPr>
            <w:rFonts w:ascii="Arial Narrow" w:hAnsi="Arial Narrow"/>
            <w:lang w:val="en-GB"/>
          </w:rPr>
          <w:t>9</w:t>
        </w:r>
      </w:ins>
      <w:ins w:id="302" w:author="Dalibor Stojevski" w:date="2021-11-26T13:41:00Z">
        <w:r>
          <w:rPr>
            <w:rFonts w:ascii="Arial Narrow" w:hAnsi="Arial Narrow"/>
            <w:lang w:val="mk-MK"/>
          </w:rPr>
          <w:t xml:space="preserve"> се менува и гласи:</w:t>
        </w:r>
      </w:ins>
    </w:p>
    <w:p w14:paraId="00620A90" w14:textId="08200832" w:rsidR="008452C9" w:rsidRPr="00F70D88" w:rsidRDefault="008452C9">
      <w:pPr>
        <w:rPr>
          <w:rFonts w:ascii="Arial Narrow" w:hAnsi="Arial Narrow"/>
          <w:b/>
          <w:bCs/>
          <w:lang w:val="mk-MK"/>
        </w:rPr>
        <w:pPrChange w:id="303" w:author="Dalibor Stojevski" w:date="2021-11-26T13:42:00Z">
          <w:pPr>
            <w:jc w:val="center"/>
          </w:pPr>
        </w:pPrChange>
      </w:pPr>
      <w:ins w:id="304" w:author="Dalibor Stojevski" w:date="2021-11-26T13:42:00Z">
        <w:r w:rsidRPr="008452C9">
          <w:rPr>
            <w:rFonts w:ascii="Arial Narrow" w:hAnsi="Arial Narrow"/>
            <w:lang w:val="mk-MK"/>
          </w:rPr>
          <w:t>Обврски на повластениот производител кој користи премија од обновливи извори</w:t>
        </w:r>
      </w:ins>
    </w:p>
    <w:p w14:paraId="089FBAF2" w14:textId="54B9112C" w:rsidR="00FF0639" w:rsidRPr="008452C9" w:rsidRDefault="00FF0639" w:rsidP="00FF0639">
      <w:pPr>
        <w:jc w:val="center"/>
        <w:rPr>
          <w:rFonts w:ascii="Arial Narrow" w:hAnsi="Arial Narrow"/>
          <w:b/>
          <w:bCs/>
          <w:lang w:val="en-GB"/>
          <w:rPrChange w:id="305" w:author="Dalibor Stojevski" w:date="2021-11-26T13:42:00Z">
            <w:rPr>
              <w:rFonts w:ascii="Arial Narrow" w:hAnsi="Arial Narrow"/>
              <w:b/>
              <w:bCs/>
              <w:lang w:val="mk-MK"/>
            </w:rPr>
          </w:rPrChange>
        </w:rPr>
      </w:pPr>
      <w:r w:rsidRPr="00F70D88">
        <w:rPr>
          <w:rFonts w:ascii="Arial Narrow" w:hAnsi="Arial Narrow"/>
          <w:b/>
          <w:bCs/>
          <w:lang w:val="mk-MK"/>
        </w:rPr>
        <w:t xml:space="preserve">Член </w:t>
      </w:r>
      <w:ins w:id="306" w:author="Dalibor Stojevski" w:date="2021-11-26T13:42:00Z">
        <w:r w:rsidR="008452C9">
          <w:rPr>
            <w:rFonts w:ascii="Arial Narrow" w:hAnsi="Arial Narrow"/>
            <w:b/>
            <w:bCs/>
            <w:lang w:val="en-GB"/>
          </w:rPr>
          <w:t>5</w:t>
        </w:r>
      </w:ins>
      <w:r w:rsidR="001F6863">
        <w:rPr>
          <w:rFonts w:ascii="Arial Narrow" w:hAnsi="Arial Narrow"/>
          <w:b/>
          <w:bCs/>
          <w:lang w:val="en-GB"/>
        </w:rPr>
        <w:t>3</w:t>
      </w:r>
    </w:p>
    <w:p w14:paraId="72D39C0B" w14:textId="77777777" w:rsidR="00C17DCB" w:rsidRPr="00F70D88" w:rsidRDefault="00C17DCB" w:rsidP="00C17DCB">
      <w:pPr>
        <w:jc w:val="both"/>
        <w:rPr>
          <w:rFonts w:ascii="Arial Narrow" w:hAnsi="Arial Narrow"/>
          <w:lang w:val="mk-MK"/>
        </w:rPr>
      </w:pPr>
      <w:r w:rsidRPr="00F70D88">
        <w:rPr>
          <w:rFonts w:ascii="Arial Narrow" w:hAnsi="Arial Narrow"/>
          <w:lang w:val="mk-MK"/>
        </w:rPr>
        <w:t>Во членот 191 по ставот (5) се додаваат два нови става (6) и (7) кои гласат:</w:t>
      </w:r>
    </w:p>
    <w:p w14:paraId="3B1652CC" w14:textId="77777777" w:rsidR="00C17DCB" w:rsidRPr="00F70D88" w:rsidRDefault="00C17DCB" w:rsidP="00C17DCB">
      <w:pPr>
        <w:jc w:val="both"/>
        <w:rPr>
          <w:rFonts w:ascii="Arial Narrow" w:eastAsia="Calibri" w:hAnsi="Arial Narrow" w:cs="Calibri"/>
          <w:lang w:val="mk-MK"/>
        </w:rPr>
      </w:pPr>
      <w:r w:rsidRPr="00F70D88">
        <w:rPr>
          <w:rFonts w:ascii="Arial Narrow" w:hAnsi="Arial Narrow"/>
          <w:lang w:val="mk-MK"/>
        </w:rPr>
        <w:t xml:space="preserve">„(6) </w:t>
      </w:r>
      <w:r w:rsidRPr="00F70D88">
        <w:rPr>
          <w:rFonts w:ascii="Arial Narrow" w:eastAsia="Calibri" w:hAnsi="Arial Narrow" w:cs="Calibri"/>
          <w:lang w:val="mk-MK"/>
        </w:rPr>
        <w:t xml:space="preserve">Регулаторната комисија за енергетика по службена должност ја продолжува важноста на решението за стекнување на привремен статус на повластен производител ако на повластениот производител му е </w:t>
      </w:r>
      <w:r w:rsidRPr="00F70D88">
        <w:rPr>
          <w:rFonts w:ascii="Arial Narrow" w:eastAsia="Times New Roman" w:hAnsi="Arial Narrow" w:cs="Calibri"/>
          <w:lang w:val="mk-MK"/>
        </w:rPr>
        <w:t>издадена лиценца за вршење на енергетска дејност производство на електрична енергија, до</w:t>
      </w:r>
      <w:r w:rsidRPr="00F70D88">
        <w:rPr>
          <w:rFonts w:ascii="Arial Narrow" w:eastAsia="Calibri" w:hAnsi="Arial Narrow" w:cs="Calibri"/>
          <w:lang w:val="mk-MK"/>
        </w:rPr>
        <w:t xml:space="preserve"> </w:t>
      </w:r>
      <w:r w:rsidRPr="00F70D88">
        <w:rPr>
          <w:rFonts w:ascii="Arial Narrow" w:eastAsia="Times New Roman" w:hAnsi="Arial Narrow" w:cs="Calibri"/>
          <w:lang w:val="mk-MK"/>
        </w:rPr>
        <w:t xml:space="preserve">донесување на решение за стекнување на статус на повластен производител и одлука за користење на повластена тарифа на електрична енергија </w:t>
      </w:r>
      <w:r w:rsidRPr="00F70D88">
        <w:rPr>
          <w:rFonts w:ascii="Arial Narrow" w:eastAsia="Calibri" w:hAnsi="Arial Narrow" w:cs="Calibri"/>
          <w:lang w:val="mk-MK"/>
        </w:rPr>
        <w:t>на начин и во постапка утврдени во правилникот од став (1) на овој член.</w:t>
      </w:r>
    </w:p>
    <w:p w14:paraId="62733F3D" w14:textId="77777777" w:rsidR="00C17DCB" w:rsidRPr="00F70D88" w:rsidRDefault="00C17DCB" w:rsidP="00C17DCB">
      <w:pPr>
        <w:jc w:val="both"/>
        <w:rPr>
          <w:rFonts w:ascii="Arial Narrow" w:eastAsia="Calibri" w:hAnsi="Arial Narrow" w:cs="Calibri"/>
          <w:lang w:val="mk-MK"/>
        </w:rPr>
      </w:pPr>
      <w:r w:rsidRPr="00F70D88">
        <w:rPr>
          <w:rFonts w:ascii="Arial Narrow" w:eastAsia="Calibri" w:hAnsi="Arial Narrow" w:cs="Calibri"/>
          <w:lang w:val="mk-MK"/>
        </w:rPr>
        <w:t xml:space="preserve">(7) Носителот на решението за стекнување на привремен статус на повластен производител е должен до Регулаторната комисија за енергетика да достави доказ за </w:t>
      </w:r>
      <w:r w:rsidR="00380E90" w:rsidRPr="00F70D88">
        <w:rPr>
          <w:rFonts w:ascii="Arial Narrow" w:eastAsia="Calibri" w:hAnsi="Arial Narrow" w:cs="Calibri"/>
          <w:lang w:val="mk-MK"/>
        </w:rPr>
        <w:t xml:space="preserve">поднесено </w:t>
      </w:r>
      <w:r w:rsidRPr="00F70D88">
        <w:rPr>
          <w:rFonts w:ascii="Arial Narrow" w:eastAsia="Calibri" w:hAnsi="Arial Narrow" w:cs="Calibri"/>
          <w:lang w:val="mk-MK"/>
        </w:rPr>
        <w:t xml:space="preserve">известување за започнување на изградбата на електроцентралата согласно прописите од областа на градењето.“ </w:t>
      </w:r>
    </w:p>
    <w:p w14:paraId="7A4DECE9" w14:textId="77777777" w:rsidR="00C17DCB" w:rsidRPr="00F70D88" w:rsidRDefault="00C17DCB" w:rsidP="00C17DCB">
      <w:pPr>
        <w:rPr>
          <w:rFonts w:ascii="Arial Narrow" w:eastAsia="Calibri" w:hAnsi="Arial Narrow" w:cs="Calibri"/>
          <w:lang w:val="mk-MK"/>
        </w:rPr>
      </w:pPr>
      <w:r w:rsidRPr="00F70D88">
        <w:rPr>
          <w:rFonts w:ascii="Arial Narrow" w:eastAsia="Calibri" w:hAnsi="Arial Narrow" w:cs="Calibri"/>
          <w:lang w:val="mk-MK"/>
        </w:rPr>
        <w:t>Ставот</w:t>
      </w:r>
      <w:r w:rsidRPr="00F70D88">
        <w:rPr>
          <w:rFonts w:ascii="Arial Narrow" w:eastAsia="Calibri" w:hAnsi="Arial Narrow" w:cs="Calibri"/>
        </w:rPr>
        <w:t xml:space="preserve"> </w:t>
      </w:r>
      <w:r w:rsidRPr="00F70D88">
        <w:rPr>
          <w:rFonts w:ascii="Arial Narrow" w:eastAsia="Calibri" w:hAnsi="Arial Narrow" w:cs="Calibri"/>
          <w:lang w:val="mk-MK"/>
        </w:rPr>
        <w:t>(</w:t>
      </w:r>
      <w:r w:rsidRPr="00F70D88">
        <w:rPr>
          <w:rFonts w:ascii="Arial Narrow" w:eastAsia="Calibri" w:hAnsi="Arial Narrow" w:cs="Calibri"/>
        </w:rPr>
        <w:t>6</w:t>
      </w:r>
      <w:r w:rsidRPr="00F70D88">
        <w:rPr>
          <w:rFonts w:ascii="Arial Narrow" w:eastAsia="Calibri" w:hAnsi="Arial Narrow" w:cs="Calibri"/>
          <w:lang w:val="mk-MK"/>
        </w:rPr>
        <w:t>) кој станува став (8) се менува и гласи:</w:t>
      </w:r>
    </w:p>
    <w:p w14:paraId="1A869A1D" w14:textId="77777777" w:rsidR="00C17DCB" w:rsidRPr="00F70D88" w:rsidRDefault="00C17DCB" w:rsidP="00380E90">
      <w:pPr>
        <w:jc w:val="both"/>
        <w:rPr>
          <w:rFonts w:ascii="Arial Narrow" w:eastAsia="Calibri" w:hAnsi="Arial Narrow" w:cs="Calibri"/>
          <w:lang w:val="mk-MK"/>
        </w:rPr>
      </w:pPr>
      <w:r w:rsidRPr="00F70D88">
        <w:rPr>
          <w:rFonts w:ascii="Arial Narrow" w:eastAsia="Calibri" w:hAnsi="Arial Narrow" w:cs="Calibri"/>
          <w:lang w:val="mk-MK"/>
        </w:rPr>
        <w:t xml:space="preserve">„(8) Регулаторната комисија за енергетика носи решение за престанок на решението за стекнување на привремен статус на повластен производител и ја брише електроцентралата од Регистарот на повластени производители кои користат повластена тарифа, ако: </w:t>
      </w:r>
    </w:p>
    <w:p w14:paraId="38D2FA91" w14:textId="77777777" w:rsidR="00C17DCB" w:rsidRPr="00F70D88" w:rsidRDefault="00C17DCB" w:rsidP="00F40EA7">
      <w:pPr>
        <w:pStyle w:val="ListParagraph"/>
        <w:numPr>
          <w:ilvl w:val="0"/>
          <w:numId w:val="11"/>
        </w:numPr>
        <w:jc w:val="both"/>
        <w:rPr>
          <w:rFonts w:ascii="Arial Narrow" w:eastAsia="Calibri" w:hAnsi="Arial Narrow" w:cs="Calibri"/>
          <w:lang w:val="mk-MK"/>
        </w:rPr>
      </w:pPr>
      <w:r w:rsidRPr="00F70D88">
        <w:rPr>
          <w:rFonts w:ascii="Arial Narrow" w:eastAsia="Calibri" w:hAnsi="Arial Narrow" w:cs="Calibri"/>
          <w:lang w:val="mk-MK"/>
        </w:rPr>
        <w:t>носителот на решението за стекнување на привремен статус на повластен производител не ја започнал изградбата во рокот утврден со прописите од областа на градењето или</w:t>
      </w:r>
    </w:p>
    <w:p w14:paraId="10E350B7" w14:textId="77777777" w:rsidR="00C17DCB" w:rsidRPr="00F70D88" w:rsidRDefault="00C17DCB" w:rsidP="00F40EA7">
      <w:pPr>
        <w:pStyle w:val="ListParagraph"/>
        <w:numPr>
          <w:ilvl w:val="0"/>
          <w:numId w:val="11"/>
        </w:numPr>
        <w:jc w:val="both"/>
        <w:rPr>
          <w:rFonts w:ascii="Arial Narrow" w:eastAsia="Calibri" w:hAnsi="Arial Narrow" w:cs="Calibri"/>
          <w:lang w:val="mk-MK"/>
        </w:rPr>
      </w:pPr>
      <w:r w:rsidRPr="00F70D88">
        <w:rPr>
          <w:rFonts w:ascii="Arial Narrow" w:eastAsia="Calibri" w:hAnsi="Arial Narrow" w:cs="Calibri"/>
          <w:lang w:val="mk-MK"/>
        </w:rPr>
        <w:t>електроцентралата не е пуштена во употреба во роковите утврдени со решението од ставовите (4) и (5) од овој член.“</w:t>
      </w:r>
    </w:p>
    <w:p w14:paraId="7B9C2D41" w14:textId="77777777" w:rsidR="00C17DCB" w:rsidRPr="00F70D88" w:rsidRDefault="00C17DCB" w:rsidP="00C17DCB">
      <w:pPr>
        <w:rPr>
          <w:rFonts w:ascii="Arial Narrow" w:eastAsia="Calibri" w:hAnsi="Arial Narrow" w:cs="Calibri"/>
        </w:rPr>
      </w:pPr>
      <w:r w:rsidRPr="00F70D88">
        <w:rPr>
          <w:rFonts w:ascii="Arial Narrow" w:eastAsia="Calibri" w:hAnsi="Arial Narrow" w:cs="Calibri"/>
          <w:lang w:val="mk-MK"/>
        </w:rPr>
        <w:t>Ставовите (7), (8), (9) и (10) стануваат ставови (9), (10), (11) и (12).</w:t>
      </w:r>
    </w:p>
    <w:p w14:paraId="31812055" w14:textId="77777777" w:rsidR="009E6606" w:rsidRPr="00F70D88" w:rsidRDefault="009E6606" w:rsidP="00C17DCB">
      <w:pPr>
        <w:rPr>
          <w:rFonts w:ascii="Arial Narrow" w:eastAsia="Calibri" w:hAnsi="Arial Narrow" w:cs="Calibri"/>
          <w:lang w:val="mk-MK"/>
        </w:rPr>
      </w:pPr>
      <w:r w:rsidRPr="00F70D88">
        <w:rPr>
          <w:rFonts w:ascii="Arial Narrow" w:eastAsia="Calibri" w:hAnsi="Arial Narrow" w:cs="Calibri"/>
          <w:lang w:val="mk-MK"/>
        </w:rPr>
        <w:lastRenderedPageBreak/>
        <w:t>По ставот (12) се додава нов став (13) кој гласи:</w:t>
      </w:r>
    </w:p>
    <w:p w14:paraId="41C23153" w14:textId="77777777" w:rsidR="009E6606" w:rsidRPr="00F70D88" w:rsidRDefault="009E6606" w:rsidP="00231909">
      <w:pPr>
        <w:jc w:val="both"/>
        <w:rPr>
          <w:rFonts w:ascii="Arial Narrow" w:eastAsia="Calibri" w:hAnsi="Arial Narrow" w:cs="Calibri"/>
          <w:lang w:val="mk-MK"/>
        </w:rPr>
      </w:pPr>
      <w:bookmarkStart w:id="307" w:name="_Hlk54900241"/>
      <w:r w:rsidRPr="00F70D88">
        <w:rPr>
          <w:rFonts w:ascii="Arial Narrow" w:eastAsia="Calibri" w:hAnsi="Arial Narrow" w:cs="Calibri"/>
          <w:lang w:val="mk-MK"/>
        </w:rPr>
        <w:t>„(1</w:t>
      </w:r>
      <w:r w:rsidR="00041ABF" w:rsidRPr="00F70D88">
        <w:rPr>
          <w:rFonts w:ascii="Arial Narrow" w:eastAsia="Calibri" w:hAnsi="Arial Narrow" w:cs="Calibri"/>
          <w:lang w:val="mk-MK"/>
        </w:rPr>
        <w:t>3</w:t>
      </w:r>
      <w:r w:rsidRPr="00F70D88">
        <w:rPr>
          <w:rFonts w:ascii="Arial Narrow" w:eastAsia="Calibri" w:hAnsi="Arial Narrow" w:cs="Calibri"/>
          <w:lang w:val="mk-MK"/>
        </w:rPr>
        <w:t>) Статус</w:t>
      </w:r>
      <w:r w:rsidR="00127732" w:rsidRPr="00F70D88">
        <w:rPr>
          <w:rFonts w:ascii="Arial Narrow" w:eastAsia="Calibri" w:hAnsi="Arial Narrow" w:cs="Calibri"/>
          <w:lang w:val="mk-MK"/>
        </w:rPr>
        <w:t>от</w:t>
      </w:r>
      <w:r w:rsidRPr="00F70D88">
        <w:rPr>
          <w:rFonts w:ascii="Arial Narrow" w:eastAsia="Calibri" w:hAnsi="Arial Narrow" w:cs="Calibri"/>
          <w:lang w:val="mk-MK"/>
        </w:rPr>
        <w:t xml:space="preserve"> повластен производител и </w:t>
      </w:r>
      <w:r w:rsidR="00127732" w:rsidRPr="00F70D88">
        <w:rPr>
          <w:rFonts w:ascii="Arial Narrow" w:eastAsia="Calibri" w:hAnsi="Arial Narrow" w:cs="Calibri"/>
          <w:lang w:val="mk-MK"/>
        </w:rPr>
        <w:t xml:space="preserve">правото на </w:t>
      </w:r>
      <w:r w:rsidRPr="00F70D88">
        <w:rPr>
          <w:rFonts w:ascii="Arial Narrow" w:eastAsia="Calibri" w:hAnsi="Arial Narrow" w:cs="Calibri"/>
          <w:lang w:val="mk-MK"/>
        </w:rPr>
        <w:t xml:space="preserve">користење повластена тарифа може да се пренесат на друго лице </w:t>
      </w:r>
      <w:r w:rsidR="00127732" w:rsidRPr="00F70D88">
        <w:rPr>
          <w:rFonts w:ascii="Arial Narrow" w:eastAsia="Calibri" w:hAnsi="Arial Narrow" w:cs="Calibri"/>
          <w:lang w:val="mk-MK"/>
        </w:rPr>
        <w:t>на кое што му е пренесена лиценцата за вршење дејност производство на електрична енергија во согласност со член 39 од овој закон</w:t>
      </w:r>
      <w:r w:rsidRPr="00F70D88">
        <w:rPr>
          <w:rFonts w:ascii="Arial Narrow" w:eastAsia="Calibri" w:hAnsi="Arial Narrow" w:cs="Calibri"/>
          <w:lang w:val="mk-MK"/>
        </w:rPr>
        <w:t>.</w:t>
      </w:r>
      <w:r w:rsidR="00041ABF" w:rsidRPr="00F70D88">
        <w:rPr>
          <w:rFonts w:ascii="Arial Narrow" w:eastAsia="Calibri" w:hAnsi="Arial Narrow" w:cs="Calibri"/>
          <w:lang w:val="mk-MK"/>
        </w:rPr>
        <w:t>“</w:t>
      </w:r>
    </w:p>
    <w:bookmarkEnd w:id="307"/>
    <w:p w14:paraId="51EB0BD4" w14:textId="77777777" w:rsidR="00C17DCB" w:rsidRPr="00F70D88" w:rsidRDefault="00C17DCB" w:rsidP="00C17DCB">
      <w:pPr>
        <w:rPr>
          <w:rFonts w:ascii="Arial Narrow" w:eastAsia="Calibri" w:hAnsi="Arial Narrow" w:cs="Calibri"/>
          <w:lang w:val="mk-MK"/>
        </w:rPr>
      </w:pPr>
      <w:r w:rsidRPr="00F70D88">
        <w:rPr>
          <w:rFonts w:ascii="Arial Narrow" w:eastAsia="Calibri" w:hAnsi="Arial Narrow" w:cs="Calibri"/>
          <w:lang w:val="mk-MK"/>
        </w:rPr>
        <w:t>Во ставот (11) кој станува став (1</w:t>
      </w:r>
      <w:r w:rsidR="009E6606" w:rsidRPr="00F70D88">
        <w:rPr>
          <w:rFonts w:ascii="Arial Narrow" w:eastAsia="Calibri" w:hAnsi="Arial Narrow" w:cs="Calibri"/>
          <w:lang w:val="mk-MK"/>
        </w:rPr>
        <w:t>4</w:t>
      </w:r>
      <w:r w:rsidRPr="00F70D88">
        <w:rPr>
          <w:rFonts w:ascii="Arial Narrow" w:eastAsia="Calibri" w:hAnsi="Arial Narrow" w:cs="Calibri"/>
          <w:lang w:val="mk-MK"/>
        </w:rPr>
        <w:t>) зборовите „(6) и (10)“ се заменуваат со зборовите „ ,(8) и (12).“</w:t>
      </w:r>
    </w:p>
    <w:p w14:paraId="41319337" w14:textId="77777777" w:rsidR="00901B97" w:rsidRDefault="00901B97" w:rsidP="00901B97">
      <w:pPr>
        <w:jc w:val="center"/>
        <w:rPr>
          <w:rFonts w:cs="Calibri"/>
          <w:lang w:val="mk-MK"/>
        </w:rPr>
      </w:pPr>
    </w:p>
    <w:p w14:paraId="25E97E99" w14:textId="0799DF46" w:rsidR="00901B97" w:rsidRPr="009E0A18" w:rsidRDefault="00901B97" w:rsidP="00901B97">
      <w:pPr>
        <w:jc w:val="center"/>
        <w:rPr>
          <w:rFonts w:ascii="Arial Narrow" w:hAnsi="Arial Narrow" w:cs="Calibri"/>
          <w:b/>
          <w:bCs/>
          <w:lang w:val="en-GB"/>
          <w:rPrChange w:id="308" w:author="Dalibor Stojevski" w:date="2021-11-26T13:42:00Z">
            <w:rPr>
              <w:rFonts w:ascii="Arial Narrow" w:hAnsi="Arial Narrow" w:cs="Calibri"/>
              <w:b/>
              <w:bCs/>
              <w:lang w:val="mk-MK"/>
            </w:rPr>
          </w:rPrChange>
        </w:rPr>
      </w:pPr>
      <w:r w:rsidRPr="007A4FA5">
        <w:rPr>
          <w:rFonts w:ascii="Arial Narrow" w:hAnsi="Arial Narrow" w:cs="Calibri"/>
          <w:b/>
          <w:bCs/>
          <w:lang w:val="mk-MK"/>
        </w:rPr>
        <w:t xml:space="preserve">Член </w:t>
      </w:r>
      <w:r w:rsidR="001F6863">
        <w:rPr>
          <w:rFonts w:ascii="Arial Narrow" w:hAnsi="Arial Narrow" w:cs="Calibri"/>
          <w:b/>
          <w:bCs/>
          <w:lang w:val="mk-MK"/>
        </w:rPr>
        <w:t>54</w:t>
      </w:r>
    </w:p>
    <w:p w14:paraId="09AA705A" w14:textId="77777777" w:rsidR="00901B97" w:rsidRPr="007A4FA5" w:rsidRDefault="00901B97" w:rsidP="00901B97">
      <w:pPr>
        <w:jc w:val="both"/>
        <w:rPr>
          <w:rFonts w:ascii="Arial Narrow" w:hAnsi="Arial Narrow" w:cs="Calibri"/>
        </w:rPr>
      </w:pPr>
      <w:r w:rsidRPr="007A4FA5">
        <w:rPr>
          <w:rFonts w:ascii="Arial Narrow" w:hAnsi="Arial Narrow" w:cs="Calibri"/>
        </w:rPr>
        <w:t>По членот 194 се додава нов член 194-а, кој гласи:</w:t>
      </w:r>
    </w:p>
    <w:p w14:paraId="6AA4EC15" w14:textId="77777777" w:rsidR="00901B97" w:rsidRPr="007A4FA5" w:rsidRDefault="007A4FA5" w:rsidP="00901B97">
      <w:pPr>
        <w:jc w:val="center"/>
        <w:rPr>
          <w:rFonts w:ascii="Arial Narrow" w:hAnsi="Arial Narrow" w:cs="Calibri"/>
          <w:b/>
          <w:bCs/>
        </w:rPr>
      </w:pPr>
      <w:r>
        <w:rPr>
          <w:rFonts w:ascii="Arial Narrow" w:hAnsi="Arial Narrow" w:cs="Calibri"/>
          <w:b/>
          <w:bCs/>
          <w:lang w:val="mk-MK"/>
        </w:rPr>
        <w:t>„</w:t>
      </w:r>
      <w:r w:rsidR="00901B97" w:rsidRPr="007A4FA5">
        <w:rPr>
          <w:rFonts w:ascii="Arial Narrow" w:hAnsi="Arial Narrow" w:cs="Calibri"/>
          <w:b/>
          <w:bCs/>
        </w:rPr>
        <w:t>Потрошувач-производител</w:t>
      </w:r>
    </w:p>
    <w:p w14:paraId="5401D518" w14:textId="77777777" w:rsidR="00901B97" w:rsidRPr="007A4FA5" w:rsidRDefault="00901B97" w:rsidP="00901B97">
      <w:pPr>
        <w:jc w:val="center"/>
        <w:rPr>
          <w:rFonts w:ascii="Arial Narrow" w:hAnsi="Arial Narrow" w:cs="Calibri"/>
          <w:b/>
          <w:bCs/>
        </w:rPr>
      </w:pPr>
      <w:r w:rsidRPr="007A4FA5">
        <w:rPr>
          <w:rFonts w:ascii="Arial Narrow" w:hAnsi="Arial Narrow" w:cs="Calibri"/>
          <w:b/>
          <w:bCs/>
        </w:rPr>
        <w:t>Член 194-а</w:t>
      </w:r>
    </w:p>
    <w:p w14:paraId="6558D009" w14:textId="77777777" w:rsidR="00901B97" w:rsidRPr="007A4FA5" w:rsidRDefault="00901B97" w:rsidP="00901B97">
      <w:pPr>
        <w:pStyle w:val="ListParagraph"/>
        <w:numPr>
          <w:ilvl w:val="0"/>
          <w:numId w:val="44"/>
        </w:numPr>
        <w:spacing w:before="100" w:beforeAutospacing="1" w:after="100" w:afterAutospacing="1" w:line="240" w:lineRule="auto"/>
        <w:contextualSpacing w:val="0"/>
        <w:jc w:val="both"/>
        <w:rPr>
          <w:rFonts w:ascii="Arial Narrow" w:hAnsi="Arial Narrow"/>
        </w:rPr>
      </w:pPr>
      <w:r w:rsidRPr="007A4FA5">
        <w:rPr>
          <w:rFonts w:ascii="Arial Narrow" w:hAnsi="Arial Narrow"/>
        </w:rPr>
        <w:t>Потрошувачот на електрична енергија кој ги исполнува условите од правилникот од член 185 на овој закон може да изгради постројка за производство на електрична енергија од обновлив извор на енергија, при што произведената електрична енeргија да ја користи за сопствена потрошувачка, а вишокот на произведена електрична енергија да ја предава во електродистрибутивна мрежа (во натамошниот текст: потрошувач-производител).</w:t>
      </w:r>
    </w:p>
    <w:p w14:paraId="1B31CCB4" w14:textId="77777777" w:rsidR="00901B97" w:rsidRPr="007A4FA5" w:rsidRDefault="00901B97" w:rsidP="00901B97">
      <w:pPr>
        <w:pStyle w:val="ListParagraph"/>
        <w:numPr>
          <w:ilvl w:val="0"/>
          <w:numId w:val="44"/>
        </w:numPr>
        <w:spacing w:before="100" w:beforeAutospacing="1" w:after="100" w:afterAutospacing="1" w:line="240" w:lineRule="auto"/>
        <w:contextualSpacing w:val="0"/>
        <w:jc w:val="both"/>
        <w:rPr>
          <w:rFonts w:ascii="Arial Narrow" w:hAnsi="Arial Narrow"/>
        </w:rPr>
      </w:pPr>
      <w:r w:rsidRPr="007A4FA5">
        <w:rPr>
          <w:rFonts w:ascii="Arial Narrow" w:hAnsi="Arial Narrow"/>
        </w:rPr>
        <w:t>По барањето од потрошувачот-производител, снабдувачот кој го снабдува со електрична енергија е должен да го склучи договорот за снабдување со електрична енергија и предавање на вишокот произведена електрична енергија во електродистрибутивна мрежа, како и да води евиденција и обезбедува податоци за склучените договори.</w:t>
      </w:r>
    </w:p>
    <w:p w14:paraId="6086CA4A" w14:textId="77777777" w:rsidR="007A4FA5" w:rsidRPr="007A4FA5" w:rsidRDefault="00901B97" w:rsidP="007A4FA5">
      <w:pPr>
        <w:pStyle w:val="ListParagraph"/>
        <w:numPr>
          <w:ilvl w:val="0"/>
          <w:numId w:val="44"/>
        </w:numPr>
        <w:spacing w:before="100" w:beforeAutospacing="1" w:after="100" w:afterAutospacing="1" w:line="240" w:lineRule="auto"/>
        <w:contextualSpacing w:val="0"/>
        <w:jc w:val="both"/>
        <w:rPr>
          <w:rFonts w:ascii="Arial Narrow" w:hAnsi="Arial Narrow"/>
        </w:rPr>
      </w:pPr>
      <w:r w:rsidRPr="007A4FA5">
        <w:rPr>
          <w:rFonts w:ascii="Arial Narrow" w:hAnsi="Arial Narrow"/>
        </w:rPr>
        <w:t xml:space="preserve">Вредноста на вишокот на електричната енергија што снабдувачот ја презема од </w:t>
      </w:r>
      <w:r w:rsidRPr="007A4FA5">
        <w:rPr>
          <w:rFonts w:ascii="Arial Narrow" w:hAnsi="Arial Narrow" w:cstheme="minorHAnsi"/>
        </w:rPr>
        <w:t>потрошувачот-производител</w:t>
      </w:r>
      <w:r w:rsidRPr="007A4FA5">
        <w:rPr>
          <w:rFonts w:ascii="Arial Narrow" w:hAnsi="Arial Narrow"/>
        </w:rPr>
        <w:t xml:space="preserve"> не смее да биде еднаква или повисока на п</w:t>
      </w:r>
      <w:r w:rsidRPr="007A4FA5">
        <w:rPr>
          <w:rFonts w:ascii="Arial Narrow" w:hAnsi="Arial Narrow" w:cstheme="minorHAnsi"/>
        </w:rPr>
        <w:t>росечна цена на електрична енергија која потрошувачот-производител ја плаќа на снабдувачот за купената електрична енергијаво рамките на пресметковниот период.</w:t>
      </w:r>
    </w:p>
    <w:p w14:paraId="2E0B5BDD" w14:textId="77777777" w:rsidR="006F11A9" w:rsidRPr="007A4FA5" w:rsidRDefault="00901B97" w:rsidP="007A4FA5">
      <w:pPr>
        <w:pStyle w:val="ListParagraph"/>
        <w:numPr>
          <w:ilvl w:val="0"/>
          <w:numId w:val="44"/>
        </w:numPr>
        <w:spacing w:before="100" w:beforeAutospacing="1" w:after="100" w:afterAutospacing="1" w:line="240" w:lineRule="auto"/>
        <w:contextualSpacing w:val="0"/>
        <w:jc w:val="both"/>
        <w:rPr>
          <w:rFonts w:ascii="Arial Narrow" w:hAnsi="Arial Narrow"/>
        </w:rPr>
      </w:pPr>
      <w:r w:rsidRPr="007A4FA5">
        <w:rPr>
          <w:rFonts w:ascii="Arial Narrow" w:hAnsi="Arial Narrow"/>
        </w:rPr>
        <w:t xml:space="preserve">Агенцијата за енергетика ја врши функцијата на контакт точка за потрошувач-производител, односно обезбедува </w:t>
      </w:r>
      <w:r w:rsidRPr="007A4FA5">
        <w:rPr>
          <w:rFonts w:ascii="Arial Narrow" w:hAnsi="Arial Narrow"/>
          <w:color w:val="000000"/>
        </w:rPr>
        <w:t>информации и совети за правата и обврските на потрошувачот-производител и снабдувачите</w:t>
      </w:r>
      <w:proofErr w:type="gramStart"/>
      <w:r w:rsidRPr="007A4FA5">
        <w:rPr>
          <w:rFonts w:ascii="Arial Narrow" w:hAnsi="Arial Narrow"/>
          <w:color w:val="000000"/>
        </w:rPr>
        <w:t>.</w:t>
      </w:r>
      <w:r w:rsidR="007A4FA5">
        <w:rPr>
          <w:rFonts w:ascii="Arial Narrow" w:hAnsi="Arial Narrow"/>
          <w:color w:val="000000"/>
          <w:lang w:val="mk-MK"/>
        </w:rPr>
        <w:t>“</w:t>
      </w:r>
      <w:proofErr w:type="gramEnd"/>
    </w:p>
    <w:p w14:paraId="04D0051B" w14:textId="3025837A" w:rsidR="00901B97" w:rsidRDefault="00901B97" w:rsidP="008643F3">
      <w:pPr>
        <w:autoSpaceDE w:val="0"/>
        <w:autoSpaceDN w:val="0"/>
        <w:adjustRightInd w:val="0"/>
        <w:spacing w:after="0" w:line="240" w:lineRule="auto"/>
        <w:jc w:val="both"/>
        <w:rPr>
          <w:ins w:id="309" w:author="Dalibor Stojevski" w:date="2021-11-26T13:43:00Z"/>
          <w:rFonts w:ascii="Arial Narrow" w:hAnsi="Arial Narrow"/>
        </w:rPr>
      </w:pPr>
    </w:p>
    <w:p w14:paraId="4945DF65" w14:textId="7E7A68B1" w:rsidR="009E0A18" w:rsidRPr="00053FE8" w:rsidRDefault="009E0A18" w:rsidP="009E0A18">
      <w:pPr>
        <w:jc w:val="center"/>
        <w:rPr>
          <w:ins w:id="310" w:author="Dalibor Stojevski" w:date="2021-11-26T13:43:00Z"/>
          <w:rFonts w:ascii="Arial Narrow" w:hAnsi="Arial Narrow" w:cs="Calibri"/>
          <w:b/>
          <w:bCs/>
          <w:lang w:val="en-GB"/>
        </w:rPr>
      </w:pPr>
      <w:ins w:id="311" w:author="Dalibor Stojevski" w:date="2021-11-26T13:43:00Z">
        <w:r w:rsidRPr="007A4FA5">
          <w:rPr>
            <w:rFonts w:ascii="Arial Narrow" w:hAnsi="Arial Narrow" w:cs="Calibri"/>
            <w:b/>
            <w:bCs/>
            <w:lang w:val="mk-MK"/>
          </w:rPr>
          <w:t xml:space="preserve">Член </w:t>
        </w:r>
      </w:ins>
      <w:r w:rsidR="001F6863">
        <w:rPr>
          <w:rFonts w:ascii="Arial Narrow" w:hAnsi="Arial Narrow" w:cs="Calibri"/>
          <w:b/>
          <w:bCs/>
          <w:lang w:val="en-GB"/>
        </w:rPr>
        <w:t>55</w:t>
      </w:r>
    </w:p>
    <w:p w14:paraId="3D6A769A" w14:textId="1A690671" w:rsidR="009E0A18" w:rsidRPr="001F6863" w:rsidRDefault="009E0A18" w:rsidP="001F6863">
      <w:pPr>
        <w:jc w:val="both"/>
        <w:rPr>
          <w:ins w:id="312" w:author="Dalibor Stojevski" w:date="2021-11-26T13:43:00Z"/>
          <w:rFonts w:ascii="Arial Narrow" w:hAnsi="Arial Narrow" w:cs="Calibri"/>
        </w:rPr>
      </w:pPr>
      <w:ins w:id="313" w:author="Dalibor Stojevski" w:date="2021-11-26T13:43:00Z">
        <w:r w:rsidRPr="007A4FA5">
          <w:rPr>
            <w:rFonts w:ascii="Arial Narrow" w:hAnsi="Arial Narrow" w:cs="Calibri"/>
          </w:rPr>
          <w:t>По членот 194</w:t>
        </w:r>
        <w:r>
          <w:rPr>
            <w:rFonts w:ascii="Arial Narrow" w:hAnsi="Arial Narrow" w:cs="Calibri"/>
          </w:rPr>
          <w:t>-a</w:t>
        </w:r>
        <w:r w:rsidRPr="007A4FA5">
          <w:rPr>
            <w:rFonts w:ascii="Arial Narrow" w:hAnsi="Arial Narrow" w:cs="Calibri"/>
          </w:rPr>
          <w:t xml:space="preserve"> се додава нов член 194-</w:t>
        </w:r>
        <w:r>
          <w:rPr>
            <w:rFonts w:ascii="Arial Narrow" w:hAnsi="Arial Narrow" w:cs="Calibri"/>
          </w:rPr>
          <w:t>b</w:t>
        </w:r>
        <w:r w:rsidRPr="007A4FA5">
          <w:rPr>
            <w:rFonts w:ascii="Arial Narrow" w:hAnsi="Arial Narrow" w:cs="Calibri"/>
          </w:rPr>
          <w:t>, кој гласи:</w:t>
        </w:r>
      </w:ins>
    </w:p>
    <w:p w14:paraId="34D8BC21" w14:textId="390F48CF" w:rsidR="009E0A18" w:rsidRDefault="009E0A18" w:rsidP="009E0A18">
      <w:pPr>
        <w:pStyle w:val="Heading2"/>
        <w:spacing w:line="468" w:lineRule="auto"/>
        <w:ind w:left="2756" w:right="2569"/>
        <w:rPr>
          <w:ins w:id="314" w:author="Dalibor Stojevski" w:date="2021-11-26T13:43:00Z"/>
          <w:spacing w:val="-1"/>
        </w:rPr>
      </w:pPr>
      <w:ins w:id="315" w:author="Dalibor Stojevski" w:date="2021-11-26T13:43:00Z">
        <w:r>
          <w:rPr>
            <w:spacing w:val="-1"/>
          </w:rPr>
          <w:t>Член 194</w:t>
        </w:r>
      </w:ins>
      <w:r w:rsidR="001F6863">
        <w:rPr>
          <w:spacing w:val="-1"/>
          <w:lang w:val="en-GB"/>
        </w:rPr>
        <w:t xml:space="preserve"> </w:t>
      </w:r>
      <w:ins w:id="316" w:author="Dalibor Stojevski" w:date="2021-11-26T13:43:00Z">
        <w:r>
          <w:rPr>
            <w:spacing w:val="-1"/>
          </w:rPr>
          <w:t>б</w:t>
        </w:r>
      </w:ins>
    </w:p>
    <w:p w14:paraId="79B618B9" w14:textId="77777777" w:rsidR="009E0A18" w:rsidRDefault="009E0A18" w:rsidP="009E0A18">
      <w:pPr>
        <w:pStyle w:val="BodyText"/>
        <w:spacing w:before="64"/>
        <w:ind w:right="115" w:firstLine="427"/>
        <w:jc w:val="both"/>
        <w:rPr>
          <w:ins w:id="317" w:author="Dalibor Stojevski" w:date="2021-11-26T13:43:00Z"/>
          <w:spacing w:val="-1"/>
          <w:lang w:val="mk-MK"/>
        </w:rPr>
      </w:pPr>
      <w:ins w:id="318" w:author="Dalibor Stojevski" w:date="2021-11-26T13:43:00Z">
        <w:r>
          <w:rPr>
            <w:spacing w:val="-1"/>
            <w:lang w:val="mk-MK"/>
          </w:rPr>
          <w:t>Постоечки и нови ВЕКП кои ги исполнуваат условите наведени во Правилникот за ВЕКП изработен од Министерството имаат статус на повластени производители.</w:t>
        </w:r>
      </w:ins>
    </w:p>
    <w:p w14:paraId="59DF7022" w14:textId="77777777" w:rsidR="009E0A18" w:rsidRDefault="009E0A18" w:rsidP="009E0A18">
      <w:pPr>
        <w:pStyle w:val="BodyText"/>
        <w:spacing w:before="64"/>
        <w:ind w:right="115" w:firstLine="427"/>
        <w:jc w:val="both"/>
        <w:rPr>
          <w:ins w:id="319" w:author="Dalibor Stojevski" w:date="2021-11-26T13:43:00Z"/>
          <w:spacing w:val="-1"/>
          <w:lang w:val="mk-MK"/>
        </w:rPr>
      </w:pPr>
      <w:ins w:id="320" w:author="Dalibor Stojevski" w:date="2021-11-26T13:43:00Z">
        <w:r>
          <w:rPr>
            <w:spacing w:val="-1"/>
            <w:lang w:val="mk-MK"/>
          </w:rPr>
          <w:t>Н</w:t>
        </w:r>
        <w:r w:rsidRPr="00675252">
          <w:rPr>
            <w:spacing w:val="-1"/>
          </w:rPr>
          <w:t xml:space="preserve">а </w:t>
        </w:r>
        <w:r>
          <w:rPr>
            <w:spacing w:val="-1"/>
          </w:rPr>
          <w:t>предлог</w:t>
        </w:r>
        <w:r w:rsidRPr="00675252">
          <w:rPr>
            <w:spacing w:val="-1"/>
          </w:rPr>
          <w:t xml:space="preserve"> на </w:t>
        </w:r>
        <w:r>
          <w:rPr>
            <w:spacing w:val="-1"/>
          </w:rPr>
          <w:t>Министерството,</w:t>
        </w:r>
        <w:r w:rsidRPr="00675252">
          <w:rPr>
            <w:spacing w:val="-1"/>
          </w:rPr>
          <w:t xml:space="preserve"> </w:t>
        </w:r>
        <w:r>
          <w:rPr>
            <w:spacing w:val="-1"/>
            <w:lang w:val="mk-MK"/>
          </w:rPr>
          <w:t xml:space="preserve">Владата </w:t>
        </w:r>
        <w:r w:rsidRPr="00675252">
          <w:rPr>
            <w:spacing w:val="-1"/>
          </w:rPr>
          <w:t xml:space="preserve">носи </w:t>
        </w:r>
        <w:r>
          <w:rPr>
            <w:spacing w:val="-1"/>
          </w:rPr>
          <w:t>одлука</w:t>
        </w:r>
        <w:r w:rsidRPr="00675252">
          <w:rPr>
            <w:spacing w:val="-1"/>
          </w:rPr>
          <w:t xml:space="preserve"> со </w:t>
        </w:r>
        <w:r>
          <w:rPr>
            <w:spacing w:val="-1"/>
          </w:rPr>
          <w:t>која</w:t>
        </w:r>
        <w:r w:rsidRPr="00675252">
          <w:rPr>
            <w:spacing w:val="-1"/>
          </w:rPr>
          <w:t xml:space="preserve"> </w:t>
        </w:r>
        <w:r>
          <w:rPr>
            <w:spacing w:val="-1"/>
            <w:lang w:val="mk-MK"/>
          </w:rPr>
          <w:t>ја</w:t>
        </w:r>
        <w:r w:rsidRPr="00675252">
          <w:rPr>
            <w:spacing w:val="-1"/>
          </w:rPr>
          <w:t xml:space="preserve"> </w:t>
        </w:r>
        <w:r>
          <w:rPr>
            <w:spacing w:val="-1"/>
          </w:rPr>
          <w:t>утврдува</w:t>
        </w:r>
        <w:r>
          <w:rPr>
            <w:spacing w:val="-1"/>
            <w:lang w:val="mk-MK"/>
          </w:rPr>
          <w:t xml:space="preserve"> вкупната инсталирана моќност на повластените производители на електрична енергија од ВЕКП.</w:t>
        </w:r>
      </w:ins>
    </w:p>
    <w:p w14:paraId="6BDDBD2A" w14:textId="77777777" w:rsidR="009E0A18" w:rsidRPr="007D582B" w:rsidRDefault="009E0A18" w:rsidP="009E0A18">
      <w:pPr>
        <w:pStyle w:val="BodyText"/>
        <w:spacing w:before="64"/>
        <w:ind w:right="115" w:firstLine="427"/>
        <w:jc w:val="both"/>
        <w:rPr>
          <w:ins w:id="321" w:author="Dalibor Stojevski" w:date="2021-11-26T13:43:00Z"/>
          <w:spacing w:val="-1"/>
          <w:lang w:val="mk-MK"/>
        </w:rPr>
      </w:pPr>
      <w:ins w:id="322" w:author="Dalibor Stojevski" w:date="2021-11-26T13:43:00Z">
        <w:r>
          <w:rPr>
            <w:spacing w:val="-1"/>
            <w:lang w:val="mk-MK"/>
          </w:rPr>
          <w:t xml:space="preserve">Вкупната инсталирана моќност на повластените производители на електрична енергија од ВЕКП не може да биде помала од 400 </w:t>
        </w:r>
        <w:r>
          <w:rPr>
            <w:spacing w:val="-1"/>
            <w:lang w:val="en-GB"/>
          </w:rPr>
          <w:t xml:space="preserve">MW, при што </w:t>
        </w:r>
        <w:r>
          <w:rPr>
            <w:spacing w:val="-1"/>
            <w:lang w:val="mk-MK"/>
          </w:rPr>
          <w:t xml:space="preserve">еден производител може да има највисока инсталирана електрична моќност од 250 </w:t>
        </w:r>
        <w:r>
          <w:rPr>
            <w:spacing w:val="-1"/>
            <w:lang w:val="en-GB"/>
          </w:rPr>
          <w:t>MW.</w:t>
        </w:r>
      </w:ins>
    </w:p>
    <w:p w14:paraId="34AED4EB" w14:textId="77777777" w:rsidR="009E0A18" w:rsidRPr="00E033EF" w:rsidRDefault="009E0A18" w:rsidP="009E0A18">
      <w:pPr>
        <w:pStyle w:val="BodyText"/>
        <w:spacing w:before="64"/>
        <w:ind w:right="115" w:firstLine="427"/>
        <w:jc w:val="both"/>
        <w:rPr>
          <w:ins w:id="323" w:author="Dalibor Stojevski" w:date="2021-11-26T13:43:00Z"/>
          <w:spacing w:val="-1"/>
          <w:lang w:val="mk-MK"/>
        </w:rPr>
      </w:pPr>
      <w:ins w:id="324" w:author="Dalibor Stojevski" w:date="2021-11-26T13:43:00Z">
        <w:r>
          <w:rPr>
            <w:spacing w:val="-1"/>
            <w:lang w:val="mk-MK"/>
          </w:rPr>
          <w:t>Право на премија имаат ВЕКП кои користат отпадна топлина, обновлив извор на енергија или природен гас.</w:t>
        </w:r>
      </w:ins>
    </w:p>
    <w:p w14:paraId="322AFB23" w14:textId="77777777" w:rsidR="009E0A18" w:rsidRPr="007D582B" w:rsidRDefault="009E0A18" w:rsidP="009E0A18">
      <w:pPr>
        <w:pStyle w:val="BodyText"/>
        <w:spacing w:before="64"/>
        <w:ind w:right="115" w:firstLine="427"/>
        <w:jc w:val="both"/>
        <w:rPr>
          <w:ins w:id="325" w:author="Dalibor Stojevski" w:date="2021-11-26T13:43:00Z"/>
          <w:spacing w:val="-1"/>
          <w:lang w:val="en-GB"/>
        </w:rPr>
      </w:pPr>
      <w:ins w:id="326" w:author="Dalibor Stojevski" w:date="2021-11-26T13:43:00Z">
        <w:r>
          <w:rPr>
            <w:spacing w:val="-1"/>
            <w:lang w:val="mk-MK"/>
          </w:rPr>
          <w:t>Министерството г</w:t>
        </w:r>
        <w:r w:rsidRPr="006068C3">
          <w:rPr>
            <w:spacing w:val="-1"/>
            <w:lang w:val="mk-MK"/>
          </w:rPr>
          <w:t>о изработува Правилникот за високоефикасни комбинирани постројки</w:t>
        </w:r>
        <w:r>
          <w:rPr>
            <w:spacing w:val="-1"/>
            <w:lang w:val="mk-MK"/>
          </w:rPr>
          <w:t xml:space="preserve"> во кој се дефинираат условите кои треба да се исполнат за добивање на статус на ВЕКП</w:t>
        </w:r>
        <w:r>
          <w:rPr>
            <w:spacing w:val="-1"/>
          </w:rPr>
          <w:t>;</w:t>
        </w:r>
      </w:ins>
    </w:p>
    <w:p w14:paraId="35F1374C" w14:textId="77777777" w:rsidR="009E0A18" w:rsidRDefault="009E0A18" w:rsidP="009E0A18">
      <w:pPr>
        <w:jc w:val="both"/>
        <w:rPr>
          <w:ins w:id="327" w:author="Dalibor Stojevski" w:date="2021-11-26T13:43:00Z"/>
        </w:rPr>
      </w:pPr>
    </w:p>
    <w:p w14:paraId="01E32053" w14:textId="77777777" w:rsidR="009E0A18" w:rsidRDefault="009E0A18" w:rsidP="009E0A18">
      <w:pPr>
        <w:jc w:val="both"/>
        <w:rPr>
          <w:ins w:id="328" w:author="Dalibor Stojevski" w:date="2021-11-26T13:43:00Z"/>
        </w:rPr>
      </w:pPr>
    </w:p>
    <w:p w14:paraId="015BCF19" w14:textId="77777777" w:rsidR="009E0A18" w:rsidRDefault="009E0A18" w:rsidP="009E0A18">
      <w:pPr>
        <w:pStyle w:val="Heading2"/>
        <w:spacing w:before="12" w:line="490" w:lineRule="atLeast"/>
        <w:ind w:left="142" w:right="-21"/>
        <w:rPr>
          <w:ins w:id="329" w:author="Dalibor Stojevski" w:date="2021-11-26T13:43:00Z"/>
          <w:spacing w:val="-1"/>
        </w:rPr>
      </w:pPr>
      <w:ins w:id="330" w:author="Dalibor Stojevski" w:date="2021-11-26T13:43:00Z">
        <w:r>
          <w:rPr>
            <w:spacing w:val="-1"/>
          </w:rPr>
          <w:t>Обврска</w:t>
        </w:r>
        <w:r>
          <w:rPr>
            <w:spacing w:val="-2"/>
          </w:rPr>
          <w:t xml:space="preserve"> </w:t>
        </w:r>
        <w:r>
          <w:t>за</w:t>
        </w:r>
        <w:r>
          <w:rPr>
            <w:spacing w:val="1"/>
          </w:rPr>
          <w:t xml:space="preserve"> </w:t>
        </w:r>
        <w:r>
          <w:rPr>
            <w:spacing w:val="-2"/>
          </w:rPr>
          <w:t>објавување</w:t>
        </w:r>
        <w:r>
          <w:t xml:space="preserve"> на</w:t>
        </w:r>
        <w:r>
          <w:rPr>
            <w:spacing w:val="-2"/>
          </w:rPr>
          <w:t xml:space="preserve"> информации поврзани со ВЕКП</w:t>
        </w:r>
      </w:ins>
    </w:p>
    <w:p w14:paraId="3A249560" w14:textId="777C126B" w:rsidR="009E0A18" w:rsidRPr="00053FE8" w:rsidRDefault="009E0A18" w:rsidP="009E0A18">
      <w:pPr>
        <w:pStyle w:val="Heading2"/>
        <w:spacing w:before="12" w:line="490" w:lineRule="atLeast"/>
        <w:ind w:right="-21"/>
        <w:rPr>
          <w:ins w:id="331" w:author="Dalibor Stojevski" w:date="2021-11-26T13:43:00Z"/>
          <w:rFonts w:cs="Arial"/>
          <w:b w:val="0"/>
          <w:bCs/>
        </w:rPr>
      </w:pPr>
      <w:ins w:id="332" w:author="Dalibor Stojevski" w:date="2021-11-26T13:43:00Z">
        <w:r>
          <w:rPr>
            <w:spacing w:val="45"/>
          </w:rPr>
          <w:t xml:space="preserve"> </w:t>
        </w:r>
        <w:r>
          <w:rPr>
            <w:spacing w:val="-1"/>
          </w:rPr>
          <w:t>Член 194</w:t>
        </w:r>
      </w:ins>
      <w:ins w:id="333" w:author="Dalibor Stojevski" w:date="2021-11-26T13:44:00Z">
        <w:r>
          <w:rPr>
            <w:spacing w:val="-1"/>
          </w:rPr>
          <w:t>в</w:t>
        </w:r>
      </w:ins>
    </w:p>
    <w:p w14:paraId="2883638E" w14:textId="77777777" w:rsidR="009E0A18" w:rsidRDefault="009E0A18" w:rsidP="009E0A18">
      <w:pPr>
        <w:pStyle w:val="BodyText"/>
        <w:spacing w:before="1"/>
        <w:ind w:right="115"/>
        <w:jc w:val="both"/>
        <w:rPr>
          <w:ins w:id="334" w:author="Dalibor Stojevski" w:date="2021-11-26T13:43:00Z"/>
          <w:lang w:val="mk-MK"/>
        </w:rPr>
      </w:pPr>
      <w:ins w:id="335" w:author="Dalibor Stojevski" w:date="2021-11-26T13:43:00Z">
        <w:r>
          <w:rPr>
            <w:spacing w:val="-1"/>
          </w:rPr>
          <w:t>Министерството</w:t>
        </w:r>
        <w:r>
          <w:rPr>
            <w:spacing w:val="17"/>
          </w:rPr>
          <w:t xml:space="preserve"> </w:t>
        </w:r>
        <w:r>
          <w:rPr>
            <w:spacing w:val="-1"/>
          </w:rPr>
          <w:t>подготвува</w:t>
        </w:r>
        <w:r>
          <w:rPr>
            <w:spacing w:val="17"/>
          </w:rPr>
          <w:t xml:space="preserve"> </w:t>
        </w:r>
        <w:r>
          <w:t>и</w:t>
        </w:r>
        <w:r>
          <w:rPr>
            <w:spacing w:val="16"/>
          </w:rPr>
          <w:t xml:space="preserve"> </w:t>
        </w:r>
        <w:r>
          <w:rPr>
            <w:spacing w:val="-1"/>
          </w:rPr>
          <w:t>објавува</w:t>
        </w:r>
        <w:r>
          <w:rPr>
            <w:spacing w:val="17"/>
          </w:rPr>
          <w:t xml:space="preserve"> </w:t>
        </w:r>
        <w:r>
          <w:t>информации</w:t>
        </w:r>
        <w:r>
          <w:rPr>
            <w:spacing w:val="16"/>
          </w:rPr>
          <w:t xml:space="preserve"> </w:t>
        </w:r>
        <w:r>
          <w:t>на</w:t>
        </w:r>
        <w:r>
          <w:rPr>
            <w:spacing w:val="18"/>
          </w:rPr>
          <w:t xml:space="preserve"> </w:t>
        </w:r>
        <w:r>
          <w:rPr>
            <w:spacing w:val="-1"/>
          </w:rPr>
          <w:t>својата</w:t>
        </w:r>
        <w:r>
          <w:rPr>
            <w:spacing w:val="17"/>
          </w:rPr>
          <w:t xml:space="preserve"> </w:t>
        </w:r>
        <w:r>
          <w:t>веб</w:t>
        </w:r>
        <w:r>
          <w:rPr>
            <w:spacing w:val="43"/>
          </w:rPr>
          <w:t xml:space="preserve"> </w:t>
        </w:r>
        <w:r>
          <w:rPr>
            <w:spacing w:val="-1"/>
          </w:rPr>
          <w:t>страница</w:t>
        </w:r>
        <w:r>
          <w:rPr>
            <w:spacing w:val="12"/>
          </w:rPr>
          <w:t xml:space="preserve"> </w:t>
        </w:r>
        <w:r>
          <w:rPr>
            <w:spacing w:val="-1"/>
          </w:rPr>
          <w:t>поврзани</w:t>
        </w:r>
        <w:r>
          <w:rPr>
            <w:spacing w:val="12"/>
          </w:rPr>
          <w:t xml:space="preserve"> </w:t>
        </w:r>
        <w:r>
          <w:t>со</w:t>
        </w:r>
        <w:r>
          <w:rPr>
            <w:spacing w:val="10"/>
          </w:rPr>
          <w:t xml:space="preserve"> </w:t>
        </w:r>
        <w:r>
          <w:rPr>
            <w:spacing w:val="10"/>
            <w:lang w:val="mk-MK"/>
          </w:rPr>
          <w:t>ВЕКП</w:t>
        </w:r>
        <w:r>
          <w:rPr>
            <w:spacing w:val="10"/>
            <w:lang w:val="en-GB"/>
          </w:rPr>
          <w:t xml:space="preserve"> </w:t>
        </w:r>
        <w:r>
          <w:rPr>
            <w:spacing w:val="10"/>
            <w:lang w:val="mk-MK"/>
          </w:rPr>
          <w:t xml:space="preserve">и </w:t>
        </w:r>
        <w:r>
          <w:rPr>
            <w:spacing w:val="-1"/>
          </w:rPr>
          <w:t>мерките</w:t>
        </w:r>
        <w:r>
          <w:rPr>
            <w:spacing w:val="36"/>
          </w:rPr>
          <w:t xml:space="preserve"> </w:t>
        </w:r>
        <w:r>
          <w:t>за</w:t>
        </w:r>
        <w:r>
          <w:rPr>
            <w:spacing w:val="36"/>
          </w:rPr>
          <w:t xml:space="preserve"> </w:t>
        </w:r>
        <w:r>
          <w:rPr>
            <w:spacing w:val="-1"/>
          </w:rPr>
          <w:t>поддршка</w:t>
        </w:r>
        <w:r>
          <w:rPr>
            <w:spacing w:val="31"/>
          </w:rPr>
          <w:t xml:space="preserve"> </w:t>
        </w:r>
        <w:r>
          <w:rPr>
            <w:lang w:val="mk-MK"/>
          </w:rPr>
          <w:t>на ВЕКП.</w:t>
        </w:r>
      </w:ins>
    </w:p>
    <w:p w14:paraId="538F0398" w14:textId="77777777" w:rsidR="009E0A18" w:rsidRDefault="009E0A18" w:rsidP="009E0A18">
      <w:pPr>
        <w:jc w:val="both"/>
        <w:rPr>
          <w:ins w:id="336" w:author="Dalibor Stojevski" w:date="2021-11-26T13:43:00Z"/>
        </w:rPr>
      </w:pPr>
    </w:p>
    <w:p w14:paraId="3089C339" w14:textId="77777777" w:rsidR="009E0A18" w:rsidRDefault="009E0A18" w:rsidP="009E0A18">
      <w:pPr>
        <w:jc w:val="both"/>
        <w:rPr>
          <w:ins w:id="337" w:author="Dalibor Stojevski" w:date="2021-11-26T13:43:00Z"/>
        </w:rPr>
      </w:pPr>
    </w:p>
    <w:p w14:paraId="301335DA" w14:textId="77777777" w:rsidR="009E0A18" w:rsidRDefault="009E0A18" w:rsidP="009E0A18">
      <w:pPr>
        <w:pStyle w:val="Heading2"/>
        <w:ind w:right="133"/>
        <w:rPr>
          <w:ins w:id="338" w:author="Dalibor Stojevski" w:date="2021-11-26T13:43:00Z"/>
          <w:spacing w:val="-1"/>
        </w:rPr>
      </w:pPr>
      <w:ins w:id="339" w:author="Dalibor Stojevski" w:date="2021-11-26T13:43:00Z">
        <w:r>
          <w:rPr>
            <w:spacing w:val="-1"/>
          </w:rPr>
          <w:t>Надлежност</w:t>
        </w:r>
        <w:r>
          <w:t xml:space="preserve"> на </w:t>
        </w:r>
        <w:r>
          <w:rPr>
            <w:spacing w:val="-2"/>
          </w:rPr>
          <w:t>Агенцијата</w:t>
        </w:r>
        <w:r>
          <w:t xml:space="preserve"> за</w:t>
        </w:r>
        <w:r>
          <w:rPr>
            <w:spacing w:val="-2"/>
          </w:rPr>
          <w:t xml:space="preserve"> </w:t>
        </w:r>
        <w:r>
          <w:rPr>
            <w:spacing w:val="-1"/>
          </w:rPr>
          <w:t>енергетика во однос на ВЕКП</w:t>
        </w:r>
      </w:ins>
    </w:p>
    <w:p w14:paraId="6C05C55C" w14:textId="77777777" w:rsidR="009E0A18" w:rsidRDefault="009E0A18" w:rsidP="009E0A18">
      <w:pPr>
        <w:pStyle w:val="Heading2"/>
        <w:ind w:right="133"/>
        <w:rPr>
          <w:ins w:id="340" w:author="Dalibor Stojevski" w:date="2021-11-26T13:43:00Z"/>
          <w:spacing w:val="-1"/>
        </w:rPr>
      </w:pPr>
    </w:p>
    <w:p w14:paraId="34713A1B" w14:textId="1A8F3E45" w:rsidR="009E0A18" w:rsidRDefault="009E0A18" w:rsidP="009E0A18">
      <w:pPr>
        <w:pStyle w:val="Heading2"/>
        <w:ind w:right="133"/>
        <w:rPr>
          <w:ins w:id="341" w:author="Dalibor Stojevski" w:date="2021-11-26T13:43:00Z"/>
          <w:rFonts w:cs="Arial"/>
        </w:rPr>
      </w:pPr>
      <w:ins w:id="342" w:author="Dalibor Stojevski" w:date="2021-11-26T13:43:00Z">
        <w:r>
          <w:rPr>
            <w:spacing w:val="-1"/>
          </w:rPr>
          <w:t>Член 194</w:t>
        </w:r>
      </w:ins>
      <w:ins w:id="343" w:author="Dalibor Stojevski" w:date="2021-11-26T13:44:00Z">
        <w:r>
          <w:rPr>
            <w:spacing w:val="-1"/>
          </w:rPr>
          <w:t>г</w:t>
        </w:r>
      </w:ins>
    </w:p>
    <w:p w14:paraId="76CEF5FF" w14:textId="77777777" w:rsidR="009E0A18" w:rsidRDefault="009E0A18" w:rsidP="009E0A18">
      <w:pPr>
        <w:spacing w:before="5"/>
        <w:rPr>
          <w:ins w:id="344" w:author="Dalibor Stojevski" w:date="2021-11-26T13:43:00Z"/>
          <w:rFonts w:ascii="Arial" w:eastAsia="Arial" w:hAnsi="Arial" w:cs="Arial"/>
          <w:b/>
          <w:bCs/>
          <w:sz w:val="28"/>
          <w:szCs w:val="28"/>
        </w:rPr>
      </w:pPr>
    </w:p>
    <w:p w14:paraId="7CC02FD1" w14:textId="77777777" w:rsidR="009E0A18" w:rsidRPr="007D582B" w:rsidRDefault="009E0A18" w:rsidP="009E0A18">
      <w:pPr>
        <w:pStyle w:val="BodyText"/>
        <w:tabs>
          <w:tab w:val="left" w:pos="1299"/>
        </w:tabs>
        <w:ind w:left="1298" w:firstLine="0"/>
        <w:rPr>
          <w:ins w:id="345" w:author="Dalibor Stojevski" w:date="2021-11-26T13:43:00Z"/>
        </w:rPr>
      </w:pPr>
    </w:p>
    <w:p w14:paraId="73F7729D" w14:textId="77777777" w:rsidR="009E0A18" w:rsidRPr="007D582B" w:rsidRDefault="009E0A18" w:rsidP="009E0A18">
      <w:pPr>
        <w:pStyle w:val="BodyText"/>
        <w:numPr>
          <w:ilvl w:val="0"/>
          <w:numId w:val="529"/>
        </w:numPr>
        <w:tabs>
          <w:tab w:val="left" w:pos="1299"/>
        </w:tabs>
        <w:rPr>
          <w:ins w:id="346" w:author="Dalibor Stojevski" w:date="2021-11-26T13:43:00Z"/>
        </w:rPr>
      </w:pPr>
      <w:ins w:id="347" w:author="Dalibor Stojevski" w:date="2021-11-26T13:43:00Z">
        <w:r>
          <w:rPr>
            <w:spacing w:val="-1"/>
          </w:rPr>
          <w:t>Агенцијата</w:t>
        </w:r>
        <w:r>
          <w:t xml:space="preserve"> за</w:t>
        </w:r>
        <w:r>
          <w:rPr>
            <w:spacing w:val="-2"/>
          </w:rPr>
          <w:t xml:space="preserve"> </w:t>
        </w:r>
        <w:r>
          <w:rPr>
            <w:spacing w:val="-1"/>
          </w:rPr>
          <w:t>енергетика:</w:t>
        </w:r>
      </w:ins>
    </w:p>
    <w:p w14:paraId="76F4DD74" w14:textId="77777777" w:rsidR="009E0A18" w:rsidRDefault="009E0A18" w:rsidP="009E0A18">
      <w:pPr>
        <w:pStyle w:val="BodyText"/>
        <w:numPr>
          <w:ilvl w:val="0"/>
          <w:numId w:val="528"/>
        </w:numPr>
        <w:tabs>
          <w:tab w:val="left" w:pos="1299"/>
        </w:tabs>
        <w:spacing w:before="72"/>
        <w:rPr>
          <w:ins w:id="348" w:author="Dalibor Stojevski" w:date="2021-11-26T13:43:00Z"/>
          <w:rFonts w:cs="Arial"/>
        </w:rPr>
      </w:pPr>
      <w:ins w:id="349" w:author="Dalibor Stojevski" w:date="2021-11-26T13:43:00Z">
        <w:r>
          <w:rPr>
            <w:spacing w:val="-1"/>
          </w:rPr>
          <w:t>донесува</w:t>
        </w:r>
        <w:r>
          <w:rPr>
            <w:spacing w:val="28"/>
          </w:rPr>
          <w:t xml:space="preserve"> </w:t>
        </w:r>
        <w:r>
          <w:rPr>
            <w:spacing w:val="-1"/>
          </w:rPr>
          <w:t>решение</w:t>
        </w:r>
        <w:r>
          <w:rPr>
            <w:spacing w:val="27"/>
          </w:rPr>
          <w:t xml:space="preserve"> </w:t>
        </w:r>
        <w:r>
          <w:t>за</w:t>
        </w:r>
        <w:r>
          <w:rPr>
            <w:spacing w:val="25"/>
          </w:rPr>
          <w:t xml:space="preserve"> </w:t>
        </w:r>
        <w:r>
          <w:rPr>
            <w:spacing w:val="-1"/>
          </w:rPr>
          <w:t>упис</w:t>
        </w:r>
        <w:r>
          <w:rPr>
            <w:spacing w:val="28"/>
          </w:rPr>
          <w:t xml:space="preserve"> </w:t>
        </w:r>
        <w:r>
          <w:t>во</w:t>
        </w:r>
        <w:r>
          <w:rPr>
            <w:spacing w:val="28"/>
          </w:rPr>
          <w:t xml:space="preserve"> </w:t>
        </w:r>
        <w:r>
          <w:rPr>
            <w:spacing w:val="-1"/>
          </w:rPr>
          <w:t>регистарот</w:t>
        </w:r>
        <w:r>
          <w:rPr>
            <w:spacing w:val="25"/>
          </w:rPr>
          <w:t xml:space="preserve"> </w:t>
        </w:r>
        <w:r>
          <w:t>на</w:t>
        </w:r>
        <w:r>
          <w:rPr>
            <w:spacing w:val="28"/>
          </w:rPr>
          <w:t xml:space="preserve"> </w:t>
        </w:r>
        <w:r>
          <w:rPr>
            <w:spacing w:val="-1"/>
            <w:lang w:val="mk-MK"/>
          </w:rPr>
          <w:t>комбинирани постројки</w:t>
        </w:r>
        <w:r>
          <w:rPr>
            <w:spacing w:val="27"/>
          </w:rPr>
          <w:t xml:space="preserve"> </w:t>
        </w:r>
        <w:r>
          <w:rPr>
            <w:spacing w:val="-2"/>
          </w:rPr>
          <w:t>кои</w:t>
        </w:r>
        <w:r>
          <w:rPr>
            <w:spacing w:val="49"/>
          </w:rPr>
          <w:t xml:space="preserve"> </w:t>
        </w:r>
        <w:r>
          <w:rPr>
            <w:spacing w:val="-1"/>
            <w:lang w:val="mk-MK"/>
          </w:rPr>
          <w:t>ги исполнуваат условите за класифицирање како високоефикасни</w:t>
        </w:r>
        <w:r>
          <w:rPr>
            <w:spacing w:val="-1"/>
          </w:rPr>
          <w:t>;</w:t>
        </w:r>
      </w:ins>
    </w:p>
    <w:p w14:paraId="2AE0A50D" w14:textId="77777777" w:rsidR="009E0A18" w:rsidRDefault="009E0A18" w:rsidP="009E0A18">
      <w:pPr>
        <w:pStyle w:val="BodyText"/>
        <w:numPr>
          <w:ilvl w:val="0"/>
          <w:numId w:val="528"/>
        </w:numPr>
        <w:tabs>
          <w:tab w:val="left" w:pos="1299"/>
        </w:tabs>
        <w:spacing w:before="72"/>
        <w:rPr>
          <w:ins w:id="350" w:author="Dalibor Stojevski" w:date="2021-11-26T13:43:00Z"/>
        </w:rPr>
      </w:pPr>
      <w:proofErr w:type="gramStart"/>
      <w:ins w:id="351" w:author="Dalibor Stojevski" w:date="2021-11-26T13:43:00Z">
        <w:r>
          <w:rPr>
            <w:spacing w:val="-1"/>
          </w:rPr>
          <w:t>издава</w:t>
        </w:r>
        <w:proofErr w:type="gramEnd"/>
        <w:r>
          <w:rPr>
            <w:spacing w:val="39"/>
          </w:rPr>
          <w:t xml:space="preserve"> </w:t>
        </w:r>
        <w:r>
          <w:rPr>
            <w:spacing w:val="-1"/>
          </w:rPr>
          <w:t>потврда</w:t>
        </w:r>
        <w:r>
          <w:rPr>
            <w:spacing w:val="36"/>
          </w:rPr>
          <w:t xml:space="preserve"> </w:t>
        </w:r>
        <w:r>
          <w:rPr>
            <w:spacing w:val="-1"/>
          </w:rPr>
          <w:t>дека</w:t>
        </w:r>
        <w:r>
          <w:rPr>
            <w:spacing w:val="38"/>
          </w:rPr>
          <w:t xml:space="preserve"> </w:t>
        </w:r>
        <w:r>
          <w:rPr>
            <w:spacing w:val="38"/>
            <w:lang w:val="mk-MK"/>
          </w:rPr>
          <w:t xml:space="preserve">ВЕКП </w:t>
        </w:r>
        <w:r>
          <w:t>е</w:t>
        </w:r>
        <w:r>
          <w:rPr>
            <w:spacing w:val="35"/>
          </w:rPr>
          <w:t xml:space="preserve"> </w:t>
        </w:r>
        <w:r>
          <w:rPr>
            <w:spacing w:val="-1"/>
          </w:rPr>
          <w:t>изградена</w:t>
        </w:r>
        <w:r>
          <w:rPr>
            <w:spacing w:val="35"/>
          </w:rPr>
          <w:t xml:space="preserve"> </w:t>
        </w:r>
        <w:r>
          <w:t>и</w:t>
        </w:r>
        <w:r>
          <w:rPr>
            <w:spacing w:val="35"/>
          </w:rPr>
          <w:t xml:space="preserve"> </w:t>
        </w:r>
        <w:r>
          <w:rPr>
            <w:spacing w:val="-1"/>
          </w:rPr>
          <w:t>дека</w:t>
        </w:r>
        <w:r>
          <w:rPr>
            <w:spacing w:val="35"/>
          </w:rPr>
          <w:t xml:space="preserve"> </w:t>
        </w:r>
        <w:r>
          <w:t>ги</w:t>
        </w:r>
        <w:r>
          <w:rPr>
            <w:spacing w:val="34"/>
          </w:rPr>
          <w:t xml:space="preserve"> </w:t>
        </w:r>
        <w:r>
          <w:rPr>
            <w:spacing w:val="-1"/>
          </w:rPr>
          <w:t>исполнува</w:t>
        </w:r>
        <w:r>
          <w:rPr>
            <w:spacing w:val="35"/>
          </w:rPr>
          <w:t xml:space="preserve"> </w:t>
        </w:r>
        <w:r>
          <w:rPr>
            <w:spacing w:val="-1"/>
          </w:rPr>
          <w:t>условите</w:t>
        </w:r>
        <w:r>
          <w:rPr>
            <w:spacing w:val="47"/>
          </w:rPr>
          <w:t xml:space="preserve"> </w:t>
        </w:r>
        <w:r>
          <w:rPr>
            <w:spacing w:val="-1"/>
          </w:rPr>
          <w:t>утврдени</w:t>
        </w:r>
        <w:r>
          <w:t xml:space="preserve"> со </w:t>
        </w:r>
        <w:r>
          <w:rPr>
            <w:spacing w:val="-1"/>
          </w:rPr>
          <w:t>овој</w:t>
        </w:r>
        <w:r>
          <w:t xml:space="preserve"> </w:t>
        </w:r>
        <w:r>
          <w:rPr>
            <w:spacing w:val="-1"/>
          </w:rPr>
          <w:t>закон</w:t>
        </w:r>
        <w:r>
          <w:rPr>
            <w:spacing w:val="-4"/>
          </w:rPr>
          <w:t xml:space="preserve"> </w:t>
        </w:r>
        <w:r>
          <w:t xml:space="preserve">и </w:t>
        </w:r>
        <w:r>
          <w:rPr>
            <w:spacing w:val="-1"/>
          </w:rPr>
          <w:t>прописите</w:t>
        </w:r>
        <w:r>
          <w:rPr>
            <w:spacing w:val="-2"/>
          </w:rPr>
          <w:t xml:space="preserve"> </w:t>
        </w:r>
        <w:r>
          <w:rPr>
            <w:spacing w:val="-1"/>
          </w:rPr>
          <w:t>донесени</w:t>
        </w:r>
        <w:r>
          <w:rPr>
            <w:spacing w:val="-2"/>
          </w:rPr>
          <w:t xml:space="preserve"> </w:t>
        </w:r>
        <w:r>
          <w:t xml:space="preserve">врз </w:t>
        </w:r>
        <w:r>
          <w:rPr>
            <w:spacing w:val="-1"/>
          </w:rPr>
          <w:t>основа</w:t>
        </w:r>
        <w:r>
          <w:rPr>
            <w:spacing w:val="-2"/>
          </w:rPr>
          <w:t xml:space="preserve"> </w:t>
        </w:r>
        <w:r>
          <w:t>на</w:t>
        </w:r>
        <w:r>
          <w:rPr>
            <w:spacing w:val="1"/>
          </w:rPr>
          <w:t xml:space="preserve"> </w:t>
        </w:r>
        <w:r>
          <w:rPr>
            <w:spacing w:val="-1"/>
          </w:rPr>
          <w:t>овој</w:t>
        </w:r>
        <w:r>
          <w:t xml:space="preserve"> </w:t>
        </w:r>
        <w:r>
          <w:rPr>
            <w:spacing w:val="-1"/>
          </w:rPr>
          <w:t>закон.</w:t>
        </w:r>
      </w:ins>
    </w:p>
    <w:p w14:paraId="0728AB95" w14:textId="77777777" w:rsidR="009E0A18" w:rsidRPr="00053FE8" w:rsidRDefault="009E0A18" w:rsidP="009E0A18">
      <w:pPr>
        <w:pStyle w:val="BodyText"/>
        <w:numPr>
          <w:ilvl w:val="0"/>
          <w:numId w:val="528"/>
        </w:numPr>
        <w:tabs>
          <w:tab w:val="left" w:pos="1299"/>
        </w:tabs>
        <w:spacing w:before="72"/>
        <w:rPr>
          <w:ins w:id="352" w:author="Dalibor Stojevski" w:date="2021-11-26T13:43:00Z"/>
        </w:rPr>
      </w:pPr>
      <w:ins w:id="353" w:author="Dalibor Stojevski" w:date="2021-11-26T13:43:00Z">
        <w:r w:rsidRPr="009134F0">
          <w:rPr>
            <w:spacing w:val="-1"/>
          </w:rPr>
          <w:t>Агенцијата</w:t>
        </w:r>
        <w:r>
          <w:t xml:space="preserve"> за</w:t>
        </w:r>
        <w:r w:rsidRPr="009134F0">
          <w:rPr>
            <w:spacing w:val="-2"/>
          </w:rPr>
          <w:t xml:space="preserve"> </w:t>
        </w:r>
        <w:r w:rsidRPr="009134F0">
          <w:rPr>
            <w:spacing w:val="-1"/>
          </w:rPr>
          <w:t>енергетика</w:t>
        </w:r>
        <w:r>
          <w:t xml:space="preserve"> </w:t>
        </w:r>
        <w:r w:rsidRPr="009134F0">
          <w:rPr>
            <w:spacing w:val="-1"/>
          </w:rPr>
          <w:t>води</w:t>
        </w:r>
        <w:r>
          <w:rPr>
            <w:spacing w:val="-1"/>
          </w:rPr>
          <w:t xml:space="preserve"> </w:t>
        </w:r>
        <w:r w:rsidRPr="009134F0">
          <w:rPr>
            <w:spacing w:val="-1"/>
          </w:rPr>
          <w:t>регистар</w:t>
        </w:r>
        <w:r w:rsidRPr="009134F0">
          <w:rPr>
            <w:spacing w:val="46"/>
          </w:rPr>
          <w:t xml:space="preserve"> </w:t>
        </w:r>
        <w:r>
          <w:t>на</w:t>
        </w:r>
        <w:r w:rsidRPr="009134F0">
          <w:rPr>
            <w:spacing w:val="46"/>
          </w:rPr>
          <w:t xml:space="preserve"> </w:t>
        </w:r>
        <w:r w:rsidRPr="009134F0">
          <w:rPr>
            <w:spacing w:val="46"/>
            <w:lang w:val="mk-MK"/>
          </w:rPr>
          <w:t>ВЕКП</w:t>
        </w:r>
      </w:ins>
    </w:p>
    <w:p w14:paraId="65316D2D" w14:textId="77777777" w:rsidR="009E0A18" w:rsidRDefault="009E0A18" w:rsidP="009E0A18">
      <w:pPr>
        <w:pStyle w:val="BodyText"/>
        <w:tabs>
          <w:tab w:val="left" w:pos="1299"/>
        </w:tabs>
        <w:spacing w:before="72"/>
        <w:rPr>
          <w:ins w:id="354" w:author="Dalibor Stojevski" w:date="2021-11-26T13:43:00Z"/>
          <w:spacing w:val="46"/>
          <w:lang w:val="en-GB"/>
        </w:rPr>
      </w:pPr>
    </w:p>
    <w:p w14:paraId="34363EC0" w14:textId="77777777" w:rsidR="009E0A18" w:rsidRDefault="009E0A18" w:rsidP="009E0A18">
      <w:pPr>
        <w:pStyle w:val="Heading2"/>
        <w:spacing w:before="11" w:line="490" w:lineRule="atLeast"/>
        <w:ind w:right="-21"/>
        <w:rPr>
          <w:ins w:id="355" w:author="Dalibor Stojevski" w:date="2021-11-26T13:43:00Z"/>
          <w:spacing w:val="-2"/>
        </w:rPr>
      </w:pPr>
      <w:ins w:id="356" w:author="Dalibor Stojevski" w:date="2021-11-26T13:43:00Z">
        <w:r>
          <w:rPr>
            <w:spacing w:val="-1"/>
          </w:rPr>
          <w:t>Правилник</w:t>
        </w:r>
        <w:r>
          <w:rPr>
            <w:spacing w:val="-2"/>
          </w:rPr>
          <w:t xml:space="preserve"> </w:t>
        </w:r>
        <w:r>
          <w:t>за</w:t>
        </w:r>
        <w:r>
          <w:rPr>
            <w:spacing w:val="1"/>
          </w:rPr>
          <w:t xml:space="preserve"> </w:t>
        </w:r>
        <w:r>
          <w:rPr>
            <w:spacing w:val="-2"/>
          </w:rPr>
          <w:t>ВЕКП</w:t>
        </w:r>
      </w:ins>
    </w:p>
    <w:p w14:paraId="201218B4" w14:textId="3FAC42F5" w:rsidR="009E0A18" w:rsidRPr="00053FE8" w:rsidRDefault="009E0A18" w:rsidP="009E0A18">
      <w:pPr>
        <w:pStyle w:val="Heading2"/>
        <w:spacing w:before="11" w:line="490" w:lineRule="atLeast"/>
        <w:ind w:right="-21" w:firstLine="142"/>
        <w:rPr>
          <w:ins w:id="357" w:author="Dalibor Stojevski" w:date="2021-11-26T13:43:00Z"/>
          <w:rFonts w:cs="Arial"/>
          <w:b w:val="0"/>
          <w:bCs/>
          <w:lang w:val="en-GB"/>
        </w:rPr>
      </w:pPr>
      <w:ins w:id="358" w:author="Dalibor Stojevski" w:date="2021-11-26T13:43:00Z">
        <w:r>
          <w:rPr>
            <w:spacing w:val="-1"/>
          </w:rPr>
          <w:t>Член 194</w:t>
        </w:r>
      </w:ins>
      <w:ins w:id="359" w:author="Dalibor Stojevski" w:date="2021-11-26T13:44:00Z">
        <w:r>
          <w:rPr>
            <w:spacing w:val="-1"/>
          </w:rPr>
          <w:t>д</w:t>
        </w:r>
      </w:ins>
    </w:p>
    <w:p w14:paraId="714A79C5" w14:textId="77777777" w:rsidR="009E0A18" w:rsidRDefault="009E0A18" w:rsidP="009E0A18">
      <w:pPr>
        <w:pStyle w:val="BodyText"/>
        <w:spacing w:before="1"/>
        <w:ind w:right="119"/>
        <w:jc w:val="both"/>
        <w:rPr>
          <w:ins w:id="360" w:author="Dalibor Stojevski" w:date="2021-11-26T13:43:00Z"/>
          <w:spacing w:val="-1"/>
        </w:rPr>
      </w:pPr>
      <w:ins w:id="361" w:author="Dalibor Stojevski" w:date="2021-11-26T13:43:00Z">
        <w:r>
          <w:rPr>
            <w:spacing w:val="-1"/>
          </w:rPr>
          <w:t>Министерот</w:t>
        </w:r>
        <w:r>
          <w:rPr>
            <w:spacing w:val="36"/>
          </w:rPr>
          <w:t xml:space="preserve"> </w:t>
        </w:r>
        <w:r>
          <w:t>со</w:t>
        </w:r>
        <w:r>
          <w:rPr>
            <w:spacing w:val="36"/>
          </w:rPr>
          <w:t xml:space="preserve"> </w:t>
        </w:r>
        <w:r>
          <w:rPr>
            <w:spacing w:val="-1"/>
          </w:rPr>
          <w:t>правилникот</w:t>
        </w:r>
        <w:r>
          <w:rPr>
            <w:spacing w:val="36"/>
          </w:rPr>
          <w:t xml:space="preserve"> </w:t>
        </w:r>
        <w:r>
          <w:t>за</w:t>
        </w:r>
        <w:r>
          <w:rPr>
            <w:spacing w:val="36"/>
          </w:rPr>
          <w:t xml:space="preserve"> </w:t>
        </w:r>
        <w:r>
          <w:rPr>
            <w:spacing w:val="-1"/>
            <w:lang w:val="mk-MK"/>
          </w:rPr>
          <w:t xml:space="preserve">ВЕКП </w:t>
        </w:r>
        <w:r>
          <w:rPr>
            <w:spacing w:val="-1"/>
          </w:rPr>
          <w:t>поблиску</w:t>
        </w:r>
        <w:r>
          <w:rPr>
            <w:spacing w:val="34"/>
          </w:rPr>
          <w:t xml:space="preserve"> </w:t>
        </w:r>
        <w:r>
          <w:t>ги</w:t>
        </w:r>
        <w:r>
          <w:rPr>
            <w:spacing w:val="39"/>
          </w:rPr>
          <w:t xml:space="preserve"> </w:t>
        </w:r>
        <w:r>
          <w:rPr>
            <w:spacing w:val="-1"/>
          </w:rPr>
          <w:t>пропишува:</w:t>
        </w:r>
      </w:ins>
    </w:p>
    <w:p w14:paraId="512E663D" w14:textId="77777777" w:rsidR="009E0A18" w:rsidRDefault="009E0A18" w:rsidP="009E0A18">
      <w:pPr>
        <w:pStyle w:val="BodyText"/>
        <w:numPr>
          <w:ilvl w:val="0"/>
          <w:numId w:val="530"/>
        </w:numPr>
        <w:tabs>
          <w:tab w:val="left" w:pos="1299"/>
        </w:tabs>
        <w:spacing w:before="59" w:line="252" w:lineRule="exact"/>
        <w:ind w:right="115" w:firstLine="566"/>
        <w:jc w:val="both"/>
        <w:rPr>
          <w:ins w:id="362" w:author="Dalibor Stojevski" w:date="2021-11-26T13:43:00Z"/>
        </w:rPr>
      </w:pPr>
      <w:ins w:id="363" w:author="Dalibor Stojevski" w:date="2021-11-26T13:43:00Z">
        <w:r w:rsidRPr="009C4F09">
          <w:rPr>
            <w:spacing w:val="-1"/>
          </w:rPr>
          <w:t>содржината,</w:t>
        </w:r>
        <w:r w:rsidRPr="009C4F09">
          <w:rPr>
            <w:spacing w:val="25"/>
          </w:rPr>
          <w:t xml:space="preserve"> </w:t>
        </w:r>
        <w:r w:rsidRPr="009C4F09">
          <w:rPr>
            <w:spacing w:val="-1"/>
          </w:rPr>
          <w:t>формата</w:t>
        </w:r>
        <w:r w:rsidRPr="009C4F09">
          <w:rPr>
            <w:spacing w:val="24"/>
          </w:rPr>
          <w:t xml:space="preserve"> </w:t>
        </w:r>
        <w:r>
          <w:t>и</w:t>
        </w:r>
        <w:r w:rsidRPr="009C4F09">
          <w:rPr>
            <w:spacing w:val="26"/>
          </w:rPr>
          <w:t xml:space="preserve"> </w:t>
        </w:r>
        <w:r w:rsidRPr="009C4F09">
          <w:rPr>
            <w:spacing w:val="-1"/>
          </w:rPr>
          <w:t>начинот</w:t>
        </w:r>
        <w:r w:rsidRPr="009C4F09">
          <w:rPr>
            <w:spacing w:val="27"/>
          </w:rPr>
          <w:t xml:space="preserve"> </w:t>
        </w:r>
        <w:r>
          <w:t>на</w:t>
        </w:r>
        <w:r w:rsidRPr="009C4F09">
          <w:rPr>
            <w:spacing w:val="25"/>
          </w:rPr>
          <w:t xml:space="preserve"> </w:t>
        </w:r>
        <w:r w:rsidRPr="009C4F09">
          <w:rPr>
            <w:spacing w:val="-1"/>
          </w:rPr>
          <w:t>водење</w:t>
        </w:r>
        <w:r w:rsidRPr="009C4F09">
          <w:rPr>
            <w:spacing w:val="27"/>
          </w:rPr>
          <w:t xml:space="preserve"> </w:t>
        </w:r>
        <w:r>
          <w:t>на</w:t>
        </w:r>
        <w:r w:rsidRPr="009C4F09">
          <w:rPr>
            <w:spacing w:val="27"/>
          </w:rPr>
          <w:t xml:space="preserve"> </w:t>
        </w:r>
        <w:r w:rsidRPr="009C4F09">
          <w:rPr>
            <w:spacing w:val="-1"/>
          </w:rPr>
          <w:t>регистарот</w:t>
        </w:r>
        <w:r w:rsidRPr="009C4F09">
          <w:rPr>
            <w:spacing w:val="24"/>
          </w:rPr>
          <w:t xml:space="preserve"> </w:t>
        </w:r>
        <w:r>
          <w:t>на</w:t>
        </w:r>
        <w:r w:rsidRPr="009C4F09">
          <w:rPr>
            <w:spacing w:val="49"/>
          </w:rPr>
          <w:t xml:space="preserve"> </w:t>
        </w:r>
        <w:r w:rsidRPr="009C4F09">
          <w:rPr>
            <w:spacing w:val="-1"/>
          </w:rPr>
          <w:t>електроцентрали</w:t>
        </w:r>
        <w:r>
          <w:t xml:space="preserve"> </w:t>
        </w:r>
        <w:r w:rsidRPr="009C4F09">
          <w:rPr>
            <w:spacing w:val="-1"/>
          </w:rPr>
          <w:t>кои</w:t>
        </w:r>
        <w:r w:rsidRPr="009C4F09">
          <w:rPr>
            <w:spacing w:val="-3"/>
          </w:rPr>
          <w:t xml:space="preserve"> </w:t>
        </w:r>
        <w:r w:rsidRPr="009C4F09">
          <w:rPr>
            <w:spacing w:val="-1"/>
          </w:rPr>
          <w:t>произведуваат</w:t>
        </w:r>
        <w:r>
          <w:t xml:space="preserve"> </w:t>
        </w:r>
        <w:r w:rsidRPr="009C4F09">
          <w:rPr>
            <w:spacing w:val="-1"/>
          </w:rPr>
          <w:t>електрична</w:t>
        </w:r>
        <w:r w:rsidRPr="009C4F09">
          <w:rPr>
            <w:spacing w:val="1"/>
          </w:rPr>
          <w:t xml:space="preserve"> </w:t>
        </w:r>
        <w:r w:rsidRPr="009C4F09">
          <w:rPr>
            <w:spacing w:val="-1"/>
          </w:rPr>
          <w:t>енергија</w:t>
        </w:r>
        <w:r w:rsidRPr="009C4F09">
          <w:rPr>
            <w:spacing w:val="-2"/>
          </w:rPr>
          <w:t xml:space="preserve"> </w:t>
        </w:r>
        <w:r>
          <w:t>од</w:t>
        </w:r>
        <w:r w:rsidRPr="009C4F09">
          <w:rPr>
            <w:spacing w:val="-1"/>
          </w:rPr>
          <w:t xml:space="preserve"> </w:t>
        </w:r>
        <w:r w:rsidRPr="009C4F09">
          <w:rPr>
            <w:spacing w:val="-1"/>
            <w:lang w:val="mk-MK"/>
          </w:rPr>
          <w:t>ВЕКП</w:t>
        </w:r>
        <w:r w:rsidRPr="009C4F09">
          <w:rPr>
            <w:spacing w:val="-2"/>
          </w:rPr>
          <w:t xml:space="preserve"> </w:t>
        </w:r>
        <w:r>
          <w:t>и</w:t>
        </w:r>
      </w:ins>
    </w:p>
    <w:p w14:paraId="7C150CBF" w14:textId="77777777" w:rsidR="009E0A18" w:rsidRDefault="009E0A18" w:rsidP="009E0A18">
      <w:pPr>
        <w:pStyle w:val="BodyText"/>
        <w:numPr>
          <w:ilvl w:val="0"/>
          <w:numId w:val="530"/>
        </w:numPr>
        <w:tabs>
          <w:tab w:val="left" w:pos="1299"/>
        </w:tabs>
        <w:spacing w:before="59" w:line="252" w:lineRule="exact"/>
        <w:ind w:right="115" w:firstLine="566"/>
        <w:jc w:val="both"/>
        <w:rPr>
          <w:ins w:id="364" w:author="Dalibor Stojevski" w:date="2021-11-26T13:43:00Z"/>
        </w:rPr>
      </w:pPr>
      <w:ins w:id="365" w:author="Dalibor Stojevski" w:date="2021-11-26T13:43:00Z">
        <w:r>
          <w:rPr>
            <w:lang w:val="mk-MK"/>
          </w:rPr>
          <w:t>условите кои треба да се исполнат за добивање на статус на ВЕКП.</w:t>
        </w:r>
      </w:ins>
    </w:p>
    <w:p w14:paraId="4E96EC61" w14:textId="77777777" w:rsidR="009E0A18" w:rsidRDefault="009E0A18" w:rsidP="009E0A18">
      <w:pPr>
        <w:pStyle w:val="BodyText"/>
        <w:tabs>
          <w:tab w:val="left" w:pos="1299"/>
        </w:tabs>
        <w:spacing w:before="72"/>
        <w:rPr>
          <w:ins w:id="366" w:author="Dalibor Stojevski" w:date="2021-11-26T13:43:00Z"/>
          <w:lang w:val="mk-MK"/>
        </w:rPr>
      </w:pPr>
    </w:p>
    <w:p w14:paraId="38F199A1" w14:textId="77777777" w:rsidR="009E0A18" w:rsidRDefault="009E0A18" w:rsidP="009E0A18">
      <w:pPr>
        <w:pStyle w:val="Heading2"/>
        <w:spacing w:before="11" w:line="490" w:lineRule="atLeast"/>
        <w:ind w:right="-21"/>
        <w:rPr>
          <w:ins w:id="367" w:author="Dalibor Stojevski" w:date="2021-11-26T13:43:00Z"/>
          <w:spacing w:val="27"/>
        </w:rPr>
      </w:pPr>
      <w:ins w:id="368" w:author="Dalibor Stojevski" w:date="2021-11-26T13:43:00Z">
        <w:r>
          <w:rPr>
            <w:spacing w:val="-1"/>
          </w:rPr>
          <w:t xml:space="preserve">Мерки </w:t>
        </w:r>
        <w:r>
          <w:t>за</w:t>
        </w:r>
        <w:r>
          <w:rPr>
            <w:spacing w:val="-4"/>
          </w:rPr>
          <w:t xml:space="preserve"> </w:t>
        </w:r>
        <w:r>
          <w:rPr>
            <w:spacing w:val="-1"/>
          </w:rPr>
          <w:t>поддршка</w:t>
        </w:r>
        <w:r>
          <w:rPr>
            <w:spacing w:val="27"/>
          </w:rPr>
          <w:t xml:space="preserve"> на ВЕКП</w:t>
        </w:r>
      </w:ins>
    </w:p>
    <w:p w14:paraId="279F8464" w14:textId="3D5DB69C" w:rsidR="009E0A18" w:rsidRPr="00053FE8" w:rsidRDefault="009E0A18" w:rsidP="009E0A18">
      <w:pPr>
        <w:pStyle w:val="Heading2"/>
        <w:spacing w:before="11" w:line="490" w:lineRule="atLeast"/>
        <w:ind w:left="3358" w:right="3170"/>
        <w:rPr>
          <w:ins w:id="369" w:author="Dalibor Stojevski" w:date="2021-11-26T13:43:00Z"/>
          <w:rFonts w:cs="Arial"/>
          <w:b w:val="0"/>
          <w:bCs/>
        </w:rPr>
      </w:pPr>
      <w:ins w:id="370" w:author="Dalibor Stojevski" w:date="2021-11-26T13:43:00Z">
        <w:r>
          <w:rPr>
            <w:spacing w:val="-1"/>
          </w:rPr>
          <w:t>Член 194</w:t>
        </w:r>
      </w:ins>
      <w:ins w:id="371" w:author="Dalibor Stojevski" w:date="2021-11-26T13:44:00Z">
        <w:r>
          <w:rPr>
            <w:spacing w:val="-1"/>
          </w:rPr>
          <w:t>ѓ</w:t>
        </w:r>
      </w:ins>
    </w:p>
    <w:p w14:paraId="2DA6AE12" w14:textId="77777777" w:rsidR="009E0A18" w:rsidRDefault="009E0A18" w:rsidP="009E0A18">
      <w:pPr>
        <w:pStyle w:val="BodyText"/>
        <w:numPr>
          <w:ilvl w:val="0"/>
          <w:numId w:val="531"/>
        </w:numPr>
        <w:tabs>
          <w:tab w:val="left" w:pos="1299"/>
        </w:tabs>
        <w:spacing w:before="1"/>
        <w:ind w:right="117"/>
        <w:jc w:val="both"/>
        <w:rPr>
          <w:ins w:id="372" w:author="Dalibor Stojevski" w:date="2021-11-26T13:43:00Z"/>
        </w:rPr>
      </w:pPr>
      <w:ins w:id="373" w:author="Dalibor Stojevski" w:date="2021-11-26T13:43:00Z">
        <w:r>
          <w:rPr>
            <w:spacing w:val="-1"/>
          </w:rPr>
          <w:t>Со</w:t>
        </w:r>
        <w:r>
          <w:rPr>
            <w:spacing w:val="36"/>
          </w:rPr>
          <w:t xml:space="preserve"> </w:t>
        </w:r>
        <w:r>
          <w:rPr>
            <w:spacing w:val="-1"/>
          </w:rPr>
          <w:t>мерките</w:t>
        </w:r>
        <w:r>
          <w:rPr>
            <w:spacing w:val="36"/>
          </w:rPr>
          <w:t xml:space="preserve"> </w:t>
        </w:r>
        <w:r>
          <w:t>за</w:t>
        </w:r>
        <w:r>
          <w:rPr>
            <w:spacing w:val="36"/>
          </w:rPr>
          <w:t xml:space="preserve"> </w:t>
        </w:r>
        <w:r>
          <w:t>поддршка</w:t>
        </w:r>
        <w:r>
          <w:rPr>
            <w:spacing w:val="36"/>
          </w:rPr>
          <w:t xml:space="preserve"> </w:t>
        </w:r>
        <w:r>
          <w:t>за</w:t>
        </w:r>
        <w:r>
          <w:rPr>
            <w:spacing w:val="36"/>
          </w:rPr>
          <w:t xml:space="preserve"> </w:t>
        </w:r>
        <w:r>
          <w:rPr>
            <w:spacing w:val="-1"/>
            <w:lang w:val="mk-MK"/>
          </w:rPr>
          <w:t xml:space="preserve">ВЕКП </w:t>
        </w:r>
        <w:r>
          <w:rPr>
            <w:spacing w:val="-1"/>
          </w:rPr>
          <w:t>треба</w:t>
        </w:r>
        <w:r>
          <w:rPr>
            <w:spacing w:val="-2"/>
          </w:rPr>
          <w:t xml:space="preserve"> </w:t>
        </w:r>
        <w:r>
          <w:t>да се</w:t>
        </w:r>
        <w:r>
          <w:rPr>
            <w:spacing w:val="-2"/>
          </w:rPr>
          <w:t xml:space="preserve"> </w:t>
        </w:r>
        <w:r>
          <w:rPr>
            <w:spacing w:val="-1"/>
          </w:rPr>
          <w:t>постигнат</w:t>
        </w:r>
        <w:r>
          <w:rPr>
            <w:spacing w:val="-2"/>
          </w:rPr>
          <w:t xml:space="preserve"> </w:t>
        </w:r>
        <w:r>
          <w:rPr>
            <w:spacing w:val="-1"/>
          </w:rPr>
          <w:t>следниве</w:t>
        </w:r>
        <w:r>
          <w:rPr>
            <w:spacing w:val="-2"/>
          </w:rPr>
          <w:t xml:space="preserve"> </w:t>
        </w:r>
        <w:r>
          <w:t>цели:</w:t>
        </w:r>
      </w:ins>
    </w:p>
    <w:p w14:paraId="6E70B5CA" w14:textId="77777777" w:rsidR="009E0A18" w:rsidRPr="007D582B" w:rsidRDefault="009E0A18" w:rsidP="009E0A18">
      <w:pPr>
        <w:pStyle w:val="BodyText"/>
        <w:numPr>
          <w:ilvl w:val="0"/>
          <w:numId w:val="532"/>
        </w:numPr>
        <w:tabs>
          <w:tab w:val="left" w:pos="1299"/>
        </w:tabs>
        <w:spacing w:before="1"/>
        <w:ind w:right="116" w:firstLine="566"/>
        <w:jc w:val="both"/>
        <w:rPr>
          <w:ins w:id="374" w:author="Dalibor Stojevski" w:date="2021-11-26T13:43:00Z"/>
          <w:rFonts w:cs="Arial"/>
        </w:rPr>
      </w:pPr>
      <w:ins w:id="375" w:author="Dalibor Stojevski" w:date="2021-11-26T13:43:00Z">
        <w:r>
          <w:rPr>
            <w:spacing w:val="-1"/>
          </w:rPr>
          <w:t>развој</w:t>
        </w:r>
        <w:r>
          <w:rPr>
            <w:spacing w:val="28"/>
          </w:rPr>
          <w:t xml:space="preserve"> </w:t>
        </w:r>
        <w:r>
          <w:t>на</w:t>
        </w:r>
        <w:r>
          <w:rPr>
            <w:spacing w:val="28"/>
          </w:rPr>
          <w:t xml:space="preserve"> </w:t>
        </w:r>
        <w:r>
          <w:rPr>
            <w:spacing w:val="-1"/>
          </w:rPr>
          <w:t>електроенергетскиот</w:t>
        </w:r>
        <w:r>
          <w:rPr>
            <w:spacing w:val="26"/>
          </w:rPr>
          <w:t xml:space="preserve"> </w:t>
        </w:r>
        <w:r>
          <w:rPr>
            <w:spacing w:val="-1"/>
          </w:rPr>
          <w:t>систем,</w:t>
        </w:r>
        <w:r>
          <w:rPr>
            <w:spacing w:val="28"/>
          </w:rPr>
          <w:t xml:space="preserve"> </w:t>
        </w:r>
        <w:r>
          <w:rPr>
            <w:spacing w:val="-1"/>
          </w:rPr>
          <w:t>вклучително</w:t>
        </w:r>
        <w:r>
          <w:rPr>
            <w:spacing w:val="27"/>
          </w:rPr>
          <w:t xml:space="preserve"> </w:t>
        </w:r>
        <w:r>
          <w:t>и</w:t>
        </w:r>
        <w:r>
          <w:rPr>
            <w:spacing w:val="26"/>
          </w:rPr>
          <w:t xml:space="preserve"> </w:t>
        </w:r>
        <w:r>
          <w:rPr>
            <w:spacing w:val="-1"/>
          </w:rPr>
          <w:t>интерконективни</w:t>
        </w:r>
        <w:r>
          <w:rPr>
            <w:spacing w:val="49"/>
          </w:rPr>
          <w:t xml:space="preserve"> </w:t>
        </w:r>
        <w:r>
          <w:rPr>
            <w:spacing w:val="-1"/>
          </w:rPr>
          <w:t>водови,</w:t>
        </w:r>
        <w:r>
          <w:rPr>
            <w:spacing w:val="52"/>
          </w:rPr>
          <w:t xml:space="preserve"> </w:t>
        </w:r>
        <w:r>
          <w:rPr>
            <w:spacing w:val="-1"/>
          </w:rPr>
          <w:t>воведување</w:t>
        </w:r>
        <w:r>
          <w:rPr>
            <w:spacing w:val="51"/>
          </w:rPr>
          <w:t xml:space="preserve"> </w:t>
        </w:r>
        <w:r>
          <w:rPr>
            <w:spacing w:val="-1"/>
          </w:rPr>
          <w:t>на</w:t>
        </w:r>
        <w:r>
          <w:rPr>
            <w:spacing w:val="50"/>
          </w:rPr>
          <w:t xml:space="preserve"> </w:t>
        </w:r>
        <w:r>
          <w:rPr>
            <w:spacing w:val="-1"/>
          </w:rPr>
          <w:t>паметни</w:t>
        </w:r>
        <w:r>
          <w:rPr>
            <w:spacing w:val="50"/>
          </w:rPr>
          <w:t xml:space="preserve"> </w:t>
        </w:r>
        <w:r>
          <w:rPr>
            <w:spacing w:val="-1"/>
          </w:rPr>
          <w:t>мрежи</w:t>
        </w:r>
        <w:r>
          <w:rPr>
            <w:spacing w:val="50"/>
          </w:rPr>
          <w:t xml:space="preserve"> </w:t>
        </w:r>
        <w:r>
          <w:t>и</w:t>
        </w:r>
        <w:r>
          <w:rPr>
            <w:spacing w:val="50"/>
          </w:rPr>
          <w:t xml:space="preserve"> </w:t>
        </w:r>
        <w:r>
          <w:rPr>
            <w:spacing w:val="-1"/>
          </w:rPr>
          <w:t>системи</w:t>
        </w:r>
        <w:r>
          <w:rPr>
            <w:spacing w:val="51"/>
          </w:rPr>
          <w:t xml:space="preserve"> </w:t>
        </w:r>
        <w:r>
          <w:t>и</w:t>
        </w:r>
        <w:r>
          <w:rPr>
            <w:spacing w:val="52"/>
          </w:rPr>
          <w:t xml:space="preserve"> </w:t>
        </w:r>
        <w:r>
          <w:rPr>
            <w:spacing w:val="-1"/>
          </w:rPr>
          <w:t>уреди</w:t>
        </w:r>
        <w:r>
          <w:rPr>
            <w:spacing w:val="50"/>
          </w:rPr>
          <w:t xml:space="preserve"> </w:t>
        </w:r>
        <w:r>
          <w:t>за</w:t>
        </w:r>
        <w:r>
          <w:rPr>
            <w:spacing w:val="50"/>
          </w:rPr>
          <w:t xml:space="preserve"> </w:t>
        </w:r>
        <w:r>
          <w:t>складирање</w:t>
        </w:r>
        <w:r>
          <w:rPr>
            <w:spacing w:val="51"/>
          </w:rPr>
          <w:t xml:space="preserve"> </w:t>
        </w:r>
        <w:r>
          <w:t>на</w:t>
        </w:r>
        <w:r>
          <w:rPr>
            <w:spacing w:val="43"/>
          </w:rPr>
          <w:t xml:space="preserve"> </w:t>
        </w:r>
        <w:r>
          <w:rPr>
            <w:spacing w:val="-1"/>
          </w:rPr>
          <w:t>електрична</w:t>
        </w:r>
        <w:r>
          <w:rPr>
            <w:spacing w:val="19"/>
          </w:rPr>
          <w:t xml:space="preserve"> </w:t>
        </w:r>
        <w:r>
          <w:rPr>
            <w:spacing w:val="-1"/>
          </w:rPr>
          <w:t>енергија</w:t>
        </w:r>
        <w:r>
          <w:rPr>
            <w:spacing w:val="19"/>
          </w:rPr>
          <w:t xml:space="preserve"> </w:t>
        </w:r>
        <w:r>
          <w:rPr>
            <w:spacing w:val="-1"/>
          </w:rPr>
          <w:t>заради</w:t>
        </w:r>
        <w:r>
          <w:rPr>
            <w:spacing w:val="19"/>
          </w:rPr>
          <w:t xml:space="preserve"> </w:t>
        </w:r>
        <w:r>
          <w:rPr>
            <w:spacing w:val="-1"/>
          </w:rPr>
          <w:t>овозможување</w:t>
        </w:r>
        <w:r>
          <w:rPr>
            <w:spacing w:val="20"/>
          </w:rPr>
          <w:t xml:space="preserve"> </w:t>
        </w:r>
        <w:r>
          <w:t>на</w:t>
        </w:r>
        <w:r>
          <w:rPr>
            <w:spacing w:val="18"/>
          </w:rPr>
          <w:t xml:space="preserve"> </w:t>
        </w:r>
        <w:r>
          <w:rPr>
            <w:spacing w:val="-1"/>
          </w:rPr>
          <w:t>неговото</w:t>
        </w:r>
        <w:r>
          <w:rPr>
            <w:spacing w:val="19"/>
          </w:rPr>
          <w:t xml:space="preserve"> </w:t>
        </w:r>
        <w:r>
          <w:rPr>
            <w:spacing w:val="-1"/>
          </w:rPr>
          <w:t>сигурно</w:t>
        </w:r>
        <w:r>
          <w:rPr>
            <w:spacing w:val="20"/>
          </w:rPr>
          <w:t xml:space="preserve"> </w:t>
        </w:r>
        <w:r>
          <w:rPr>
            <w:spacing w:val="-1"/>
          </w:rPr>
          <w:t>функционирање;</w:t>
        </w:r>
      </w:ins>
    </w:p>
    <w:p w14:paraId="74FAEAA2" w14:textId="77777777" w:rsidR="009E0A18" w:rsidRDefault="009E0A18" w:rsidP="009E0A18">
      <w:pPr>
        <w:pStyle w:val="BodyText"/>
        <w:numPr>
          <w:ilvl w:val="0"/>
          <w:numId w:val="532"/>
        </w:numPr>
        <w:tabs>
          <w:tab w:val="left" w:pos="1299"/>
        </w:tabs>
        <w:spacing w:before="1"/>
        <w:ind w:right="116" w:firstLine="566"/>
        <w:jc w:val="both"/>
        <w:rPr>
          <w:ins w:id="376" w:author="Dalibor Stojevski" w:date="2021-11-26T13:43:00Z"/>
          <w:rFonts w:cs="Arial"/>
        </w:rPr>
      </w:pPr>
      <w:ins w:id="377" w:author="Dalibor Stojevski" w:date="2021-11-26T13:43:00Z">
        <w:r>
          <w:rPr>
            <w:spacing w:val="-1"/>
            <w:lang w:val="mk-MK"/>
          </w:rPr>
          <w:lastRenderedPageBreak/>
          <w:t>поддршка на адекватноста на електропреносниот систем;</w:t>
        </w:r>
      </w:ins>
    </w:p>
    <w:p w14:paraId="59084A8D" w14:textId="77777777" w:rsidR="009E0A18" w:rsidRDefault="009E0A18" w:rsidP="009E0A18">
      <w:pPr>
        <w:pStyle w:val="BodyText"/>
        <w:numPr>
          <w:ilvl w:val="0"/>
          <w:numId w:val="532"/>
        </w:numPr>
        <w:tabs>
          <w:tab w:val="left" w:pos="1299"/>
        </w:tabs>
        <w:spacing w:before="1"/>
        <w:ind w:right="116" w:firstLine="566"/>
        <w:jc w:val="both"/>
        <w:rPr>
          <w:ins w:id="378" w:author="Dalibor Stojevski" w:date="2021-11-26T13:43:00Z"/>
          <w:rFonts w:cs="Arial"/>
        </w:rPr>
      </w:pPr>
      <w:ins w:id="379" w:author="Dalibor Stojevski" w:date="2021-11-26T13:43:00Z">
        <w:r>
          <w:rPr>
            <w:spacing w:val="-1"/>
          </w:rPr>
          <w:t>усогласување</w:t>
        </w:r>
        <w:r>
          <w:rPr>
            <w:spacing w:val="51"/>
          </w:rPr>
          <w:t xml:space="preserve"> </w:t>
        </w:r>
        <w:r>
          <w:t>на</w:t>
        </w:r>
        <w:r>
          <w:rPr>
            <w:spacing w:val="49"/>
          </w:rPr>
          <w:t xml:space="preserve"> </w:t>
        </w:r>
        <w:r>
          <w:rPr>
            <w:spacing w:val="-1"/>
          </w:rPr>
          <w:t>урбанистичко</w:t>
        </w:r>
        <w:r>
          <w:rPr>
            <w:spacing w:val="50"/>
          </w:rPr>
          <w:t xml:space="preserve"> </w:t>
        </w:r>
        <w:r>
          <w:rPr>
            <w:spacing w:val="-1"/>
          </w:rPr>
          <w:t>планските</w:t>
        </w:r>
        <w:r>
          <w:rPr>
            <w:spacing w:val="50"/>
          </w:rPr>
          <w:t xml:space="preserve"> </w:t>
        </w:r>
        <w:r>
          <w:rPr>
            <w:spacing w:val="-1"/>
          </w:rPr>
          <w:t>документи</w:t>
        </w:r>
        <w:r>
          <w:rPr>
            <w:spacing w:val="50"/>
          </w:rPr>
          <w:t xml:space="preserve"> </w:t>
        </w:r>
        <w:r>
          <w:t>со</w:t>
        </w:r>
        <w:r>
          <w:rPr>
            <w:spacing w:val="50"/>
          </w:rPr>
          <w:t xml:space="preserve"> </w:t>
        </w:r>
        <w:r>
          <w:rPr>
            <w:spacing w:val="-1"/>
          </w:rPr>
          <w:t>потребата</w:t>
        </w:r>
        <w:r>
          <w:rPr>
            <w:spacing w:val="49"/>
          </w:rPr>
          <w:t xml:space="preserve"> </w:t>
        </w:r>
        <w:r>
          <w:t>за</w:t>
        </w:r>
        <w:r>
          <w:rPr>
            <w:spacing w:val="53"/>
          </w:rPr>
          <w:t xml:space="preserve"> </w:t>
        </w:r>
        <w:r>
          <w:rPr>
            <w:spacing w:val="-1"/>
          </w:rPr>
          <w:t>изградба</w:t>
        </w:r>
        <w:r>
          <w:rPr>
            <w:spacing w:val="20"/>
          </w:rPr>
          <w:t xml:space="preserve"> </w:t>
        </w:r>
        <w:r>
          <w:t>на</w:t>
        </w:r>
        <w:r>
          <w:rPr>
            <w:spacing w:val="24"/>
          </w:rPr>
          <w:t xml:space="preserve"> </w:t>
        </w:r>
        <w:r>
          <w:rPr>
            <w:spacing w:val="-1"/>
          </w:rPr>
          <w:t>објекти</w:t>
        </w:r>
        <w:r>
          <w:rPr>
            <w:spacing w:val="22"/>
          </w:rPr>
          <w:t xml:space="preserve"> </w:t>
        </w:r>
        <w:r>
          <w:rPr>
            <w:spacing w:val="-2"/>
          </w:rPr>
          <w:t>за</w:t>
        </w:r>
        <w:r>
          <w:rPr>
            <w:spacing w:val="23"/>
          </w:rPr>
          <w:t xml:space="preserve"> </w:t>
        </w:r>
        <w:r>
          <w:rPr>
            <w:spacing w:val="-1"/>
          </w:rPr>
          <w:t>производство</w:t>
        </w:r>
        <w:r>
          <w:rPr>
            <w:spacing w:val="23"/>
          </w:rPr>
          <w:t xml:space="preserve"> </w:t>
        </w:r>
        <w:r>
          <w:t>на</w:t>
        </w:r>
        <w:r>
          <w:rPr>
            <w:spacing w:val="21"/>
          </w:rPr>
          <w:t xml:space="preserve"> </w:t>
        </w:r>
        <w:r>
          <w:rPr>
            <w:spacing w:val="-1"/>
          </w:rPr>
          <w:t>електрична</w:t>
        </w:r>
        <w:r>
          <w:rPr>
            <w:spacing w:val="23"/>
          </w:rPr>
          <w:t xml:space="preserve"> </w:t>
        </w:r>
        <w:r>
          <w:rPr>
            <w:spacing w:val="-1"/>
          </w:rPr>
          <w:t>енергија</w:t>
        </w:r>
        <w:r>
          <w:rPr>
            <w:spacing w:val="23"/>
          </w:rPr>
          <w:t xml:space="preserve"> </w:t>
        </w:r>
        <w:r>
          <w:rPr>
            <w:spacing w:val="-2"/>
          </w:rPr>
          <w:t>од</w:t>
        </w:r>
        <w:r>
          <w:rPr>
            <w:spacing w:val="24"/>
          </w:rPr>
          <w:t xml:space="preserve"> </w:t>
        </w:r>
        <w:r>
          <w:rPr>
            <w:spacing w:val="-1"/>
            <w:lang w:val="mk-MK"/>
          </w:rPr>
          <w:t>високоефикасни комбинирани постројки</w:t>
        </w:r>
        <w:r>
          <w:rPr>
            <w:spacing w:val="-1"/>
          </w:rPr>
          <w:t>;</w:t>
        </w:r>
      </w:ins>
    </w:p>
    <w:p w14:paraId="2E20ED3F" w14:textId="77777777" w:rsidR="009E0A18" w:rsidRPr="008B4D8E" w:rsidRDefault="009E0A18" w:rsidP="009E0A18">
      <w:pPr>
        <w:pStyle w:val="BodyText"/>
        <w:numPr>
          <w:ilvl w:val="0"/>
          <w:numId w:val="532"/>
        </w:numPr>
        <w:tabs>
          <w:tab w:val="left" w:pos="1299"/>
        </w:tabs>
        <w:ind w:right="117" w:firstLine="566"/>
        <w:jc w:val="both"/>
        <w:rPr>
          <w:ins w:id="380" w:author="Dalibor Stojevski" w:date="2021-11-26T13:43:00Z"/>
          <w:rFonts w:cs="Arial"/>
        </w:rPr>
      </w:pPr>
      <w:ins w:id="381" w:author="Dalibor Stojevski" w:date="2021-11-26T13:43:00Z">
        <w:r>
          <w:rPr>
            <w:spacing w:val="-1"/>
            <w:lang w:val="mk-MK"/>
          </w:rPr>
          <w:t xml:space="preserve">зголемување на степенот на искористување и </w:t>
        </w:r>
        <w:r>
          <w:rPr>
            <w:spacing w:val="-1"/>
          </w:rPr>
          <w:t>проширување</w:t>
        </w:r>
        <w:r>
          <w:rPr>
            <w:spacing w:val="45"/>
          </w:rPr>
          <w:t xml:space="preserve"> </w:t>
        </w:r>
        <w:r>
          <w:t>на</w:t>
        </w:r>
        <w:r>
          <w:rPr>
            <w:spacing w:val="43"/>
          </w:rPr>
          <w:t xml:space="preserve"> </w:t>
        </w:r>
        <w:r>
          <w:rPr>
            <w:spacing w:val="-1"/>
          </w:rPr>
          <w:t>постојната</w:t>
        </w:r>
        <w:r>
          <w:rPr>
            <w:spacing w:val="44"/>
          </w:rPr>
          <w:t xml:space="preserve"> </w:t>
        </w:r>
        <w:r>
          <w:rPr>
            <w:spacing w:val="-1"/>
          </w:rPr>
          <w:t>инфраструктура</w:t>
        </w:r>
        <w:r>
          <w:rPr>
            <w:spacing w:val="44"/>
          </w:rPr>
          <w:t xml:space="preserve"> </w:t>
        </w:r>
        <w:r>
          <w:t>за</w:t>
        </w:r>
        <w:r>
          <w:rPr>
            <w:spacing w:val="44"/>
          </w:rPr>
          <w:t xml:space="preserve"> </w:t>
        </w:r>
        <w:r>
          <w:t>гас</w:t>
        </w:r>
        <w:r>
          <w:rPr>
            <w:spacing w:val="42"/>
          </w:rPr>
          <w:t xml:space="preserve"> </w:t>
        </w:r>
        <w:r>
          <w:t>во</w:t>
        </w:r>
        <w:r>
          <w:rPr>
            <w:spacing w:val="46"/>
          </w:rPr>
          <w:t xml:space="preserve"> </w:t>
        </w:r>
        <w:r>
          <w:rPr>
            <w:spacing w:val="-1"/>
          </w:rPr>
          <w:t>насока</w:t>
        </w:r>
        <w:r>
          <w:rPr>
            <w:spacing w:val="42"/>
          </w:rPr>
          <w:t xml:space="preserve"> </w:t>
        </w:r>
        <w:r>
          <w:t>на</w:t>
        </w:r>
        <w:r>
          <w:rPr>
            <w:spacing w:val="33"/>
          </w:rPr>
          <w:t xml:space="preserve"> </w:t>
        </w:r>
        <w:r>
          <w:rPr>
            <w:spacing w:val="33"/>
            <w:lang w:val="mk-MK"/>
          </w:rPr>
          <w:t xml:space="preserve">изградба на интерконективни гасоводи кои би имале </w:t>
        </w:r>
        <w:r>
          <w:rPr>
            <w:spacing w:val="-1"/>
            <w:lang w:val="mk-MK"/>
          </w:rPr>
          <w:t>економска оправданост</w:t>
        </w:r>
        <w:r>
          <w:t>;</w:t>
        </w:r>
      </w:ins>
    </w:p>
    <w:p w14:paraId="403A648D" w14:textId="77777777" w:rsidR="009E0A18" w:rsidRPr="007D582B" w:rsidRDefault="009E0A18" w:rsidP="009E0A18">
      <w:pPr>
        <w:pStyle w:val="BodyText"/>
        <w:numPr>
          <w:ilvl w:val="0"/>
          <w:numId w:val="532"/>
        </w:numPr>
        <w:tabs>
          <w:tab w:val="left" w:pos="1299"/>
        </w:tabs>
        <w:ind w:right="115" w:firstLine="566"/>
        <w:jc w:val="both"/>
        <w:rPr>
          <w:ins w:id="382" w:author="Dalibor Stojevski" w:date="2021-11-26T13:43:00Z"/>
        </w:rPr>
      </w:pPr>
      <w:ins w:id="383" w:author="Dalibor Stojevski" w:date="2021-11-26T13:43:00Z">
        <w:r>
          <w:rPr>
            <w:spacing w:val="-1"/>
            <w:lang w:val="mk-MK"/>
          </w:rPr>
          <w:t xml:space="preserve">зголемување на степенот на искористување и </w:t>
        </w:r>
        <w:r>
          <w:rPr>
            <w:spacing w:val="-1"/>
          </w:rPr>
          <w:t>проширување</w:t>
        </w:r>
        <w:r>
          <w:rPr>
            <w:spacing w:val="45"/>
          </w:rPr>
          <w:t xml:space="preserve"> </w:t>
        </w:r>
        <w:r>
          <w:t>на</w:t>
        </w:r>
        <w:r>
          <w:rPr>
            <w:spacing w:val="43"/>
          </w:rPr>
          <w:t xml:space="preserve"> </w:t>
        </w:r>
        <w:r>
          <w:rPr>
            <w:spacing w:val="-1"/>
          </w:rPr>
          <w:t>постојната</w:t>
        </w:r>
        <w:r>
          <w:rPr>
            <w:spacing w:val="44"/>
          </w:rPr>
          <w:t xml:space="preserve"> </w:t>
        </w:r>
        <w:r>
          <w:rPr>
            <w:spacing w:val="-1"/>
          </w:rPr>
          <w:t>инфраструктура</w:t>
        </w:r>
        <w:r>
          <w:rPr>
            <w:spacing w:val="44"/>
          </w:rPr>
          <w:t xml:space="preserve"> </w:t>
        </w:r>
        <w:r>
          <w:t>за</w:t>
        </w:r>
        <w:r>
          <w:rPr>
            <w:spacing w:val="44"/>
          </w:rPr>
          <w:t xml:space="preserve"> </w:t>
        </w:r>
        <w:r>
          <w:rPr>
            <w:lang w:val="mk-MK"/>
          </w:rPr>
          <w:t>централно греење</w:t>
        </w:r>
        <w:r>
          <w:rPr>
            <w:spacing w:val="42"/>
          </w:rPr>
          <w:t xml:space="preserve"> </w:t>
        </w:r>
        <w:r>
          <w:t>во</w:t>
        </w:r>
        <w:r>
          <w:rPr>
            <w:spacing w:val="46"/>
          </w:rPr>
          <w:t xml:space="preserve"> </w:t>
        </w:r>
        <w:r>
          <w:rPr>
            <w:spacing w:val="-1"/>
          </w:rPr>
          <w:t>насока</w:t>
        </w:r>
        <w:r>
          <w:rPr>
            <w:spacing w:val="42"/>
          </w:rPr>
          <w:t xml:space="preserve"> </w:t>
        </w:r>
        <w:r>
          <w:t>на</w:t>
        </w:r>
        <w:r>
          <w:rPr>
            <w:spacing w:val="33"/>
          </w:rPr>
          <w:t xml:space="preserve"> </w:t>
        </w:r>
        <w:r>
          <w:rPr>
            <w:spacing w:val="33"/>
            <w:lang w:val="mk-MK"/>
          </w:rPr>
          <w:t>изградба на топловоди;</w:t>
        </w:r>
      </w:ins>
    </w:p>
    <w:p w14:paraId="1B3046D2" w14:textId="77777777" w:rsidR="009E0A18" w:rsidRPr="007D582B" w:rsidRDefault="009E0A18" w:rsidP="009E0A18">
      <w:pPr>
        <w:pStyle w:val="BodyText"/>
        <w:numPr>
          <w:ilvl w:val="0"/>
          <w:numId w:val="532"/>
        </w:numPr>
        <w:tabs>
          <w:tab w:val="left" w:pos="1299"/>
        </w:tabs>
        <w:ind w:right="115" w:firstLine="566"/>
        <w:jc w:val="both"/>
        <w:rPr>
          <w:ins w:id="384" w:author="Dalibor Stojevski" w:date="2021-11-26T13:43:00Z"/>
        </w:rPr>
      </w:pPr>
      <w:ins w:id="385" w:author="Dalibor Stojevski" w:date="2021-11-26T13:43:00Z">
        <w:r>
          <w:rPr>
            <w:spacing w:val="33"/>
            <w:lang w:val="mk-MK"/>
          </w:rPr>
          <w:t>изградба на економски исплатливи централни системи за греење</w:t>
        </w:r>
      </w:ins>
    </w:p>
    <w:p w14:paraId="2619B8B6" w14:textId="77777777" w:rsidR="009E0A18" w:rsidRPr="007D582B" w:rsidRDefault="009E0A18" w:rsidP="009E0A18">
      <w:pPr>
        <w:pStyle w:val="BodyText"/>
        <w:numPr>
          <w:ilvl w:val="0"/>
          <w:numId w:val="532"/>
        </w:numPr>
        <w:tabs>
          <w:tab w:val="left" w:pos="1299"/>
        </w:tabs>
        <w:ind w:right="115" w:firstLine="566"/>
        <w:jc w:val="both"/>
        <w:rPr>
          <w:ins w:id="386" w:author="Dalibor Stojevski" w:date="2021-11-26T13:43:00Z"/>
        </w:rPr>
      </w:pPr>
      <w:ins w:id="387" w:author="Dalibor Stojevski" w:date="2021-11-26T13:43:00Z">
        <w:r>
          <w:rPr>
            <w:spacing w:val="33"/>
            <w:lang w:val="mk-MK"/>
          </w:rPr>
          <w:t>намалување на емисијата на штетни гасови предизвикана од користењето на нееколошки горива</w:t>
        </w:r>
      </w:ins>
    </w:p>
    <w:p w14:paraId="43CFF077" w14:textId="77777777" w:rsidR="009E0A18" w:rsidRPr="007D582B" w:rsidRDefault="009E0A18" w:rsidP="009E0A18">
      <w:pPr>
        <w:pStyle w:val="BodyText"/>
        <w:numPr>
          <w:ilvl w:val="0"/>
          <w:numId w:val="532"/>
        </w:numPr>
        <w:tabs>
          <w:tab w:val="left" w:pos="1299"/>
        </w:tabs>
        <w:ind w:right="115" w:firstLine="566"/>
        <w:jc w:val="both"/>
        <w:rPr>
          <w:ins w:id="388" w:author="Dalibor Stojevski" w:date="2021-11-26T13:43:00Z"/>
        </w:rPr>
      </w:pPr>
      <w:ins w:id="389" w:author="Dalibor Stojevski" w:date="2021-11-26T13:43:00Z">
        <w:r>
          <w:rPr>
            <w:spacing w:val="33"/>
            <w:lang w:val="mk-MK"/>
          </w:rPr>
          <w:t>овозможување масовна интеграција  (</w:t>
        </w:r>
        <w:r>
          <w:rPr>
            <w:spacing w:val="33"/>
            <w:lang w:val="en-GB"/>
          </w:rPr>
          <w:t>large-scale</w:t>
        </w:r>
        <w:r>
          <w:rPr>
            <w:spacing w:val="33"/>
            <w:lang w:val="mk-MK"/>
          </w:rPr>
          <w:t>) на</w:t>
        </w:r>
        <w:r>
          <w:rPr>
            <w:spacing w:val="33"/>
            <w:lang w:val="en-GB"/>
          </w:rPr>
          <w:t xml:space="preserve"> </w:t>
        </w:r>
        <w:r>
          <w:rPr>
            <w:spacing w:val="33"/>
            <w:lang w:val="mk-MK"/>
          </w:rPr>
          <w:t>обновливи извори</w:t>
        </w:r>
      </w:ins>
    </w:p>
    <w:p w14:paraId="1B48D09C" w14:textId="77777777" w:rsidR="009E0A18" w:rsidRDefault="009E0A18" w:rsidP="009E0A18">
      <w:pPr>
        <w:pStyle w:val="Heading2"/>
        <w:spacing w:before="14" w:line="490" w:lineRule="atLeast"/>
        <w:ind w:right="-21"/>
        <w:rPr>
          <w:ins w:id="390" w:author="Dalibor Stojevski" w:date="2021-11-26T13:43:00Z"/>
          <w:spacing w:val="27"/>
        </w:rPr>
      </w:pPr>
      <w:ins w:id="391" w:author="Dalibor Stojevski" w:date="2021-11-26T13:43:00Z">
        <w:r>
          <w:rPr>
            <w:spacing w:val="-1"/>
          </w:rPr>
          <w:t>Повластен производител</w:t>
        </w:r>
        <w:r>
          <w:rPr>
            <w:spacing w:val="27"/>
          </w:rPr>
          <w:t xml:space="preserve"> од </w:t>
        </w:r>
        <w:r>
          <w:rPr>
            <w:spacing w:val="-1"/>
          </w:rPr>
          <w:t>ВЕКП</w:t>
        </w:r>
        <w:r>
          <w:rPr>
            <w:spacing w:val="27"/>
          </w:rPr>
          <w:t xml:space="preserve"> </w:t>
        </w:r>
      </w:ins>
    </w:p>
    <w:p w14:paraId="5377C02C" w14:textId="017558A5" w:rsidR="009E0A18" w:rsidRPr="00053FE8" w:rsidRDefault="009E0A18" w:rsidP="009E0A18">
      <w:pPr>
        <w:pStyle w:val="Heading2"/>
        <w:spacing w:before="14" w:line="490" w:lineRule="atLeast"/>
        <w:ind w:right="-21"/>
        <w:rPr>
          <w:ins w:id="392" w:author="Dalibor Stojevski" w:date="2021-11-26T13:43:00Z"/>
          <w:rFonts w:cs="Arial"/>
          <w:b w:val="0"/>
          <w:bCs/>
        </w:rPr>
      </w:pPr>
      <w:ins w:id="393" w:author="Dalibor Stojevski" w:date="2021-11-26T13:43:00Z">
        <w:r>
          <w:rPr>
            <w:spacing w:val="-1"/>
          </w:rPr>
          <w:t>Член 194</w:t>
        </w:r>
      </w:ins>
      <w:ins w:id="394" w:author="Dalibor Stojevski" w:date="2021-11-26T13:44:00Z">
        <w:r>
          <w:rPr>
            <w:spacing w:val="-1"/>
          </w:rPr>
          <w:t>е</w:t>
        </w:r>
      </w:ins>
    </w:p>
    <w:p w14:paraId="3414271C" w14:textId="77777777" w:rsidR="009E0A18" w:rsidRDefault="009E0A18" w:rsidP="009E0A18">
      <w:pPr>
        <w:pStyle w:val="BodyText"/>
        <w:numPr>
          <w:ilvl w:val="0"/>
          <w:numId w:val="533"/>
        </w:numPr>
        <w:tabs>
          <w:tab w:val="left" w:pos="1299"/>
        </w:tabs>
        <w:spacing w:before="59"/>
        <w:ind w:right="118" w:firstLine="566"/>
        <w:jc w:val="both"/>
        <w:rPr>
          <w:ins w:id="395" w:author="Dalibor Stojevski" w:date="2021-11-26T13:43:00Z"/>
        </w:rPr>
      </w:pPr>
      <w:ins w:id="396" w:author="Dalibor Stojevski" w:date="2021-11-26T13:43:00Z">
        <w:r>
          <w:rPr>
            <w:spacing w:val="-1"/>
            <w:lang w:val="mk-MK"/>
          </w:rPr>
          <w:t>Доколку ги исполнува условите наведени во Правилникот за ВЕКП изработен од Министерството, п</w:t>
        </w:r>
        <w:r>
          <w:rPr>
            <w:spacing w:val="-1"/>
          </w:rPr>
          <w:t>роизводител</w:t>
        </w:r>
        <w:r>
          <w:rPr>
            <w:spacing w:val="11"/>
          </w:rPr>
          <w:t xml:space="preserve"> </w:t>
        </w:r>
        <w:r>
          <w:t>на</w:t>
        </w:r>
        <w:r>
          <w:rPr>
            <w:spacing w:val="10"/>
          </w:rPr>
          <w:t xml:space="preserve"> </w:t>
        </w:r>
        <w:r>
          <w:rPr>
            <w:spacing w:val="-1"/>
          </w:rPr>
          <w:t>електрична</w:t>
        </w:r>
        <w:r>
          <w:rPr>
            <w:spacing w:val="10"/>
          </w:rPr>
          <w:t xml:space="preserve"> </w:t>
        </w:r>
        <w:r>
          <w:rPr>
            <w:spacing w:val="-1"/>
          </w:rPr>
          <w:t>енергија</w:t>
        </w:r>
        <w:r>
          <w:rPr>
            <w:spacing w:val="10"/>
          </w:rPr>
          <w:t xml:space="preserve"> </w:t>
        </w:r>
        <w:r>
          <w:t>од</w:t>
        </w:r>
        <w:r>
          <w:rPr>
            <w:spacing w:val="11"/>
          </w:rPr>
          <w:t xml:space="preserve"> </w:t>
        </w:r>
        <w:r>
          <w:rPr>
            <w:spacing w:val="-1"/>
            <w:lang w:val="mk-MK"/>
          </w:rPr>
          <w:t>ВЕКП</w:t>
        </w:r>
        <w:r>
          <w:rPr>
            <w:spacing w:val="11"/>
            <w:lang w:val="mk-MK"/>
          </w:rPr>
          <w:t xml:space="preserve"> </w:t>
        </w:r>
        <w:r>
          <w:rPr>
            <w:spacing w:val="-1"/>
            <w:lang w:val="mk-MK"/>
          </w:rPr>
          <w:t>има право</w:t>
        </w:r>
        <w:r>
          <w:rPr>
            <w:spacing w:val="10"/>
          </w:rPr>
          <w:t xml:space="preserve"> </w:t>
        </w:r>
        <w:r>
          <w:t>да</w:t>
        </w:r>
        <w:r>
          <w:rPr>
            <w:spacing w:val="7"/>
          </w:rPr>
          <w:t xml:space="preserve"> </w:t>
        </w:r>
        <w:r>
          <w:t>се</w:t>
        </w:r>
        <w:r>
          <w:rPr>
            <w:spacing w:val="57"/>
          </w:rPr>
          <w:t xml:space="preserve"> </w:t>
        </w:r>
        <w:r>
          <w:rPr>
            <w:spacing w:val="-1"/>
          </w:rPr>
          <w:t>стекне</w:t>
        </w:r>
        <w:r>
          <w:rPr>
            <w:spacing w:val="1"/>
          </w:rPr>
          <w:t xml:space="preserve"> </w:t>
        </w:r>
        <w:r>
          <w:t>со</w:t>
        </w:r>
        <w:r>
          <w:rPr>
            <w:spacing w:val="59"/>
          </w:rPr>
          <w:t xml:space="preserve"> </w:t>
        </w:r>
        <w:r>
          <w:rPr>
            <w:spacing w:val="-1"/>
          </w:rPr>
          <w:t>статус</w:t>
        </w:r>
        <w:r>
          <w:rPr>
            <w:spacing w:val="1"/>
          </w:rPr>
          <w:t xml:space="preserve"> </w:t>
        </w:r>
        <w:r>
          <w:t>на</w:t>
        </w:r>
        <w:r>
          <w:rPr>
            <w:spacing w:val="59"/>
          </w:rPr>
          <w:t xml:space="preserve"> </w:t>
        </w:r>
        <w:r>
          <w:rPr>
            <w:spacing w:val="-1"/>
          </w:rPr>
          <w:t>повластен</w:t>
        </w:r>
        <w:r>
          <w:rPr>
            <w:spacing w:val="59"/>
          </w:rPr>
          <w:t xml:space="preserve"> </w:t>
        </w:r>
        <w:r>
          <w:rPr>
            <w:spacing w:val="-1"/>
          </w:rPr>
          <w:t>производител</w:t>
        </w:r>
        <w:r>
          <w:rPr>
            <w:spacing w:val="1"/>
          </w:rPr>
          <w:t xml:space="preserve"> </w:t>
        </w:r>
        <w:r>
          <w:t>на</w:t>
        </w:r>
        <w:r>
          <w:rPr>
            <w:spacing w:val="59"/>
          </w:rPr>
          <w:t xml:space="preserve"> </w:t>
        </w:r>
        <w:r>
          <w:rPr>
            <w:spacing w:val="-1"/>
          </w:rPr>
          <w:t>електрична</w:t>
        </w:r>
        <w:r>
          <w:rPr>
            <w:spacing w:val="59"/>
          </w:rPr>
          <w:t xml:space="preserve"> </w:t>
        </w:r>
        <w:r>
          <w:t>енергија</w:t>
        </w:r>
        <w:r>
          <w:rPr>
            <w:spacing w:val="59"/>
          </w:rPr>
          <w:t xml:space="preserve"> </w:t>
        </w:r>
        <w:r>
          <w:rPr>
            <w:spacing w:val="59"/>
            <w:lang w:val="mk-MK"/>
          </w:rPr>
          <w:t>од ВЕКП</w:t>
        </w:r>
        <w:r>
          <w:t>(во</w:t>
        </w:r>
        <w:r>
          <w:rPr>
            <w:spacing w:val="34"/>
          </w:rPr>
          <w:t xml:space="preserve"> </w:t>
        </w:r>
        <w:r>
          <w:rPr>
            <w:spacing w:val="-1"/>
          </w:rPr>
          <w:t>натамошен</w:t>
        </w:r>
        <w:r>
          <w:rPr>
            <w:spacing w:val="37"/>
          </w:rPr>
          <w:t xml:space="preserve"> </w:t>
        </w:r>
        <w:r>
          <w:rPr>
            <w:spacing w:val="-1"/>
          </w:rPr>
          <w:t>текст:</w:t>
        </w:r>
        <w:r>
          <w:rPr>
            <w:spacing w:val="40"/>
          </w:rPr>
          <w:t xml:space="preserve"> </w:t>
        </w:r>
        <w:r>
          <w:rPr>
            <w:spacing w:val="-1"/>
          </w:rPr>
          <w:t>повластен</w:t>
        </w:r>
        <w:r>
          <w:rPr>
            <w:spacing w:val="36"/>
          </w:rPr>
          <w:t xml:space="preserve"> </w:t>
        </w:r>
        <w:r>
          <w:rPr>
            <w:spacing w:val="-1"/>
          </w:rPr>
          <w:t>производител</w:t>
        </w:r>
        <w:r>
          <w:rPr>
            <w:spacing w:val="-1"/>
            <w:lang w:val="mk-MK"/>
          </w:rPr>
          <w:t xml:space="preserve"> од ВЕКП</w:t>
        </w:r>
        <w:r>
          <w:rPr>
            <w:spacing w:val="-1"/>
          </w:rPr>
          <w:t>)</w:t>
        </w:r>
        <w:r>
          <w:rPr>
            <w:spacing w:val="38"/>
          </w:rPr>
          <w:t xml:space="preserve"> </w:t>
        </w:r>
        <w:r>
          <w:rPr>
            <w:spacing w:val="-1"/>
          </w:rPr>
          <w:t>што</w:t>
        </w:r>
        <w:r>
          <w:rPr>
            <w:spacing w:val="36"/>
          </w:rPr>
          <w:t xml:space="preserve"> </w:t>
        </w:r>
        <w:r>
          <w:rPr>
            <w:spacing w:val="-1"/>
          </w:rPr>
          <w:t>му</w:t>
        </w:r>
        <w:r>
          <w:rPr>
            <w:spacing w:val="34"/>
          </w:rPr>
          <w:t xml:space="preserve"> </w:t>
        </w:r>
        <w:r>
          <w:t>дава</w:t>
        </w:r>
        <w:r>
          <w:rPr>
            <w:spacing w:val="57"/>
          </w:rPr>
          <w:t xml:space="preserve"> </w:t>
        </w:r>
        <w:r>
          <w:t>право</w:t>
        </w:r>
        <w:r>
          <w:rPr>
            <w:spacing w:val="19"/>
          </w:rPr>
          <w:t xml:space="preserve"> </w:t>
        </w:r>
        <w:r>
          <w:t>на</w:t>
        </w:r>
        <w:r>
          <w:rPr>
            <w:spacing w:val="18"/>
          </w:rPr>
          <w:t xml:space="preserve"> </w:t>
        </w:r>
        <w:r>
          <w:rPr>
            <w:spacing w:val="-1"/>
          </w:rPr>
          <w:t>користење</w:t>
        </w:r>
        <w:r>
          <w:rPr>
            <w:spacing w:val="18"/>
          </w:rPr>
          <w:t xml:space="preserve"> </w:t>
        </w:r>
        <w:r>
          <w:t>на</w:t>
        </w:r>
        <w:r>
          <w:rPr>
            <w:spacing w:val="18"/>
          </w:rPr>
          <w:t xml:space="preserve"> </w:t>
        </w:r>
        <w:r>
          <w:rPr>
            <w:spacing w:val="-1"/>
          </w:rPr>
          <w:t>премија,</w:t>
        </w:r>
        <w:r>
          <w:rPr>
            <w:spacing w:val="21"/>
          </w:rPr>
          <w:t xml:space="preserve"> </w:t>
        </w:r>
        <w:r>
          <w:t>на</w:t>
        </w:r>
        <w:r>
          <w:rPr>
            <w:spacing w:val="18"/>
          </w:rPr>
          <w:t xml:space="preserve"> </w:t>
        </w:r>
        <w:r>
          <w:rPr>
            <w:spacing w:val="-1"/>
          </w:rPr>
          <w:t>начин</w:t>
        </w:r>
        <w:r>
          <w:rPr>
            <w:spacing w:val="20"/>
          </w:rPr>
          <w:t xml:space="preserve"> </w:t>
        </w:r>
        <w:r>
          <w:t>и</w:t>
        </w:r>
        <w:r>
          <w:rPr>
            <w:spacing w:val="16"/>
          </w:rPr>
          <w:t xml:space="preserve"> </w:t>
        </w:r>
        <w:r>
          <w:t>во</w:t>
        </w:r>
        <w:r>
          <w:rPr>
            <w:spacing w:val="20"/>
          </w:rPr>
          <w:t xml:space="preserve"> </w:t>
        </w:r>
        <w:r>
          <w:rPr>
            <w:spacing w:val="-1"/>
          </w:rPr>
          <w:t>постапка</w:t>
        </w:r>
        <w:r>
          <w:rPr>
            <w:spacing w:val="39"/>
          </w:rPr>
          <w:t xml:space="preserve"> </w:t>
        </w:r>
        <w:r>
          <w:rPr>
            <w:spacing w:val="-1"/>
          </w:rPr>
          <w:t>пропишани</w:t>
        </w:r>
        <w:r>
          <w:rPr>
            <w:spacing w:val="38"/>
          </w:rPr>
          <w:t xml:space="preserve"> </w:t>
        </w:r>
        <w:r>
          <w:t>со</w:t>
        </w:r>
        <w:r>
          <w:rPr>
            <w:spacing w:val="38"/>
          </w:rPr>
          <w:t xml:space="preserve"> </w:t>
        </w:r>
        <w:r>
          <w:t>овој</w:t>
        </w:r>
        <w:r>
          <w:rPr>
            <w:spacing w:val="40"/>
          </w:rPr>
          <w:t xml:space="preserve"> </w:t>
        </w:r>
        <w:r>
          <w:rPr>
            <w:spacing w:val="-1"/>
          </w:rPr>
          <w:t>закон,</w:t>
        </w:r>
        <w:r>
          <w:rPr>
            <w:spacing w:val="40"/>
          </w:rPr>
          <w:t xml:space="preserve"> </w:t>
        </w:r>
        <w:r>
          <w:rPr>
            <w:spacing w:val="-1"/>
          </w:rPr>
          <w:t>прописите</w:t>
        </w:r>
        <w:r>
          <w:rPr>
            <w:spacing w:val="38"/>
          </w:rPr>
          <w:t xml:space="preserve"> </w:t>
        </w:r>
        <w:r>
          <w:t>и</w:t>
        </w:r>
        <w:r>
          <w:rPr>
            <w:spacing w:val="38"/>
          </w:rPr>
          <w:t xml:space="preserve"> </w:t>
        </w:r>
        <w:r>
          <w:rPr>
            <w:spacing w:val="-1"/>
          </w:rPr>
          <w:t>правилата</w:t>
        </w:r>
        <w:r>
          <w:rPr>
            <w:spacing w:val="39"/>
          </w:rPr>
          <w:t xml:space="preserve"> </w:t>
        </w:r>
        <w:r>
          <w:rPr>
            <w:spacing w:val="-1"/>
          </w:rPr>
          <w:t>донесени</w:t>
        </w:r>
        <w:r>
          <w:rPr>
            <w:spacing w:val="38"/>
          </w:rPr>
          <w:t xml:space="preserve"> </w:t>
        </w:r>
        <w:r>
          <w:t>врз</w:t>
        </w:r>
        <w:r>
          <w:rPr>
            <w:spacing w:val="38"/>
          </w:rPr>
          <w:t xml:space="preserve"> </w:t>
        </w:r>
        <w:r>
          <w:t>основа</w:t>
        </w:r>
        <w:r>
          <w:rPr>
            <w:spacing w:val="39"/>
          </w:rPr>
          <w:t xml:space="preserve"> </w:t>
        </w:r>
        <w:r>
          <w:t>на</w:t>
        </w:r>
        <w:r>
          <w:rPr>
            <w:spacing w:val="39"/>
          </w:rPr>
          <w:t xml:space="preserve"> </w:t>
        </w:r>
        <w:r>
          <w:t>овој</w:t>
        </w:r>
        <w:r>
          <w:rPr>
            <w:spacing w:val="49"/>
          </w:rPr>
          <w:t xml:space="preserve"> </w:t>
        </w:r>
        <w:r>
          <w:rPr>
            <w:spacing w:val="-1"/>
          </w:rPr>
          <w:t>закон</w:t>
        </w:r>
        <w:r>
          <w:rPr>
            <w:spacing w:val="1"/>
          </w:rPr>
          <w:t xml:space="preserve"> </w:t>
        </w:r>
        <w:r>
          <w:t xml:space="preserve">и </w:t>
        </w:r>
        <w:r>
          <w:rPr>
            <w:spacing w:val="-1"/>
          </w:rPr>
          <w:t>прописите</w:t>
        </w:r>
        <w:r>
          <w:t xml:space="preserve"> за</w:t>
        </w:r>
        <w:r>
          <w:rPr>
            <w:spacing w:val="-2"/>
          </w:rPr>
          <w:t xml:space="preserve"> </w:t>
        </w:r>
        <w:r>
          <w:rPr>
            <w:spacing w:val="-1"/>
          </w:rPr>
          <w:t>државна</w:t>
        </w:r>
        <w:r>
          <w:rPr>
            <w:spacing w:val="-2"/>
          </w:rPr>
          <w:t xml:space="preserve"> </w:t>
        </w:r>
        <w:r>
          <w:rPr>
            <w:spacing w:val="-1"/>
          </w:rPr>
          <w:t>помош.</w:t>
        </w:r>
      </w:ins>
    </w:p>
    <w:p w14:paraId="042D2FD2" w14:textId="77777777" w:rsidR="009E0A18" w:rsidRDefault="009E0A18" w:rsidP="009E0A18">
      <w:pPr>
        <w:pStyle w:val="BodyText"/>
        <w:numPr>
          <w:ilvl w:val="0"/>
          <w:numId w:val="533"/>
        </w:numPr>
        <w:tabs>
          <w:tab w:val="left" w:pos="1299"/>
        </w:tabs>
        <w:spacing w:before="59"/>
        <w:ind w:right="118" w:firstLine="566"/>
        <w:jc w:val="both"/>
        <w:rPr>
          <w:ins w:id="397" w:author="Dalibor Stojevski" w:date="2021-11-26T13:43:00Z"/>
        </w:rPr>
      </w:pPr>
      <w:ins w:id="398" w:author="Dalibor Stojevski" w:date="2021-11-26T13:43:00Z">
        <w:r>
          <w:rPr>
            <w:spacing w:val="-1"/>
          </w:rPr>
          <w:t>Правото</w:t>
        </w:r>
        <w:r>
          <w:rPr>
            <w:spacing w:val="24"/>
          </w:rPr>
          <w:t xml:space="preserve"> </w:t>
        </w:r>
        <w:r>
          <w:t>за</w:t>
        </w:r>
        <w:r>
          <w:rPr>
            <w:spacing w:val="24"/>
          </w:rPr>
          <w:t xml:space="preserve"> </w:t>
        </w:r>
        <w:r>
          <w:rPr>
            <w:spacing w:val="-1"/>
          </w:rPr>
          <w:t>користење</w:t>
        </w:r>
        <w:r>
          <w:rPr>
            <w:spacing w:val="25"/>
          </w:rPr>
          <w:t xml:space="preserve"> </w:t>
        </w:r>
        <w:r>
          <w:t>на</w:t>
        </w:r>
        <w:r>
          <w:rPr>
            <w:spacing w:val="25"/>
          </w:rPr>
          <w:t xml:space="preserve"> </w:t>
        </w:r>
        <w:r>
          <w:rPr>
            <w:spacing w:val="-1"/>
          </w:rPr>
          <w:t>премија</w:t>
        </w:r>
        <w:r>
          <w:rPr>
            <w:spacing w:val="24"/>
          </w:rPr>
          <w:t xml:space="preserve"> </w:t>
        </w:r>
        <w:r>
          <w:t>се</w:t>
        </w:r>
        <w:r>
          <w:rPr>
            <w:spacing w:val="24"/>
          </w:rPr>
          <w:t xml:space="preserve"> </w:t>
        </w:r>
        <w:r>
          <w:rPr>
            <w:spacing w:val="-1"/>
          </w:rPr>
          <w:t>стекнува</w:t>
        </w:r>
        <w:r>
          <w:rPr>
            <w:spacing w:val="51"/>
          </w:rPr>
          <w:t xml:space="preserve"> </w:t>
        </w:r>
        <w:r>
          <w:t>со</w:t>
        </w:r>
        <w:r>
          <w:rPr>
            <w:spacing w:val="5"/>
          </w:rPr>
          <w:t xml:space="preserve"> </w:t>
        </w:r>
        <w:r>
          <w:rPr>
            <w:spacing w:val="-1"/>
          </w:rPr>
          <w:t>примена</w:t>
        </w:r>
        <w:r>
          <w:rPr>
            <w:spacing w:val="3"/>
          </w:rPr>
          <w:t xml:space="preserve"> </w:t>
        </w:r>
        <w:r>
          <w:t>на</w:t>
        </w:r>
        <w:r>
          <w:rPr>
            <w:spacing w:val="3"/>
          </w:rPr>
          <w:t xml:space="preserve"> </w:t>
        </w:r>
        <w:r>
          <w:rPr>
            <w:spacing w:val="-1"/>
          </w:rPr>
          <w:t>постапки</w:t>
        </w:r>
        <w:r>
          <w:rPr>
            <w:spacing w:val="4"/>
          </w:rPr>
          <w:t xml:space="preserve"> </w:t>
        </w:r>
        <w:r>
          <w:rPr>
            <w:spacing w:val="-1"/>
          </w:rPr>
          <w:t>засновани</w:t>
        </w:r>
        <w:r>
          <w:rPr>
            <w:spacing w:val="2"/>
          </w:rPr>
          <w:t xml:space="preserve"> </w:t>
        </w:r>
        <w:r>
          <w:t>на</w:t>
        </w:r>
        <w:r>
          <w:rPr>
            <w:spacing w:val="3"/>
          </w:rPr>
          <w:t xml:space="preserve"> </w:t>
        </w:r>
        <w:r>
          <w:rPr>
            <w:spacing w:val="-1"/>
          </w:rPr>
          <w:t>начелата</w:t>
        </w:r>
        <w:r>
          <w:rPr>
            <w:spacing w:val="5"/>
          </w:rPr>
          <w:t xml:space="preserve"> </w:t>
        </w:r>
        <w:r>
          <w:t>на</w:t>
        </w:r>
        <w:r>
          <w:rPr>
            <w:spacing w:val="5"/>
          </w:rPr>
          <w:t xml:space="preserve"> </w:t>
        </w:r>
        <w:r>
          <w:rPr>
            <w:spacing w:val="-1"/>
          </w:rPr>
          <w:t>објективност,</w:t>
        </w:r>
        <w:r>
          <w:rPr>
            <w:spacing w:val="6"/>
          </w:rPr>
          <w:t xml:space="preserve"> </w:t>
        </w:r>
        <w:r>
          <w:rPr>
            <w:spacing w:val="-1"/>
          </w:rPr>
          <w:t>транспарентност</w:t>
        </w:r>
        <w:r>
          <w:rPr>
            <w:spacing w:val="55"/>
          </w:rPr>
          <w:t xml:space="preserve"> </w:t>
        </w:r>
        <w:r>
          <w:t xml:space="preserve">и </w:t>
        </w:r>
        <w:r>
          <w:rPr>
            <w:spacing w:val="-1"/>
          </w:rPr>
          <w:t>недискриминација.</w:t>
        </w:r>
      </w:ins>
    </w:p>
    <w:p w14:paraId="54904C2D" w14:textId="77777777" w:rsidR="009E0A18" w:rsidRDefault="009E0A18" w:rsidP="009E0A18">
      <w:pPr>
        <w:pStyle w:val="BodyText"/>
        <w:numPr>
          <w:ilvl w:val="0"/>
          <w:numId w:val="533"/>
        </w:numPr>
        <w:tabs>
          <w:tab w:val="left" w:pos="1299"/>
        </w:tabs>
        <w:ind w:right="117" w:firstLine="566"/>
        <w:jc w:val="both"/>
        <w:rPr>
          <w:ins w:id="399" w:author="Dalibor Stojevski" w:date="2021-11-26T13:43:00Z"/>
        </w:rPr>
      </w:pPr>
      <w:ins w:id="400" w:author="Dalibor Stojevski" w:date="2021-11-26T13:43:00Z">
        <w:r>
          <w:rPr>
            <w:spacing w:val="-1"/>
          </w:rPr>
          <w:t>Владата,</w:t>
        </w:r>
        <w:r>
          <w:rPr>
            <w:spacing w:val="18"/>
          </w:rPr>
          <w:t xml:space="preserve"> </w:t>
        </w:r>
        <w:r>
          <w:t>на</w:t>
        </w:r>
        <w:r>
          <w:rPr>
            <w:spacing w:val="17"/>
          </w:rPr>
          <w:t xml:space="preserve"> </w:t>
        </w:r>
        <w:r>
          <w:rPr>
            <w:spacing w:val="-1"/>
          </w:rPr>
          <w:t>предлог</w:t>
        </w:r>
        <w:r>
          <w:rPr>
            <w:spacing w:val="18"/>
          </w:rPr>
          <w:t xml:space="preserve"> </w:t>
        </w:r>
        <w:r>
          <w:rPr>
            <w:spacing w:val="-1"/>
          </w:rPr>
          <w:t>на</w:t>
        </w:r>
        <w:r>
          <w:rPr>
            <w:spacing w:val="19"/>
          </w:rPr>
          <w:t xml:space="preserve"> </w:t>
        </w:r>
        <w:r>
          <w:rPr>
            <w:spacing w:val="-1"/>
          </w:rPr>
          <w:t>Министерството,</w:t>
        </w:r>
        <w:r>
          <w:rPr>
            <w:spacing w:val="20"/>
          </w:rPr>
          <w:t xml:space="preserve"> </w:t>
        </w:r>
        <w:r>
          <w:rPr>
            <w:spacing w:val="-1"/>
          </w:rPr>
          <w:t>донесува</w:t>
        </w:r>
        <w:r>
          <w:rPr>
            <w:spacing w:val="20"/>
          </w:rPr>
          <w:t xml:space="preserve"> </w:t>
        </w:r>
        <w:r>
          <w:rPr>
            <w:spacing w:val="-1"/>
          </w:rPr>
          <w:t>Уредба</w:t>
        </w:r>
        <w:r>
          <w:rPr>
            <w:spacing w:val="19"/>
          </w:rPr>
          <w:t xml:space="preserve"> </w:t>
        </w:r>
        <w:r>
          <w:t>за</w:t>
        </w:r>
        <w:r>
          <w:rPr>
            <w:spacing w:val="19"/>
          </w:rPr>
          <w:t xml:space="preserve"> </w:t>
        </w:r>
        <w:r>
          <w:rPr>
            <w:spacing w:val="-1"/>
          </w:rPr>
          <w:t>мерки</w:t>
        </w:r>
        <w:r>
          <w:rPr>
            <w:spacing w:val="16"/>
          </w:rPr>
          <w:t xml:space="preserve"> </w:t>
        </w:r>
        <w:r>
          <w:t>за</w:t>
        </w:r>
        <w:r>
          <w:rPr>
            <w:spacing w:val="51"/>
          </w:rPr>
          <w:t xml:space="preserve"> </w:t>
        </w:r>
        <w:r>
          <w:rPr>
            <w:spacing w:val="-1"/>
          </w:rPr>
          <w:t>поддршка</w:t>
        </w:r>
        <w:r>
          <w:rPr>
            <w:spacing w:val="50"/>
          </w:rPr>
          <w:t xml:space="preserve"> </w:t>
        </w:r>
        <w:r>
          <w:t>на</w:t>
        </w:r>
        <w:r>
          <w:rPr>
            <w:spacing w:val="49"/>
          </w:rPr>
          <w:t xml:space="preserve"> </w:t>
        </w:r>
        <w:r>
          <w:rPr>
            <w:spacing w:val="-1"/>
          </w:rPr>
          <w:t>производството</w:t>
        </w:r>
        <w:r>
          <w:rPr>
            <w:spacing w:val="50"/>
          </w:rPr>
          <w:t xml:space="preserve"> </w:t>
        </w:r>
        <w:r>
          <w:t>на</w:t>
        </w:r>
        <w:r>
          <w:rPr>
            <w:spacing w:val="51"/>
          </w:rPr>
          <w:t xml:space="preserve"> </w:t>
        </w:r>
        <w:r>
          <w:rPr>
            <w:spacing w:val="-1"/>
          </w:rPr>
          <w:t>електрична</w:t>
        </w:r>
        <w:r>
          <w:rPr>
            <w:spacing w:val="46"/>
          </w:rPr>
          <w:t xml:space="preserve"> </w:t>
        </w:r>
        <w:r>
          <w:t>енергија</w:t>
        </w:r>
        <w:r>
          <w:rPr>
            <w:spacing w:val="48"/>
          </w:rPr>
          <w:t xml:space="preserve"> </w:t>
        </w:r>
        <w:r>
          <w:t>од</w:t>
        </w:r>
        <w:r>
          <w:rPr>
            <w:spacing w:val="52"/>
          </w:rPr>
          <w:t xml:space="preserve"> </w:t>
        </w:r>
        <w:r>
          <w:rPr>
            <w:spacing w:val="-1"/>
            <w:lang w:val="mk-MK"/>
          </w:rPr>
          <w:t>ВЕКП</w:t>
        </w:r>
        <w:r>
          <w:rPr>
            <w:spacing w:val="-2"/>
          </w:rPr>
          <w:t xml:space="preserve"> </w:t>
        </w:r>
        <w:r>
          <w:t>во</w:t>
        </w:r>
        <w:r>
          <w:rPr>
            <w:spacing w:val="-2"/>
          </w:rPr>
          <w:t xml:space="preserve"> </w:t>
        </w:r>
        <w:r>
          <w:rPr>
            <w:spacing w:val="-1"/>
          </w:rPr>
          <w:t>која</w:t>
        </w:r>
        <w:r>
          <w:rPr>
            <w:spacing w:val="-2"/>
          </w:rPr>
          <w:t xml:space="preserve"> </w:t>
        </w:r>
        <w:r>
          <w:rPr>
            <w:spacing w:val="-1"/>
          </w:rPr>
          <w:t>особено</w:t>
        </w:r>
        <w:r>
          <w:t xml:space="preserve"> се</w:t>
        </w:r>
        <w:r>
          <w:rPr>
            <w:spacing w:val="-1"/>
          </w:rPr>
          <w:t xml:space="preserve"> пропишува:</w:t>
        </w:r>
      </w:ins>
    </w:p>
    <w:p w14:paraId="3EC73FBA" w14:textId="77777777" w:rsidR="009E0A18" w:rsidRPr="00463F39" w:rsidRDefault="009E0A18" w:rsidP="009E0A18">
      <w:pPr>
        <w:pStyle w:val="BodyText"/>
        <w:tabs>
          <w:tab w:val="left" w:pos="1299"/>
        </w:tabs>
        <w:spacing w:line="241" w:lineRule="auto"/>
        <w:ind w:left="871" w:right="115" w:firstLine="0"/>
        <w:jc w:val="both"/>
        <w:rPr>
          <w:ins w:id="401" w:author="Dalibor Stojevski" w:date="2021-11-26T13:43:00Z"/>
          <w:rFonts w:cs="Arial"/>
        </w:rPr>
      </w:pPr>
    </w:p>
    <w:p w14:paraId="7CE49331" w14:textId="77777777" w:rsidR="009E0A18" w:rsidRPr="007D582B" w:rsidRDefault="009E0A18" w:rsidP="009E0A18">
      <w:pPr>
        <w:pStyle w:val="BodyText"/>
        <w:numPr>
          <w:ilvl w:val="0"/>
          <w:numId w:val="534"/>
        </w:numPr>
        <w:tabs>
          <w:tab w:val="left" w:pos="1299"/>
        </w:tabs>
        <w:spacing w:line="241" w:lineRule="auto"/>
        <w:ind w:right="115" w:firstLine="566"/>
        <w:jc w:val="both"/>
        <w:rPr>
          <w:ins w:id="402" w:author="Dalibor Stojevski" w:date="2021-11-26T13:43:00Z"/>
          <w:rFonts w:cs="Arial"/>
        </w:rPr>
      </w:pPr>
      <w:ins w:id="403" w:author="Dalibor Stojevski" w:date="2021-11-26T13:43:00Z">
        <w:r>
          <w:rPr>
            <w:spacing w:val="-1"/>
          </w:rPr>
          <w:t>начин</w:t>
        </w:r>
        <w:r>
          <w:rPr>
            <w:spacing w:val="1"/>
          </w:rPr>
          <w:t xml:space="preserve"> </w:t>
        </w:r>
        <w:r>
          <w:t>на</w:t>
        </w:r>
        <w:r>
          <w:rPr>
            <w:spacing w:val="1"/>
          </w:rPr>
          <w:t xml:space="preserve"> </w:t>
        </w:r>
        <w:r>
          <w:rPr>
            <w:spacing w:val="-1"/>
          </w:rPr>
          <w:t>определување</w:t>
        </w:r>
        <w:r>
          <w:t xml:space="preserve"> на </w:t>
        </w:r>
        <w:r>
          <w:rPr>
            <w:spacing w:val="-1"/>
          </w:rPr>
          <w:t>износот</w:t>
        </w:r>
        <w:r>
          <w:t xml:space="preserve"> на</w:t>
        </w:r>
        <w:r>
          <w:rPr>
            <w:spacing w:val="-2"/>
          </w:rPr>
          <w:t xml:space="preserve"> премии</w:t>
        </w:r>
        <w:r>
          <w:rPr>
            <w:spacing w:val="-2"/>
            <w:lang w:val="mk-MK"/>
          </w:rPr>
          <w:t xml:space="preserve"> и</w:t>
        </w:r>
        <w:r>
          <w:rPr>
            <w:spacing w:val="2"/>
          </w:rPr>
          <w:t xml:space="preserve"> </w:t>
        </w:r>
        <w:r>
          <w:rPr>
            <w:spacing w:val="-1"/>
          </w:rPr>
          <w:t>начинот</w:t>
        </w:r>
        <w:r>
          <w:rPr>
            <w:spacing w:val="-2"/>
          </w:rPr>
          <w:t xml:space="preserve"> </w:t>
        </w:r>
        <w:r>
          <w:t>на</w:t>
        </w:r>
        <w:r>
          <w:rPr>
            <w:spacing w:val="1"/>
          </w:rPr>
          <w:t xml:space="preserve"> </w:t>
        </w:r>
        <w:r>
          <w:rPr>
            <w:spacing w:val="-1"/>
          </w:rPr>
          <w:t>исплата,</w:t>
        </w:r>
        <w:r>
          <w:rPr>
            <w:spacing w:val="-2"/>
          </w:rPr>
          <w:t xml:space="preserve"> </w:t>
        </w:r>
        <w:r>
          <w:rPr>
            <w:spacing w:val="-1"/>
            <w:lang w:val="mk-MK"/>
          </w:rPr>
          <w:t xml:space="preserve"> при што долната граница на премијата изнесува 3 евра за 1 </w:t>
        </w:r>
        <w:r>
          <w:rPr>
            <w:spacing w:val="-1"/>
            <w:lang w:val="en-GB"/>
          </w:rPr>
          <w:t>MWh</w:t>
        </w:r>
        <w:r>
          <w:rPr>
            <w:spacing w:val="-1"/>
            <w:lang w:val="mk-MK"/>
          </w:rPr>
          <w:t>,</w:t>
        </w:r>
        <w:r>
          <w:rPr>
            <w:spacing w:val="-1"/>
            <w:lang w:val="en-GB"/>
          </w:rPr>
          <w:t xml:space="preserve"> </w:t>
        </w:r>
        <w:r>
          <w:rPr>
            <w:spacing w:val="-1"/>
            <w:lang w:val="mk-MK"/>
          </w:rPr>
          <w:t xml:space="preserve">а долната граница за вкупната електрична енергија произведена во режим на високоефикасно когенеративно производство за која се доделува премија изнесува 700 </w:t>
        </w:r>
        <w:r>
          <w:rPr>
            <w:spacing w:val="-1"/>
            <w:lang w:val="en-GB"/>
          </w:rPr>
          <w:t>GWh</w:t>
        </w:r>
        <w:r>
          <w:rPr>
            <w:spacing w:val="-1"/>
            <w:lang w:val="mk-MK"/>
          </w:rPr>
          <w:t xml:space="preserve"> годишно.</w:t>
        </w:r>
      </w:ins>
    </w:p>
    <w:p w14:paraId="67EFA9B9" w14:textId="77777777" w:rsidR="009E0A18" w:rsidRPr="007D582B" w:rsidRDefault="009E0A18" w:rsidP="009E0A18">
      <w:pPr>
        <w:pStyle w:val="BodyText"/>
        <w:numPr>
          <w:ilvl w:val="0"/>
          <w:numId w:val="534"/>
        </w:numPr>
        <w:tabs>
          <w:tab w:val="left" w:pos="1299"/>
        </w:tabs>
        <w:spacing w:line="241" w:lineRule="auto"/>
        <w:ind w:right="115" w:firstLine="566"/>
        <w:jc w:val="both"/>
        <w:rPr>
          <w:ins w:id="404" w:author="Dalibor Stojevski" w:date="2021-11-26T13:43:00Z"/>
          <w:rFonts w:cs="Arial"/>
        </w:rPr>
      </w:pPr>
      <w:ins w:id="405" w:author="Dalibor Stojevski" w:date="2021-11-26T13:43:00Z">
        <w:r>
          <w:rPr>
            <w:spacing w:val="-1"/>
            <w:lang w:val="mk-MK"/>
          </w:rPr>
          <w:t>Периодот за кој се исплаќа премијата за ВЕКП, при што тој не може да биде покус од 5 години.</w:t>
        </w:r>
      </w:ins>
    </w:p>
    <w:p w14:paraId="704EFFD6" w14:textId="77777777" w:rsidR="009E0A18" w:rsidRDefault="009E0A18" w:rsidP="009E0A18">
      <w:pPr>
        <w:pStyle w:val="BodyText"/>
        <w:tabs>
          <w:tab w:val="left" w:pos="1299"/>
        </w:tabs>
        <w:spacing w:line="241" w:lineRule="auto"/>
        <w:ind w:left="871" w:right="115" w:firstLine="0"/>
        <w:jc w:val="both"/>
        <w:rPr>
          <w:ins w:id="406" w:author="Dalibor Stojevski" w:date="2021-11-26T13:43:00Z"/>
          <w:rFonts w:cs="Arial"/>
        </w:rPr>
      </w:pPr>
      <w:ins w:id="407" w:author="Dalibor Stojevski" w:date="2021-11-26T13:43:00Z">
        <w:r>
          <w:rPr>
            <w:spacing w:val="-1"/>
            <w:lang w:val="en-GB"/>
          </w:rPr>
          <w:t>.</w:t>
        </w:r>
      </w:ins>
    </w:p>
    <w:p w14:paraId="21B9A895" w14:textId="77777777" w:rsidR="009E0A18" w:rsidRDefault="009E0A18" w:rsidP="009E0A18">
      <w:pPr>
        <w:pStyle w:val="BodyText"/>
        <w:numPr>
          <w:ilvl w:val="0"/>
          <w:numId w:val="534"/>
        </w:numPr>
        <w:tabs>
          <w:tab w:val="left" w:pos="1299"/>
        </w:tabs>
        <w:spacing w:before="2" w:line="252" w:lineRule="exact"/>
        <w:ind w:right="118" w:firstLine="566"/>
        <w:jc w:val="both"/>
        <w:rPr>
          <w:ins w:id="408" w:author="Dalibor Stojevski" w:date="2021-11-26T13:43:00Z"/>
          <w:rFonts w:cs="Arial"/>
        </w:rPr>
      </w:pPr>
      <w:ins w:id="409" w:author="Dalibor Stojevski" w:date="2021-11-26T13:43:00Z">
        <w:r>
          <w:rPr>
            <w:spacing w:val="-1"/>
          </w:rPr>
          <w:t>содржината</w:t>
        </w:r>
        <w:r>
          <w:rPr>
            <w:spacing w:val="10"/>
          </w:rPr>
          <w:t xml:space="preserve"> </w:t>
        </w:r>
        <w:r>
          <w:t>на</w:t>
        </w:r>
        <w:r>
          <w:rPr>
            <w:spacing w:val="10"/>
          </w:rPr>
          <w:t xml:space="preserve"> </w:t>
        </w:r>
        <w:r>
          <w:rPr>
            <w:spacing w:val="-1"/>
          </w:rPr>
          <w:t>одлуката</w:t>
        </w:r>
        <w:r>
          <w:rPr>
            <w:spacing w:val="10"/>
          </w:rPr>
          <w:t xml:space="preserve"> </w:t>
        </w:r>
        <w:r>
          <w:t>и</w:t>
        </w:r>
        <w:r>
          <w:rPr>
            <w:spacing w:val="9"/>
          </w:rPr>
          <w:t xml:space="preserve"> </w:t>
        </w:r>
        <w:r>
          <w:t>јавниот</w:t>
        </w:r>
        <w:r>
          <w:rPr>
            <w:spacing w:val="10"/>
          </w:rPr>
          <w:t xml:space="preserve"> </w:t>
        </w:r>
        <w:r>
          <w:rPr>
            <w:spacing w:val="-1"/>
          </w:rPr>
          <w:t>оглас</w:t>
        </w:r>
        <w:r>
          <w:rPr>
            <w:spacing w:val="7"/>
          </w:rPr>
          <w:t xml:space="preserve"> </w:t>
        </w:r>
        <w:r>
          <w:t>за</w:t>
        </w:r>
        <w:r>
          <w:rPr>
            <w:spacing w:val="9"/>
          </w:rPr>
          <w:t xml:space="preserve"> </w:t>
        </w:r>
        <w:r>
          <w:rPr>
            <w:spacing w:val="-1"/>
          </w:rPr>
          <w:t>спроведување</w:t>
        </w:r>
        <w:r>
          <w:rPr>
            <w:spacing w:val="10"/>
          </w:rPr>
          <w:t xml:space="preserve"> </w:t>
        </w:r>
        <w:r>
          <w:t>на</w:t>
        </w:r>
        <w:r>
          <w:rPr>
            <w:spacing w:val="10"/>
          </w:rPr>
          <w:t xml:space="preserve"> </w:t>
        </w:r>
        <w:r>
          <w:rPr>
            <w:spacing w:val="-1"/>
          </w:rPr>
          <w:t>тендерска</w:t>
        </w:r>
        <w:r>
          <w:rPr>
            <w:spacing w:val="33"/>
          </w:rPr>
          <w:t xml:space="preserve"> </w:t>
        </w:r>
        <w:r>
          <w:rPr>
            <w:spacing w:val="-1"/>
          </w:rPr>
          <w:t>постапка</w:t>
        </w:r>
        <w:r>
          <w:t xml:space="preserve"> за</w:t>
        </w:r>
        <w:r>
          <w:rPr>
            <w:spacing w:val="-2"/>
          </w:rPr>
          <w:t xml:space="preserve"> </w:t>
        </w:r>
        <w:r>
          <w:rPr>
            <w:spacing w:val="-1"/>
          </w:rPr>
          <w:t>доделување</w:t>
        </w:r>
        <w:r>
          <w:t xml:space="preserve"> на</w:t>
        </w:r>
        <w:r>
          <w:rPr>
            <w:spacing w:val="-2"/>
          </w:rPr>
          <w:t xml:space="preserve"> </w:t>
        </w:r>
        <w:r>
          <w:rPr>
            <w:spacing w:val="-1"/>
          </w:rPr>
          <w:t>премии;</w:t>
        </w:r>
      </w:ins>
    </w:p>
    <w:p w14:paraId="6A852F12" w14:textId="77777777" w:rsidR="009E0A18" w:rsidRDefault="009E0A18" w:rsidP="009E0A18">
      <w:pPr>
        <w:pStyle w:val="BodyText"/>
        <w:numPr>
          <w:ilvl w:val="0"/>
          <w:numId w:val="534"/>
        </w:numPr>
        <w:tabs>
          <w:tab w:val="left" w:pos="1299"/>
        </w:tabs>
        <w:spacing w:before="2" w:line="252" w:lineRule="exact"/>
        <w:ind w:right="116" w:firstLine="566"/>
        <w:jc w:val="both"/>
        <w:rPr>
          <w:ins w:id="410" w:author="Dalibor Stojevski" w:date="2021-11-26T13:43:00Z"/>
          <w:rFonts w:cs="Arial"/>
        </w:rPr>
      </w:pPr>
      <w:ins w:id="411" w:author="Dalibor Stojevski" w:date="2021-11-26T13:43:00Z">
        <w:r>
          <w:rPr>
            <w:spacing w:val="-1"/>
          </w:rPr>
          <w:t>начинот</w:t>
        </w:r>
        <w:r>
          <w:rPr>
            <w:spacing w:val="52"/>
          </w:rPr>
          <w:t xml:space="preserve"> </w:t>
        </w:r>
        <w:r>
          <w:t>на</w:t>
        </w:r>
        <w:r>
          <w:rPr>
            <w:spacing w:val="52"/>
          </w:rPr>
          <w:t xml:space="preserve"> </w:t>
        </w:r>
        <w:r>
          <w:rPr>
            <w:spacing w:val="-1"/>
          </w:rPr>
          <w:t>спроведување</w:t>
        </w:r>
        <w:r>
          <w:rPr>
            <w:spacing w:val="52"/>
          </w:rPr>
          <w:t xml:space="preserve"> </w:t>
        </w:r>
        <w:r>
          <w:t>на</w:t>
        </w:r>
        <w:r>
          <w:rPr>
            <w:spacing w:val="52"/>
          </w:rPr>
          <w:t xml:space="preserve"> </w:t>
        </w:r>
        <w:r>
          <w:rPr>
            <w:spacing w:val="-1"/>
          </w:rPr>
          <w:t>тендерската</w:t>
        </w:r>
        <w:r>
          <w:rPr>
            <w:spacing w:val="49"/>
          </w:rPr>
          <w:t xml:space="preserve"> </w:t>
        </w:r>
        <w:r>
          <w:rPr>
            <w:spacing w:val="-1"/>
          </w:rPr>
          <w:t>постапка</w:t>
        </w:r>
        <w:r>
          <w:rPr>
            <w:spacing w:val="51"/>
          </w:rPr>
          <w:t xml:space="preserve"> </w:t>
        </w:r>
        <w:r>
          <w:t>и</w:t>
        </w:r>
        <w:r>
          <w:rPr>
            <w:spacing w:val="56"/>
          </w:rPr>
          <w:t xml:space="preserve"> </w:t>
        </w:r>
        <w:r>
          <w:rPr>
            <w:spacing w:val="-1"/>
          </w:rPr>
          <w:t>аукција</w:t>
        </w:r>
        <w:r>
          <w:rPr>
            <w:spacing w:val="52"/>
          </w:rPr>
          <w:t xml:space="preserve"> </w:t>
        </w:r>
        <w:r>
          <w:t>за</w:t>
        </w:r>
        <w:r>
          <w:rPr>
            <w:spacing w:val="53"/>
          </w:rPr>
          <w:t xml:space="preserve"> </w:t>
        </w:r>
        <w:r>
          <w:rPr>
            <w:spacing w:val="-1"/>
          </w:rPr>
          <w:t>доделување</w:t>
        </w:r>
        <w:r>
          <w:rPr>
            <w:spacing w:val="1"/>
          </w:rPr>
          <w:t xml:space="preserve"> </w:t>
        </w:r>
        <w:r>
          <w:t>на</w:t>
        </w:r>
        <w:r>
          <w:rPr>
            <w:spacing w:val="-1"/>
          </w:rPr>
          <w:t xml:space="preserve"> премии;</w:t>
        </w:r>
      </w:ins>
    </w:p>
    <w:p w14:paraId="126BC8AB" w14:textId="77777777" w:rsidR="009E0A18" w:rsidRDefault="009E0A18" w:rsidP="009E0A18">
      <w:pPr>
        <w:pStyle w:val="BodyText"/>
        <w:numPr>
          <w:ilvl w:val="0"/>
          <w:numId w:val="534"/>
        </w:numPr>
        <w:tabs>
          <w:tab w:val="left" w:pos="1299"/>
        </w:tabs>
        <w:spacing w:before="2" w:line="252" w:lineRule="exact"/>
        <w:ind w:right="119" w:firstLine="566"/>
        <w:jc w:val="both"/>
        <w:rPr>
          <w:ins w:id="412" w:author="Dalibor Stojevski" w:date="2021-11-26T13:43:00Z"/>
          <w:rFonts w:cs="Arial"/>
        </w:rPr>
      </w:pPr>
      <w:ins w:id="413" w:author="Dalibor Stojevski" w:date="2021-11-26T13:43:00Z">
        <w:r>
          <w:rPr>
            <w:spacing w:val="-1"/>
          </w:rPr>
          <w:t>задолжителните</w:t>
        </w:r>
        <w:r>
          <w:rPr>
            <w:spacing w:val="59"/>
          </w:rPr>
          <w:t xml:space="preserve"> </w:t>
        </w:r>
        <w:r>
          <w:rPr>
            <w:spacing w:val="-1"/>
          </w:rPr>
          <w:t>елементи</w:t>
        </w:r>
        <w:r>
          <w:rPr>
            <w:spacing w:val="58"/>
          </w:rPr>
          <w:t xml:space="preserve"> </w:t>
        </w:r>
        <w:r>
          <w:t>на</w:t>
        </w:r>
        <w:r>
          <w:rPr>
            <w:spacing w:val="57"/>
          </w:rPr>
          <w:t xml:space="preserve"> </w:t>
        </w:r>
        <w:r>
          <w:rPr>
            <w:spacing w:val="-1"/>
          </w:rPr>
          <w:t>договорот</w:t>
        </w:r>
        <w:r>
          <w:rPr>
            <w:spacing w:val="59"/>
          </w:rPr>
          <w:t xml:space="preserve"> </w:t>
        </w:r>
        <w:r>
          <w:rPr>
            <w:spacing w:val="-2"/>
          </w:rPr>
          <w:t>за</w:t>
        </w:r>
        <w:r>
          <w:rPr>
            <w:spacing w:val="59"/>
          </w:rPr>
          <w:t xml:space="preserve"> </w:t>
        </w:r>
        <w:r>
          <w:rPr>
            <w:spacing w:val="-1"/>
          </w:rPr>
          <w:t>стекнување</w:t>
        </w:r>
        <w:r>
          <w:rPr>
            <w:spacing w:val="59"/>
          </w:rPr>
          <w:t xml:space="preserve"> </w:t>
        </w:r>
        <w:r>
          <w:rPr>
            <w:spacing w:val="-1"/>
          </w:rPr>
          <w:t>право</w:t>
        </w:r>
        <w:r>
          <w:rPr>
            <w:spacing w:val="58"/>
          </w:rPr>
          <w:t xml:space="preserve"> </w:t>
        </w:r>
        <w:r>
          <w:t>за</w:t>
        </w:r>
        <w:r>
          <w:rPr>
            <w:spacing w:val="45"/>
          </w:rPr>
          <w:t xml:space="preserve"> </w:t>
        </w:r>
        <w:r>
          <w:rPr>
            <w:spacing w:val="-1"/>
          </w:rPr>
          <w:t>користење</w:t>
        </w:r>
        <w:r>
          <w:rPr>
            <w:spacing w:val="1"/>
          </w:rPr>
          <w:t xml:space="preserve"> </w:t>
        </w:r>
        <w:r>
          <w:t>на</w:t>
        </w:r>
        <w:r>
          <w:rPr>
            <w:spacing w:val="-2"/>
          </w:rPr>
          <w:t xml:space="preserve"> </w:t>
        </w:r>
        <w:r>
          <w:rPr>
            <w:spacing w:val="-1"/>
          </w:rPr>
          <w:t>премија</w:t>
        </w:r>
        <w:r>
          <w:rPr>
            <w:spacing w:val="-2"/>
          </w:rPr>
          <w:t xml:space="preserve"> </w:t>
        </w:r>
        <w:r>
          <w:t xml:space="preserve">и </w:t>
        </w:r>
        <w:r>
          <w:rPr>
            <w:spacing w:val="-1"/>
          </w:rPr>
          <w:t>договорот</w:t>
        </w:r>
        <w:r>
          <w:t xml:space="preserve"> за</w:t>
        </w:r>
        <w:r>
          <w:rPr>
            <w:spacing w:val="-2"/>
          </w:rPr>
          <w:t xml:space="preserve"> </w:t>
        </w:r>
        <w:r>
          <w:rPr>
            <w:spacing w:val="-1"/>
          </w:rPr>
          <w:t>користење</w:t>
        </w:r>
        <w:r>
          <w:rPr>
            <w:spacing w:val="1"/>
          </w:rPr>
          <w:t xml:space="preserve"> </w:t>
        </w:r>
        <w:r>
          <w:t>на</w:t>
        </w:r>
        <w:r>
          <w:rPr>
            <w:spacing w:val="-2"/>
          </w:rPr>
          <w:t xml:space="preserve"> </w:t>
        </w:r>
        <w:r>
          <w:rPr>
            <w:spacing w:val="-1"/>
          </w:rPr>
          <w:t>премија;</w:t>
        </w:r>
      </w:ins>
    </w:p>
    <w:p w14:paraId="4BFDF6A7" w14:textId="77777777" w:rsidR="009E0A18" w:rsidRDefault="009E0A18" w:rsidP="009E0A18">
      <w:pPr>
        <w:pStyle w:val="BodyText"/>
        <w:numPr>
          <w:ilvl w:val="0"/>
          <w:numId w:val="534"/>
        </w:numPr>
        <w:tabs>
          <w:tab w:val="left" w:pos="1299"/>
        </w:tabs>
        <w:ind w:right="116" w:firstLine="566"/>
        <w:jc w:val="both"/>
        <w:rPr>
          <w:ins w:id="414" w:author="Dalibor Stojevski" w:date="2021-11-26T13:43:00Z"/>
        </w:rPr>
      </w:pPr>
      <w:ins w:id="415" w:author="Dalibor Stojevski" w:date="2021-11-26T13:43:00Z">
        <w:r>
          <w:rPr>
            <w:spacing w:val="-1"/>
          </w:rPr>
          <w:t>документите</w:t>
        </w:r>
        <w:r>
          <w:rPr>
            <w:spacing w:val="37"/>
          </w:rPr>
          <w:t xml:space="preserve"> </w:t>
        </w:r>
        <w:r>
          <w:rPr>
            <w:spacing w:val="-1"/>
          </w:rPr>
          <w:t>кои</w:t>
        </w:r>
        <w:r>
          <w:rPr>
            <w:spacing w:val="36"/>
          </w:rPr>
          <w:t xml:space="preserve"> </w:t>
        </w:r>
        <w:r>
          <w:t>се</w:t>
        </w:r>
        <w:r>
          <w:rPr>
            <w:spacing w:val="40"/>
          </w:rPr>
          <w:t xml:space="preserve"> </w:t>
        </w:r>
        <w:r>
          <w:rPr>
            <w:spacing w:val="-1"/>
          </w:rPr>
          <w:t>доставуваат</w:t>
        </w:r>
        <w:r>
          <w:rPr>
            <w:spacing w:val="37"/>
          </w:rPr>
          <w:t xml:space="preserve"> </w:t>
        </w:r>
        <w:r>
          <w:t>во</w:t>
        </w:r>
        <w:r>
          <w:rPr>
            <w:spacing w:val="38"/>
          </w:rPr>
          <w:t xml:space="preserve"> </w:t>
        </w:r>
        <w:r>
          <w:rPr>
            <w:spacing w:val="-1"/>
          </w:rPr>
          <w:t>постапката</w:t>
        </w:r>
        <w:r>
          <w:rPr>
            <w:spacing w:val="37"/>
          </w:rPr>
          <w:t xml:space="preserve"> </w:t>
        </w:r>
        <w:r>
          <w:t>за</w:t>
        </w:r>
        <w:r>
          <w:rPr>
            <w:spacing w:val="38"/>
          </w:rPr>
          <w:t xml:space="preserve"> </w:t>
        </w:r>
        <w:r>
          <w:rPr>
            <w:spacing w:val="-1"/>
          </w:rPr>
          <w:t>склучување</w:t>
        </w:r>
        <w:r>
          <w:rPr>
            <w:spacing w:val="38"/>
          </w:rPr>
          <w:t xml:space="preserve"> </w:t>
        </w:r>
        <w:r>
          <w:t>на</w:t>
        </w:r>
        <w:r>
          <w:rPr>
            <w:spacing w:val="41"/>
          </w:rPr>
          <w:t xml:space="preserve"> </w:t>
        </w:r>
        <w:r>
          <w:t>договорот</w:t>
        </w:r>
        <w:r>
          <w:rPr>
            <w:spacing w:val="14"/>
          </w:rPr>
          <w:t xml:space="preserve"> </w:t>
        </w:r>
        <w:r>
          <w:t>за</w:t>
        </w:r>
        <w:r>
          <w:rPr>
            <w:spacing w:val="27"/>
          </w:rPr>
          <w:t xml:space="preserve"> </w:t>
        </w:r>
        <w:r>
          <w:rPr>
            <w:spacing w:val="-1"/>
          </w:rPr>
          <w:t>стекнување</w:t>
        </w:r>
        <w:r>
          <w:rPr>
            <w:spacing w:val="15"/>
          </w:rPr>
          <w:t xml:space="preserve"> </w:t>
        </w:r>
        <w:r>
          <w:t>на</w:t>
        </w:r>
        <w:r>
          <w:rPr>
            <w:spacing w:val="15"/>
          </w:rPr>
          <w:t xml:space="preserve"> </w:t>
        </w:r>
        <w:r>
          <w:rPr>
            <w:spacing w:val="-1"/>
          </w:rPr>
          <w:t>право</w:t>
        </w:r>
        <w:r>
          <w:rPr>
            <w:spacing w:val="15"/>
          </w:rPr>
          <w:t xml:space="preserve"> </w:t>
        </w:r>
        <w:r>
          <w:t>за</w:t>
        </w:r>
        <w:r>
          <w:rPr>
            <w:spacing w:val="14"/>
          </w:rPr>
          <w:t xml:space="preserve"> </w:t>
        </w:r>
        <w:r>
          <w:rPr>
            <w:spacing w:val="-1"/>
          </w:rPr>
          <w:t>користење</w:t>
        </w:r>
        <w:r>
          <w:rPr>
            <w:spacing w:val="15"/>
          </w:rPr>
          <w:t xml:space="preserve"> </w:t>
        </w:r>
        <w:r>
          <w:t>на</w:t>
        </w:r>
        <w:r>
          <w:rPr>
            <w:spacing w:val="15"/>
          </w:rPr>
          <w:t xml:space="preserve"> </w:t>
        </w:r>
        <w:r>
          <w:rPr>
            <w:spacing w:val="-1"/>
          </w:rPr>
          <w:t>премија</w:t>
        </w:r>
        <w:r>
          <w:rPr>
            <w:spacing w:val="15"/>
          </w:rPr>
          <w:t xml:space="preserve"> </w:t>
        </w:r>
        <w:r>
          <w:t>и</w:t>
        </w:r>
        <w:r>
          <w:rPr>
            <w:spacing w:val="14"/>
          </w:rPr>
          <w:t xml:space="preserve"> </w:t>
        </w:r>
        <w:r>
          <w:t>за</w:t>
        </w:r>
        <w:r>
          <w:rPr>
            <w:spacing w:val="14"/>
          </w:rPr>
          <w:t xml:space="preserve"> </w:t>
        </w:r>
        <w:r>
          <w:rPr>
            <w:spacing w:val="-1"/>
          </w:rPr>
          <w:t>склучување</w:t>
        </w:r>
        <w:r>
          <w:rPr>
            <w:spacing w:val="15"/>
          </w:rPr>
          <w:t xml:space="preserve"> </w:t>
        </w:r>
        <w:r>
          <w:t>на</w:t>
        </w:r>
        <w:r>
          <w:rPr>
            <w:spacing w:val="35"/>
          </w:rPr>
          <w:t xml:space="preserve"> </w:t>
        </w:r>
        <w:r>
          <w:t>договорот</w:t>
        </w:r>
        <w:r>
          <w:rPr>
            <w:spacing w:val="20"/>
          </w:rPr>
          <w:t xml:space="preserve"> </w:t>
        </w:r>
        <w:r>
          <w:t>за</w:t>
        </w:r>
        <w:r>
          <w:rPr>
            <w:spacing w:val="20"/>
          </w:rPr>
          <w:t xml:space="preserve"> </w:t>
        </w:r>
        <w:r>
          <w:rPr>
            <w:spacing w:val="-1"/>
          </w:rPr>
          <w:t>користење</w:t>
        </w:r>
        <w:r>
          <w:rPr>
            <w:spacing w:val="21"/>
          </w:rPr>
          <w:t xml:space="preserve"> </w:t>
        </w:r>
        <w:r>
          <w:t>на</w:t>
        </w:r>
        <w:r>
          <w:rPr>
            <w:spacing w:val="21"/>
          </w:rPr>
          <w:t xml:space="preserve"> </w:t>
        </w:r>
        <w:r>
          <w:rPr>
            <w:spacing w:val="-1"/>
          </w:rPr>
          <w:t>премија</w:t>
        </w:r>
        <w:r>
          <w:rPr>
            <w:spacing w:val="21"/>
          </w:rPr>
          <w:t xml:space="preserve"> </w:t>
        </w:r>
        <w:r>
          <w:rPr>
            <w:spacing w:val="-1"/>
          </w:rPr>
          <w:t>помеѓу</w:t>
        </w:r>
        <w:r>
          <w:rPr>
            <w:spacing w:val="21"/>
          </w:rPr>
          <w:t xml:space="preserve"> </w:t>
        </w:r>
        <w:r>
          <w:rPr>
            <w:spacing w:val="-1"/>
          </w:rPr>
          <w:t>Министерството</w:t>
        </w:r>
        <w:r>
          <w:rPr>
            <w:spacing w:val="21"/>
          </w:rPr>
          <w:t xml:space="preserve"> </w:t>
        </w:r>
        <w:r>
          <w:t>и</w:t>
        </w:r>
        <w:r>
          <w:rPr>
            <w:spacing w:val="22"/>
          </w:rPr>
          <w:t xml:space="preserve"> </w:t>
        </w:r>
        <w:r>
          <w:rPr>
            <w:spacing w:val="-1"/>
          </w:rPr>
          <w:t>повластениот</w:t>
        </w:r>
        <w:r>
          <w:rPr>
            <w:spacing w:val="31"/>
          </w:rPr>
          <w:t xml:space="preserve"> </w:t>
        </w:r>
        <w:r>
          <w:rPr>
            <w:spacing w:val="-1"/>
          </w:rPr>
          <w:t>производител кој користи премија</w:t>
        </w:r>
        <w:r>
          <w:rPr>
            <w:spacing w:val="-2"/>
          </w:rPr>
          <w:t xml:space="preserve"> </w:t>
        </w:r>
        <w:r>
          <w:t>и</w:t>
        </w:r>
      </w:ins>
    </w:p>
    <w:p w14:paraId="68EC36CA" w14:textId="77777777" w:rsidR="009E0A18" w:rsidRDefault="009E0A18" w:rsidP="009E0A18">
      <w:pPr>
        <w:pStyle w:val="BodyText"/>
        <w:numPr>
          <w:ilvl w:val="0"/>
          <w:numId w:val="534"/>
        </w:numPr>
        <w:tabs>
          <w:tab w:val="left" w:pos="1299"/>
        </w:tabs>
        <w:ind w:right="118" w:firstLine="566"/>
        <w:jc w:val="both"/>
        <w:rPr>
          <w:ins w:id="416" w:author="Dalibor Stojevski" w:date="2021-11-26T13:43:00Z"/>
        </w:rPr>
      </w:pPr>
      <w:proofErr w:type="gramStart"/>
      <w:ins w:id="417" w:author="Dalibor Stojevski" w:date="2021-11-26T13:43:00Z">
        <w:r>
          <w:rPr>
            <w:spacing w:val="-1"/>
          </w:rPr>
          <w:t>содржината</w:t>
        </w:r>
        <w:proofErr w:type="gramEnd"/>
        <w:r>
          <w:rPr>
            <w:spacing w:val="-1"/>
          </w:rPr>
          <w:t>,</w:t>
        </w:r>
        <w:r>
          <w:rPr>
            <w:spacing w:val="23"/>
          </w:rPr>
          <w:t xml:space="preserve"> </w:t>
        </w:r>
        <w:r>
          <w:rPr>
            <w:spacing w:val="-1"/>
          </w:rPr>
          <w:t>формата</w:t>
        </w:r>
        <w:r>
          <w:rPr>
            <w:spacing w:val="19"/>
          </w:rPr>
          <w:t xml:space="preserve"> </w:t>
        </w:r>
        <w:r>
          <w:t>и</w:t>
        </w:r>
        <w:r>
          <w:rPr>
            <w:spacing w:val="21"/>
          </w:rPr>
          <w:t xml:space="preserve"> </w:t>
        </w:r>
        <w:r>
          <w:rPr>
            <w:spacing w:val="-1"/>
          </w:rPr>
          <w:t>начинот</w:t>
        </w:r>
        <w:r>
          <w:rPr>
            <w:spacing w:val="22"/>
          </w:rPr>
          <w:t xml:space="preserve"> </w:t>
        </w:r>
        <w:r>
          <w:t>на</w:t>
        </w:r>
        <w:r>
          <w:rPr>
            <w:spacing w:val="22"/>
          </w:rPr>
          <w:t xml:space="preserve"> </w:t>
        </w:r>
        <w:r>
          <w:t>водење</w:t>
        </w:r>
        <w:r>
          <w:rPr>
            <w:spacing w:val="22"/>
          </w:rPr>
          <w:t xml:space="preserve"> </w:t>
        </w:r>
        <w:r>
          <w:t>на</w:t>
        </w:r>
        <w:r>
          <w:rPr>
            <w:spacing w:val="22"/>
          </w:rPr>
          <w:t xml:space="preserve"> </w:t>
        </w:r>
        <w:r>
          <w:rPr>
            <w:spacing w:val="-1"/>
          </w:rPr>
          <w:t>евиденција</w:t>
        </w:r>
        <w:r>
          <w:rPr>
            <w:spacing w:val="19"/>
          </w:rPr>
          <w:t xml:space="preserve"> </w:t>
        </w:r>
        <w:r>
          <w:t>на</w:t>
        </w:r>
        <w:r>
          <w:rPr>
            <w:spacing w:val="45"/>
          </w:rPr>
          <w:t xml:space="preserve"> </w:t>
        </w:r>
        <w:r>
          <w:rPr>
            <w:spacing w:val="-1"/>
          </w:rPr>
          <w:t>повластени</w:t>
        </w:r>
        <w:r>
          <w:t xml:space="preserve"> </w:t>
        </w:r>
        <w:r>
          <w:rPr>
            <w:spacing w:val="-1"/>
          </w:rPr>
          <w:t>производители</w:t>
        </w:r>
        <w:r>
          <w:t xml:space="preserve"> кои</w:t>
        </w:r>
        <w:r>
          <w:rPr>
            <w:spacing w:val="-1"/>
          </w:rPr>
          <w:t xml:space="preserve"> користат</w:t>
        </w:r>
        <w:r>
          <w:rPr>
            <w:spacing w:val="-2"/>
          </w:rPr>
          <w:t xml:space="preserve"> </w:t>
        </w:r>
        <w:r>
          <w:rPr>
            <w:spacing w:val="-1"/>
          </w:rPr>
          <w:t>премија.</w:t>
        </w:r>
      </w:ins>
    </w:p>
    <w:p w14:paraId="48FEC038" w14:textId="77777777" w:rsidR="009E0A18" w:rsidRDefault="009E0A18" w:rsidP="009E0A18">
      <w:pPr>
        <w:pStyle w:val="BodyText"/>
        <w:numPr>
          <w:ilvl w:val="0"/>
          <w:numId w:val="533"/>
        </w:numPr>
        <w:tabs>
          <w:tab w:val="left" w:pos="1299"/>
        </w:tabs>
        <w:ind w:right="118" w:firstLine="566"/>
        <w:jc w:val="both"/>
        <w:rPr>
          <w:ins w:id="418" w:author="Dalibor Stojevski" w:date="2021-11-26T13:43:00Z"/>
        </w:rPr>
      </w:pPr>
      <w:ins w:id="419" w:author="Dalibor Stojevski" w:date="2021-11-26T13:43:00Z">
        <w:r>
          <w:rPr>
            <w:spacing w:val="-1"/>
          </w:rPr>
          <w:t>Владата,</w:t>
        </w:r>
        <w:r>
          <w:rPr>
            <w:spacing w:val="50"/>
          </w:rPr>
          <w:t xml:space="preserve"> </w:t>
        </w:r>
        <w:r>
          <w:t>на</w:t>
        </w:r>
        <w:r>
          <w:rPr>
            <w:spacing w:val="50"/>
          </w:rPr>
          <w:t xml:space="preserve"> </w:t>
        </w:r>
        <w:r>
          <w:rPr>
            <w:spacing w:val="-1"/>
          </w:rPr>
          <w:t>предлог</w:t>
        </w:r>
        <w:r>
          <w:rPr>
            <w:spacing w:val="50"/>
          </w:rPr>
          <w:t xml:space="preserve"> </w:t>
        </w:r>
        <w:r>
          <w:t>на</w:t>
        </w:r>
        <w:r>
          <w:rPr>
            <w:spacing w:val="52"/>
          </w:rPr>
          <w:t xml:space="preserve"> </w:t>
        </w:r>
        <w:r>
          <w:rPr>
            <w:spacing w:val="-1"/>
          </w:rPr>
          <w:t>Министерството,</w:t>
        </w:r>
        <w:r>
          <w:rPr>
            <w:spacing w:val="50"/>
          </w:rPr>
          <w:t xml:space="preserve"> </w:t>
        </w:r>
        <w:r>
          <w:t>по</w:t>
        </w:r>
        <w:r>
          <w:rPr>
            <w:spacing w:val="52"/>
          </w:rPr>
          <w:t xml:space="preserve"> </w:t>
        </w:r>
        <w:r>
          <w:rPr>
            <w:spacing w:val="-1"/>
          </w:rPr>
          <w:t>претходно</w:t>
        </w:r>
        <w:r>
          <w:rPr>
            <w:spacing w:val="50"/>
          </w:rPr>
          <w:t xml:space="preserve"> </w:t>
        </w:r>
        <w:r>
          <w:rPr>
            <w:spacing w:val="-1"/>
          </w:rPr>
          <w:t>донесено</w:t>
        </w:r>
        <w:r>
          <w:rPr>
            <w:spacing w:val="55"/>
          </w:rPr>
          <w:t xml:space="preserve"> </w:t>
        </w:r>
        <w:r>
          <w:rPr>
            <w:spacing w:val="-1"/>
          </w:rPr>
          <w:lastRenderedPageBreak/>
          <w:t>решение</w:t>
        </w:r>
        <w:r>
          <w:rPr>
            <w:spacing w:val="52"/>
          </w:rPr>
          <w:t xml:space="preserve"> </w:t>
        </w:r>
        <w:r>
          <w:t>од</w:t>
        </w:r>
        <w:r>
          <w:rPr>
            <w:spacing w:val="53"/>
          </w:rPr>
          <w:t xml:space="preserve"> </w:t>
        </w:r>
        <w:r>
          <w:rPr>
            <w:spacing w:val="-1"/>
          </w:rPr>
          <w:t>Комисијата</w:t>
        </w:r>
        <w:r>
          <w:rPr>
            <w:spacing w:val="51"/>
          </w:rPr>
          <w:t xml:space="preserve"> </w:t>
        </w:r>
        <w:r>
          <w:t>за</w:t>
        </w:r>
        <w:r>
          <w:rPr>
            <w:spacing w:val="51"/>
          </w:rPr>
          <w:t xml:space="preserve"> </w:t>
        </w:r>
        <w:r>
          <w:rPr>
            <w:spacing w:val="-1"/>
          </w:rPr>
          <w:t>заштита</w:t>
        </w:r>
        <w:r>
          <w:rPr>
            <w:spacing w:val="51"/>
          </w:rPr>
          <w:t xml:space="preserve"> </w:t>
        </w:r>
        <w:r>
          <w:t>на</w:t>
        </w:r>
        <w:r>
          <w:rPr>
            <w:spacing w:val="52"/>
          </w:rPr>
          <w:t xml:space="preserve"> </w:t>
        </w:r>
        <w:r>
          <w:rPr>
            <w:spacing w:val="-1"/>
          </w:rPr>
          <w:t>конкуренцијата,</w:t>
        </w:r>
        <w:r>
          <w:rPr>
            <w:spacing w:val="54"/>
          </w:rPr>
          <w:t xml:space="preserve"> </w:t>
        </w:r>
        <w:r>
          <w:rPr>
            <w:spacing w:val="-1"/>
          </w:rPr>
          <w:t>донесува</w:t>
        </w:r>
        <w:r>
          <w:rPr>
            <w:spacing w:val="52"/>
          </w:rPr>
          <w:t xml:space="preserve"> </w:t>
        </w:r>
        <w:r>
          <w:rPr>
            <w:spacing w:val="-1"/>
          </w:rPr>
          <w:t>годишна</w:t>
        </w:r>
        <w:r>
          <w:rPr>
            <w:spacing w:val="55"/>
          </w:rPr>
          <w:t xml:space="preserve"> </w:t>
        </w:r>
        <w:r>
          <w:rPr>
            <w:spacing w:val="-1"/>
          </w:rPr>
          <w:t>програма</w:t>
        </w:r>
        <w:r>
          <w:rPr>
            <w:spacing w:val="36"/>
          </w:rPr>
          <w:t xml:space="preserve"> </w:t>
        </w:r>
        <w:r>
          <w:t>за</w:t>
        </w:r>
        <w:r>
          <w:rPr>
            <w:spacing w:val="36"/>
          </w:rPr>
          <w:t xml:space="preserve"> </w:t>
        </w:r>
        <w:r>
          <w:rPr>
            <w:spacing w:val="-1"/>
          </w:rPr>
          <w:t>финансиска</w:t>
        </w:r>
        <w:r>
          <w:rPr>
            <w:spacing w:val="36"/>
          </w:rPr>
          <w:t xml:space="preserve"> </w:t>
        </w:r>
        <w:r>
          <w:rPr>
            <w:spacing w:val="-1"/>
          </w:rPr>
          <w:t>поддршка</w:t>
        </w:r>
        <w:r>
          <w:rPr>
            <w:spacing w:val="36"/>
          </w:rPr>
          <w:t xml:space="preserve"> </w:t>
        </w:r>
        <w:r>
          <w:t>за</w:t>
        </w:r>
        <w:r>
          <w:rPr>
            <w:spacing w:val="36"/>
          </w:rPr>
          <w:t xml:space="preserve"> </w:t>
        </w:r>
        <w:r>
          <w:rPr>
            <w:spacing w:val="-1"/>
          </w:rPr>
          <w:t>производство</w:t>
        </w:r>
        <w:r>
          <w:rPr>
            <w:spacing w:val="34"/>
          </w:rPr>
          <w:t xml:space="preserve"> </w:t>
        </w:r>
        <w:r>
          <w:t>на</w:t>
        </w:r>
        <w:r>
          <w:rPr>
            <w:spacing w:val="37"/>
          </w:rPr>
          <w:t xml:space="preserve"> </w:t>
        </w:r>
        <w:r>
          <w:rPr>
            <w:spacing w:val="-1"/>
          </w:rPr>
          <w:t>електрична</w:t>
        </w:r>
        <w:r>
          <w:rPr>
            <w:spacing w:val="34"/>
          </w:rPr>
          <w:t xml:space="preserve"> </w:t>
        </w:r>
        <w:r>
          <w:t>енергија</w:t>
        </w:r>
        <w:r>
          <w:rPr>
            <w:spacing w:val="36"/>
          </w:rPr>
          <w:t xml:space="preserve"> </w:t>
        </w:r>
        <w:r>
          <w:rPr>
            <w:spacing w:val="-2"/>
          </w:rPr>
          <w:t>од</w:t>
        </w:r>
        <w:r>
          <w:rPr>
            <w:spacing w:val="63"/>
          </w:rPr>
          <w:t xml:space="preserve"> </w:t>
        </w:r>
        <w:r>
          <w:rPr>
            <w:spacing w:val="-1"/>
          </w:rPr>
          <w:t>повластени</w:t>
        </w:r>
        <w:r>
          <w:t xml:space="preserve"> </w:t>
        </w:r>
        <w:r>
          <w:rPr>
            <w:spacing w:val="-1"/>
          </w:rPr>
          <w:t>производители</w:t>
        </w:r>
        <w:r>
          <w:rPr>
            <w:spacing w:val="-1"/>
            <w:lang w:val="mk-MK"/>
          </w:rPr>
          <w:t xml:space="preserve"> од ВЕКП</w:t>
        </w:r>
        <w:r>
          <w:t xml:space="preserve"> кои</w:t>
        </w:r>
        <w:r>
          <w:rPr>
            <w:spacing w:val="-1"/>
          </w:rPr>
          <w:t xml:space="preserve"> користат</w:t>
        </w:r>
        <w:r>
          <w:rPr>
            <w:spacing w:val="-2"/>
          </w:rPr>
          <w:t xml:space="preserve"> </w:t>
        </w:r>
        <w:r>
          <w:rPr>
            <w:spacing w:val="-1"/>
          </w:rPr>
          <w:t xml:space="preserve">премија, </w:t>
        </w:r>
        <w:r>
          <w:t>во</w:t>
        </w:r>
        <w:r>
          <w:rPr>
            <w:spacing w:val="-2"/>
          </w:rPr>
          <w:t xml:space="preserve"> </w:t>
        </w:r>
        <w:r>
          <w:rPr>
            <w:spacing w:val="-1"/>
          </w:rPr>
          <w:t>која</w:t>
        </w:r>
        <w:r>
          <w:rPr>
            <w:spacing w:val="-2"/>
          </w:rPr>
          <w:t xml:space="preserve"> </w:t>
        </w:r>
        <w:r>
          <w:rPr>
            <w:spacing w:val="-1"/>
          </w:rPr>
          <w:t>особено</w:t>
        </w:r>
        <w:r>
          <w:rPr>
            <w:spacing w:val="1"/>
          </w:rPr>
          <w:t xml:space="preserve"> </w:t>
        </w:r>
        <w:r>
          <w:t>се</w:t>
        </w:r>
        <w:r>
          <w:rPr>
            <w:spacing w:val="-2"/>
          </w:rPr>
          <w:t xml:space="preserve"> </w:t>
        </w:r>
        <w:r>
          <w:rPr>
            <w:spacing w:val="-1"/>
          </w:rPr>
          <w:t>уредува:</w:t>
        </w:r>
      </w:ins>
    </w:p>
    <w:p w14:paraId="70210034" w14:textId="77777777" w:rsidR="009E0A18" w:rsidRDefault="009E0A18" w:rsidP="009E0A18">
      <w:pPr>
        <w:pStyle w:val="BodyText"/>
        <w:numPr>
          <w:ilvl w:val="0"/>
          <w:numId w:val="535"/>
        </w:numPr>
        <w:tabs>
          <w:tab w:val="left" w:pos="1158"/>
        </w:tabs>
        <w:ind w:right="116"/>
        <w:jc w:val="both"/>
        <w:rPr>
          <w:ins w:id="420" w:author="Dalibor Stojevski" w:date="2021-11-26T13:43:00Z"/>
          <w:rFonts w:cs="Arial"/>
        </w:rPr>
      </w:pPr>
      <w:ins w:id="421" w:author="Dalibor Stojevski" w:date="2021-11-26T13:43:00Z">
        <w:r>
          <w:rPr>
            <w:spacing w:val="-1"/>
          </w:rPr>
          <w:t>вкупната</w:t>
        </w:r>
        <w:r>
          <w:rPr>
            <w:spacing w:val="27"/>
          </w:rPr>
          <w:t xml:space="preserve"> </w:t>
        </w:r>
        <w:r>
          <w:rPr>
            <w:spacing w:val="-1"/>
          </w:rPr>
          <w:t>инсталирана</w:t>
        </w:r>
        <w:r>
          <w:rPr>
            <w:spacing w:val="25"/>
          </w:rPr>
          <w:t xml:space="preserve"> </w:t>
        </w:r>
        <w:r>
          <w:rPr>
            <w:spacing w:val="-1"/>
          </w:rPr>
          <w:t>моќност</w:t>
        </w:r>
        <w:r>
          <w:rPr>
            <w:spacing w:val="27"/>
          </w:rPr>
          <w:t xml:space="preserve"> </w:t>
        </w:r>
        <w:r>
          <w:t>на</w:t>
        </w:r>
        <w:r>
          <w:rPr>
            <w:spacing w:val="27"/>
          </w:rPr>
          <w:t xml:space="preserve"> </w:t>
        </w:r>
        <w:r>
          <w:rPr>
            <w:spacing w:val="-1"/>
          </w:rPr>
          <w:t>електроцентралите</w:t>
        </w:r>
        <w:r>
          <w:rPr>
            <w:spacing w:val="24"/>
          </w:rPr>
          <w:t xml:space="preserve"> </w:t>
        </w:r>
        <w:r>
          <w:t>по</w:t>
        </w:r>
        <w:r>
          <w:rPr>
            <w:spacing w:val="27"/>
          </w:rPr>
          <w:t xml:space="preserve"> </w:t>
        </w:r>
        <w:r>
          <w:rPr>
            <w:spacing w:val="-1"/>
          </w:rPr>
          <w:t>вид</w:t>
        </w:r>
        <w:r>
          <w:rPr>
            <w:spacing w:val="26"/>
          </w:rPr>
          <w:t xml:space="preserve"> </w:t>
        </w:r>
        <w:r>
          <w:rPr>
            <w:spacing w:val="-1"/>
          </w:rPr>
          <w:t>на</w:t>
        </w:r>
        <w:r>
          <w:rPr>
            <w:spacing w:val="53"/>
          </w:rPr>
          <w:t xml:space="preserve"> </w:t>
        </w:r>
        <w:r>
          <w:rPr>
            <w:spacing w:val="-1"/>
          </w:rPr>
          <w:t>технологии</w:t>
        </w:r>
        <w:r>
          <w:rPr>
            <w:spacing w:val="52"/>
          </w:rPr>
          <w:t xml:space="preserve"> </w:t>
        </w:r>
        <w:r>
          <w:t>за</w:t>
        </w:r>
        <w:r>
          <w:rPr>
            <w:spacing w:val="53"/>
          </w:rPr>
          <w:t xml:space="preserve"> </w:t>
        </w:r>
        <w:r>
          <w:rPr>
            <w:spacing w:val="-1"/>
          </w:rPr>
          <w:t>кои</w:t>
        </w:r>
        <w:r>
          <w:rPr>
            <w:spacing w:val="52"/>
          </w:rPr>
          <w:t xml:space="preserve"> </w:t>
        </w:r>
        <w:r>
          <w:rPr>
            <w:spacing w:val="-1"/>
          </w:rPr>
          <w:t>ќе</w:t>
        </w:r>
        <w:r>
          <w:rPr>
            <w:spacing w:val="53"/>
          </w:rPr>
          <w:t xml:space="preserve"> </w:t>
        </w:r>
        <w:r>
          <w:t>се</w:t>
        </w:r>
        <w:r>
          <w:rPr>
            <w:spacing w:val="53"/>
          </w:rPr>
          <w:t xml:space="preserve"> </w:t>
        </w:r>
        <w:r>
          <w:rPr>
            <w:spacing w:val="-1"/>
          </w:rPr>
          <w:t>доделува</w:t>
        </w:r>
        <w:r>
          <w:rPr>
            <w:spacing w:val="53"/>
          </w:rPr>
          <w:t xml:space="preserve"> </w:t>
        </w:r>
        <w:r>
          <w:rPr>
            <w:spacing w:val="-1"/>
          </w:rPr>
          <w:t>премија</w:t>
        </w:r>
        <w:r>
          <w:rPr>
            <w:spacing w:val="51"/>
          </w:rPr>
          <w:t xml:space="preserve"> </w:t>
        </w:r>
        <w:r>
          <w:t>на</w:t>
        </w:r>
        <w:r>
          <w:rPr>
            <w:spacing w:val="53"/>
          </w:rPr>
          <w:t xml:space="preserve"> </w:t>
        </w:r>
        <w:r>
          <w:rPr>
            <w:spacing w:val="-1"/>
            <w:lang w:val="mk-MK"/>
          </w:rPr>
          <w:t>високоефикасни комбинирани производители</w:t>
        </w:r>
        <w:r>
          <w:rPr>
            <w:spacing w:val="-1"/>
          </w:rPr>
          <w:t xml:space="preserve"> </w:t>
        </w:r>
        <w:r>
          <w:t>по</w:t>
        </w:r>
        <w:r>
          <w:rPr>
            <w:spacing w:val="51"/>
          </w:rPr>
          <w:t xml:space="preserve"> </w:t>
        </w:r>
        <w:r>
          <w:rPr>
            <w:spacing w:val="-1"/>
          </w:rPr>
          <w:t>спроведена</w:t>
        </w:r>
        <w:r>
          <w:rPr>
            <w:spacing w:val="59"/>
          </w:rPr>
          <w:t xml:space="preserve"> </w:t>
        </w:r>
        <w:r>
          <w:rPr>
            <w:spacing w:val="-1"/>
          </w:rPr>
          <w:t>тендерска</w:t>
        </w:r>
        <w:r>
          <w:rPr>
            <w:spacing w:val="-2"/>
          </w:rPr>
          <w:t xml:space="preserve"> </w:t>
        </w:r>
        <w:r>
          <w:rPr>
            <w:spacing w:val="-1"/>
          </w:rPr>
          <w:t>постапка;</w:t>
        </w:r>
      </w:ins>
    </w:p>
    <w:p w14:paraId="3D11BF41" w14:textId="77777777" w:rsidR="009E0A18" w:rsidRDefault="009E0A18" w:rsidP="009E0A18">
      <w:pPr>
        <w:pStyle w:val="BodyText"/>
        <w:numPr>
          <w:ilvl w:val="0"/>
          <w:numId w:val="535"/>
        </w:numPr>
        <w:tabs>
          <w:tab w:val="left" w:pos="1158"/>
        </w:tabs>
        <w:ind w:right="116"/>
        <w:jc w:val="both"/>
        <w:rPr>
          <w:ins w:id="422" w:author="Dalibor Stojevski" w:date="2021-11-26T13:43:00Z"/>
        </w:rPr>
      </w:pPr>
      <w:proofErr w:type="gramStart"/>
      <w:ins w:id="423" w:author="Dalibor Stojevski" w:date="2021-11-26T13:43:00Z">
        <w:r>
          <w:rPr>
            <w:spacing w:val="-1"/>
          </w:rPr>
          <w:t>обемот</w:t>
        </w:r>
        <w:proofErr w:type="gramEnd"/>
        <w:r>
          <w:t xml:space="preserve"> на</w:t>
        </w:r>
        <w:r>
          <w:rPr>
            <w:spacing w:val="-2"/>
          </w:rPr>
          <w:t xml:space="preserve"> </w:t>
        </w:r>
        <w:r>
          <w:rPr>
            <w:spacing w:val="-1"/>
          </w:rPr>
          <w:t>државната</w:t>
        </w:r>
        <w:r>
          <w:rPr>
            <w:spacing w:val="-2"/>
          </w:rPr>
          <w:t xml:space="preserve"> </w:t>
        </w:r>
        <w:r>
          <w:rPr>
            <w:spacing w:val="-1"/>
          </w:rPr>
          <w:t>помош</w:t>
        </w:r>
        <w:r>
          <w:rPr>
            <w:spacing w:val="1"/>
          </w:rPr>
          <w:t xml:space="preserve"> </w:t>
        </w:r>
        <w:r>
          <w:t>за</w:t>
        </w:r>
        <w:r>
          <w:rPr>
            <w:spacing w:val="-2"/>
          </w:rPr>
          <w:t xml:space="preserve"> </w:t>
        </w:r>
        <w:r>
          <w:rPr>
            <w:spacing w:val="-1"/>
          </w:rPr>
          <w:t>произведената</w:t>
        </w:r>
        <w:r>
          <w:t xml:space="preserve"> </w:t>
        </w:r>
        <w:r>
          <w:rPr>
            <w:spacing w:val="-1"/>
          </w:rPr>
          <w:t>електрична</w:t>
        </w:r>
        <w:r>
          <w:rPr>
            <w:spacing w:val="-2"/>
          </w:rPr>
          <w:t xml:space="preserve"> </w:t>
        </w:r>
        <w:r>
          <w:rPr>
            <w:spacing w:val="-1"/>
          </w:rPr>
          <w:t>енергија</w:t>
        </w:r>
        <w:r>
          <w:rPr>
            <w:spacing w:val="-1"/>
            <w:lang w:val="mk-MK"/>
          </w:rPr>
          <w:t xml:space="preserve"> од</w:t>
        </w:r>
        <w:r w:rsidRPr="005754FF">
          <w:rPr>
            <w:spacing w:val="-1"/>
            <w:lang w:val="mk-MK"/>
          </w:rPr>
          <w:t xml:space="preserve"> </w:t>
        </w:r>
        <w:r>
          <w:rPr>
            <w:spacing w:val="-1"/>
            <w:lang w:val="mk-MK"/>
          </w:rPr>
          <w:t>високоефикасни комбинирани производители</w:t>
        </w:r>
        <w:r>
          <w:rPr>
            <w:spacing w:val="-1"/>
          </w:rPr>
          <w:t>.</w:t>
        </w:r>
      </w:ins>
    </w:p>
    <w:p w14:paraId="6CE2FDE6" w14:textId="77777777" w:rsidR="009E0A18" w:rsidRDefault="009E0A18" w:rsidP="009E0A18">
      <w:pPr>
        <w:pStyle w:val="BodyText"/>
        <w:numPr>
          <w:ilvl w:val="0"/>
          <w:numId w:val="533"/>
        </w:numPr>
        <w:tabs>
          <w:tab w:val="left" w:pos="1299"/>
        </w:tabs>
        <w:ind w:right="119" w:firstLine="566"/>
        <w:jc w:val="both"/>
        <w:rPr>
          <w:ins w:id="424" w:author="Dalibor Stojevski" w:date="2021-11-26T13:43:00Z"/>
        </w:rPr>
      </w:pPr>
      <w:ins w:id="425" w:author="Dalibor Stojevski" w:date="2021-11-26T13:43:00Z">
        <w:r>
          <w:rPr>
            <w:spacing w:val="-1"/>
          </w:rPr>
          <w:t>Средствата</w:t>
        </w:r>
        <w:r>
          <w:rPr>
            <w:spacing w:val="49"/>
          </w:rPr>
          <w:t xml:space="preserve"> </w:t>
        </w:r>
        <w:r>
          <w:t>за</w:t>
        </w:r>
        <w:r>
          <w:rPr>
            <w:spacing w:val="47"/>
          </w:rPr>
          <w:t xml:space="preserve"> </w:t>
        </w:r>
        <w:r>
          <w:rPr>
            <w:spacing w:val="-1"/>
          </w:rPr>
          <w:t>финансиската</w:t>
        </w:r>
        <w:r>
          <w:rPr>
            <w:spacing w:val="49"/>
          </w:rPr>
          <w:t xml:space="preserve"> </w:t>
        </w:r>
        <w:r>
          <w:rPr>
            <w:spacing w:val="-1"/>
          </w:rPr>
          <w:t>поддршка</w:t>
        </w:r>
        <w:r>
          <w:rPr>
            <w:spacing w:val="46"/>
          </w:rPr>
          <w:t xml:space="preserve"> </w:t>
        </w:r>
        <w:r>
          <w:rPr>
            <w:spacing w:val="-1"/>
          </w:rPr>
          <w:t>предвидени</w:t>
        </w:r>
        <w:r>
          <w:rPr>
            <w:spacing w:val="49"/>
          </w:rPr>
          <w:t xml:space="preserve"> </w:t>
        </w:r>
        <w:r>
          <w:t>со</w:t>
        </w:r>
        <w:r>
          <w:rPr>
            <w:spacing w:val="49"/>
          </w:rPr>
          <w:t xml:space="preserve"> </w:t>
        </w:r>
        <w:r>
          <w:rPr>
            <w:spacing w:val="-1"/>
          </w:rPr>
          <w:t>годишната</w:t>
        </w:r>
        <w:r>
          <w:rPr>
            <w:spacing w:val="39"/>
          </w:rPr>
          <w:t xml:space="preserve"> </w:t>
        </w:r>
        <w:r>
          <w:rPr>
            <w:spacing w:val="-1"/>
          </w:rPr>
          <w:t>програма</w:t>
        </w:r>
        <w:r>
          <w:rPr>
            <w:spacing w:val="31"/>
          </w:rPr>
          <w:t xml:space="preserve"> </w:t>
        </w:r>
        <w:r>
          <w:rPr>
            <w:spacing w:val="-2"/>
          </w:rPr>
          <w:t>од</w:t>
        </w:r>
        <w:r>
          <w:rPr>
            <w:spacing w:val="32"/>
          </w:rPr>
          <w:t xml:space="preserve"> </w:t>
        </w:r>
        <w:r>
          <w:t>ставот</w:t>
        </w:r>
        <w:r>
          <w:rPr>
            <w:spacing w:val="29"/>
          </w:rPr>
          <w:t xml:space="preserve"> </w:t>
        </w:r>
        <w:r>
          <w:t>(</w:t>
        </w:r>
        <w:r>
          <w:rPr>
            <w:lang w:val="mk-MK"/>
          </w:rPr>
          <w:t>4</w:t>
        </w:r>
        <w:r>
          <w:t>)</w:t>
        </w:r>
        <w:r>
          <w:rPr>
            <w:spacing w:val="30"/>
          </w:rPr>
          <w:t xml:space="preserve"> </w:t>
        </w:r>
        <w:r>
          <w:t>на</w:t>
        </w:r>
        <w:r>
          <w:rPr>
            <w:spacing w:val="33"/>
          </w:rPr>
          <w:t xml:space="preserve"> </w:t>
        </w:r>
        <w:r>
          <w:t>овој</w:t>
        </w:r>
        <w:r>
          <w:rPr>
            <w:spacing w:val="30"/>
          </w:rPr>
          <w:t xml:space="preserve"> </w:t>
        </w:r>
        <w:r>
          <w:rPr>
            <w:spacing w:val="-1"/>
          </w:rPr>
          <w:t>член</w:t>
        </w:r>
        <w:r>
          <w:rPr>
            <w:spacing w:val="32"/>
          </w:rPr>
          <w:t xml:space="preserve"> </w:t>
        </w:r>
        <w:r>
          <w:t>се</w:t>
        </w:r>
        <w:r>
          <w:rPr>
            <w:spacing w:val="31"/>
          </w:rPr>
          <w:t xml:space="preserve"> </w:t>
        </w:r>
        <w:r>
          <w:rPr>
            <w:spacing w:val="-1"/>
          </w:rPr>
          <w:t>обезбедуваат</w:t>
        </w:r>
        <w:r>
          <w:rPr>
            <w:spacing w:val="32"/>
          </w:rPr>
          <w:t xml:space="preserve"> </w:t>
        </w:r>
        <w:r>
          <w:t>од</w:t>
        </w:r>
        <w:r>
          <w:rPr>
            <w:spacing w:val="32"/>
          </w:rPr>
          <w:t xml:space="preserve"> </w:t>
        </w:r>
        <w:r>
          <w:rPr>
            <w:spacing w:val="-1"/>
          </w:rPr>
          <w:t>Буџетот</w:t>
        </w:r>
        <w:r>
          <w:rPr>
            <w:spacing w:val="31"/>
          </w:rPr>
          <w:t xml:space="preserve"> </w:t>
        </w:r>
        <w:r>
          <w:t>на</w:t>
        </w:r>
        <w:r>
          <w:rPr>
            <w:spacing w:val="30"/>
          </w:rPr>
          <w:t xml:space="preserve"> </w:t>
        </w:r>
        <w:r>
          <w:rPr>
            <w:spacing w:val="-1"/>
          </w:rPr>
          <w:t>Република</w:t>
        </w:r>
        <w:r>
          <w:rPr>
            <w:spacing w:val="37"/>
          </w:rPr>
          <w:t xml:space="preserve"> </w:t>
        </w:r>
        <w:r>
          <w:rPr>
            <w:spacing w:val="-1"/>
          </w:rPr>
          <w:t>Македонија.</w:t>
        </w:r>
      </w:ins>
    </w:p>
    <w:p w14:paraId="5B333FDD" w14:textId="77777777" w:rsidR="009E0A18" w:rsidRDefault="009E0A18" w:rsidP="009E0A18">
      <w:pPr>
        <w:pStyle w:val="BodyText"/>
        <w:tabs>
          <w:tab w:val="left" w:pos="1299"/>
        </w:tabs>
        <w:spacing w:before="72"/>
        <w:rPr>
          <w:ins w:id="426" w:author="Dalibor Stojevski" w:date="2021-11-26T13:43:00Z"/>
          <w:lang w:val="mk-MK"/>
        </w:rPr>
      </w:pPr>
    </w:p>
    <w:p w14:paraId="5825DCEC" w14:textId="77777777" w:rsidR="009E0A18" w:rsidRDefault="009E0A18" w:rsidP="009E0A18">
      <w:pPr>
        <w:pStyle w:val="BodyText"/>
        <w:tabs>
          <w:tab w:val="left" w:pos="1299"/>
        </w:tabs>
        <w:spacing w:before="72"/>
        <w:rPr>
          <w:ins w:id="427" w:author="Dalibor Stojevski" w:date="2021-11-26T13:43:00Z"/>
          <w:lang w:val="mk-MK"/>
        </w:rPr>
      </w:pPr>
    </w:p>
    <w:p w14:paraId="4A28DD57" w14:textId="77777777" w:rsidR="001F6863" w:rsidRDefault="009E0A18" w:rsidP="009E0A18">
      <w:pPr>
        <w:pStyle w:val="Heading2"/>
        <w:spacing w:before="13" w:line="490" w:lineRule="atLeast"/>
        <w:ind w:left="4057" w:right="1399" w:hanging="2135"/>
        <w:rPr>
          <w:spacing w:val="26"/>
        </w:rPr>
      </w:pPr>
      <w:ins w:id="428" w:author="Dalibor Stojevski" w:date="2021-11-26T13:43:00Z">
        <w:r>
          <w:rPr>
            <w:spacing w:val="-1"/>
          </w:rPr>
          <w:t>Доделување</w:t>
        </w:r>
        <w:r>
          <w:t xml:space="preserve"> на</w:t>
        </w:r>
        <w:r>
          <w:rPr>
            <w:spacing w:val="-2"/>
          </w:rPr>
          <w:t xml:space="preserve"> </w:t>
        </w:r>
        <w:r>
          <w:rPr>
            <w:spacing w:val="-1"/>
          </w:rPr>
          <w:t>право</w:t>
        </w:r>
        <w:r>
          <w:rPr>
            <w:spacing w:val="-2"/>
          </w:rPr>
          <w:t xml:space="preserve"> </w:t>
        </w:r>
        <w:r>
          <w:t>за</w:t>
        </w:r>
        <w:r>
          <w:rPr>
            <w:spacing w:val="-2"/>
          </w:rPr>
          <w:t xml:space="preserve"> </w:t>
        </w:r>
        <w:r>
          <w:rPr>
            <w:spacing w:val="-1"/>
          </w:rPr>
          <w:t>користење</w:t>
        </w:r>
        <w:r>
          <w:rPr>
            <w:spacing w:val="-2"/>
          </w:rPr>
          <w:t xml:space="preserve"> </w:t>
        </w:r>
        <w:r>
          <w:t>на</w:t>
        </w:r>
        <w:r>
          <w:rPr>
            <w:spacing w:val="-2"/>
          </w:rPr>
          <w:t xml:space="preserve"> </w:t>
        </w:r>
        <w:r>
          <w:rPr>
            <w:spacing w:val="-1"/>
          </w:rPr>
          <w:t>премија</w:t>
        </w:r>
        <w:r>
          <w:rPr>
            <w:spacing w:val="26"/>
          </w:rPr>
          <w:t xml:space="preserve"> </w:t>
        </w:r>
      </w:ins>
    </w:p>
    <w:p w14:paraId="3F992932" w14:textId="1CC0269A" w:rsidR="009E0A18" w:rsidRPr="00053FE8" w:rsidRDefault="009E0A18" w:rsidP="009E0A18">
      <w:pPr>
        <w:pStyle w:val="Heading2"/>
        <w:spacing w:before="13" w:line="490" w:lineRule="atLeast"/>
        <w:ind w:left="4057" w:right="1399" w:hanging="2135"/>
        <w:rPr>
          <w:ins w:id="429" w:author="Dalibor Stojevski" w:date="2021-11-26T13:43:00Z"/>
          <w:rFonts w:cs="Arial"/>
          <w:b w:val="0"/>
          <w:bCs/>
        </w:rPr>
      </w:pPr>
      <w:ins w:id="430" w:author="Dalibor Stojevski" w:date="2021-11-26T13:43:00Z">
        <w:r>
          <w:rPr>
            <w:spacing w:val="-1"/>
          </w:rPr>
          <w:t>Член 194</w:t>
        </w:r>
      </w:ins>
      <w:ins w:id="431" w:author="Dalibor Stojevski" w:date="2021-11-26T13:44:00Z">
        <w:r>
          <w:rPr>
            <w:spacing w:val="-1"/>
          </w:rPr>
          <w:t>ж</w:t>
        </w:r>
      </w:ins>
    </w:p>
    <w:p w14:paraId="71CE265F" w14:textId="77777777" w:rsidR="009E0A18" w:rsidRDefault="009E0A18" w:rsidP="009E0A18">
      <w:pPr>
        <w:pStyle w:val="BodyText"/>
        <w:numPr>
          <w:ilvl w:val="0"/>
          <w:numId w:val="536"/>
        </w:numPr>
        <w:tabs>
          <w:tab w:val="left" w:pos="1299"/>
        </w:tabs>
        <w:spacing w:before="59"/>
        <w:ind w:right="115" w:firstLine="566"/>
        <w:jc w:val="both"/>
        <w:rPr>
          <w:ins w:id="432" w:author="Dalibor Stojevski" w:date="2021-11-26T13:43:00Z"/>
        </w:rPr>
      </w:pPr>
      <w:ins w:id="433" w:author="Dalibor Stojevski" w:date="2021-11-26T13:43:00Z">
        <w:r>
          <w:rPr>
            <w:spacing w:val="-1"/>
          </w:rPr>
          <w:t>Повластениот</w:t>
        </w:r>
        <w:r>
          <w:rPr>
            <w:spacing w:val="49"/>
          </w:rPr>
          <w:t xml:space="preserve"> </w:t>
        </w:r>
        <w:r>
          <w:rPr>
            <w:spacing w:val="-1"/>
          </w:rPr>
          <w:t>производител</w:t>
        </w:r>
        <w:r>
          <w:rPr>
            <w:spacing w:val="-1"/>
            <w:lang w:val="mk-MK"/>
          </w:rPr>
          <w:t xml:space="preserve"> од ВЕКП</w:t>
        </w:r>
        <w:r>
          <w:rPr>
            <w:spacing w:val="50"/>
          </w:rPr>
          <w:t xml:space="preserve"> </w:t>
        </w:r>
        <w:r>
          <w:rPr>
            <w:spacing w:val="-1"/>
          </w:rPr>
          <w:t>кој</w:t>
        </w:r>
        <w:r>
          <w:rPr>
            <w:spacing w:val="51"/>
          </w:rPr>
          <w:t xml:space="preserve"> </w:t>
        </w:r>
        <w:r>
          <w:rPr>
            <w:spacing w:val="-1"/>
          </w:rPr>
          <w:t>користи</w:t>
        </w:r>
        <w:r>
          <w:rPr>
            <w:spacing w:val="48"/>
          </w:rPr>
          <w:t xml:space="preserve"> </w:t>
        </w:r>
        <w:r>
          <w:rPr>
            <w:spacing w:val="-1"/>
          </w:rPr>
          <w:t>премија</w:t>
        </w:r>
        <w:r>
          <w:rPr>
            <w:spacing w:val="49"/>
          </w:rPr>
          <w:t xml:space="preserve"> </w:t>
        </w:r>
        <w:r>
          <w:t>се</w:t>
        </w:r>
        <w:r>
          <w:rPr>
            <w:spacing w:val="49"/>
          </w:rPr>
          <w:t xml:space="preserve"> </w:t>
        </w:r>
        <w:r>
          <w:rPr>
            <w:spacing w:val="-1"/>
          </w:rPr>
          <w:t>избира</w:t>
        </w:r>
        <w:r>
          <w:rPr>
            <w:spacing w:val="50"/>
          </w:rPr>
          <w:t xml:space="preserve"> </w:t>
        </w:r>
        <w:r>
          <w:rPr>
            <w:spacing w:val="-1"/>
          </w:rPr>
          <w:t>преку</w:t>
        </w:r>
        <w:r>
          <w:rPr>
            <w:spacing w:val="63"/>
          </w:rPr>
          <w:t xml:space="preserve"> </w:t>
        </w:r>
        <w:r>
          <w:rPr>
            <w:spacing w:val="-1"/>
          </w:rPr>
          <w:t>спроведување</w:t>
        </w:r>
        <w:r>
          <w:t xml:space="preserve"> на </w:t>
        </w:r>
        <w:r>
          <w:rPr>
            <w:spacing w:val="-1"/>
          </w:rPr>
          <w:t>тендерска</w:t>
        </w:r>
        <w:r>
          <w:rPr>
            <w:spacing w:val="60"/>
          </w:rPr>
          <w:t xml:space="preserve"> </w:t>
        </w:r>
        <w:r>
          <w:rPr>
            <w:spacing w:val="-1"/>
          </w:rPr>
          <w:t>постапка</w:t>
        </w:r>
        <w:r>
          <w:rPr>
            <w:spacing w:val="60"/>
          </w:rPr>
          <w:t xml:space="preserve"> </w:t>
        </w:r>
        <w:r>
          <w:t>со</w:t>
        </w:r>
        <w:r>
          <w:rPr>
            <w:spacing w:val="60"/>
          </w:rPr>
          <w:t xml:space="preserve"> </w:t>
        </w:r>
        <w:r>
          <w:rPr>
            <w:spacing w:val="-1"/>
          </w:rPr>
          <w:t>аукција</w:t>
        </w:r>
        <w:r>
          <w:rPr>
            <w:spacing w:val="60"/>
          </w:rPr>
          <w:t xml:space="preserve"> </w:t>
        </w:r>
        <w:r>
          <w:t>за</w:t>
        </w:r>
        <w:r>
          <w:rPr>
            <w:spacing w:val="60"/>
          </w:rPr>
          <w:t xml:space="preserve"> </w:t>
        </w:r>
        <w:r>
          <w:rPr>
            <w:spacing w:val="-1"/>
          </w:rPr>
          <w:t>доделување</w:t>
        </w:r>
        <w:r>
          <w:t xml:space="preserve"> </w:t>
        </w:r>
        <w:r>
          <w:rPr>
            <w:spacing w:val="-1"/>
          </w:rPr>
          <w:t>на</w:t>
        </w:r>
        <w:r>
          <w:rPr>
            <w:spacing w:val="60"/>
          </w:rPr>
          <w:t xml:space="preserve"> </w:t>
        </w:r>
        <w:r>
          <w:t>право</w:t>
        </w:r>
        <w:r>
          <w:rPr>
            <w:spacing w:val="61"/>
          </w:rPr>
          <w:t xml:space="preserve"> </w:t>
        </w:r>
        <w:r>
          <w:t>за</w:t>
        </w:r>
        <w:r>
          <w:rPr>
            <w:spacing w:val="55"/>
          </w:rPr>
          <w:t xml:space="preserve"> </w:t>
        </w:r>
        <w:r>
          <w:rPr>
            <w:spacing w:val="-1"/>
          </w:rPr>
          <w:t>користење</w:t>
        </w:r>
        <w:r>
          <w:rPr>
            <w:spacing w:val="19"/>
          </w:rPr>
          <w:t xml:space="preserve"> </w:t>
        </w:r>
        <w:r>
          <w:t>на</w:t>
        </w:r>
        <w:r>
          <w:rPr>
            <w:spacing w:val="16"/>
          </w:rPr>
          <w:t xml:space="preserve"> </w:t>
        </w:r>
        <w:r>
          <w:rPr>
            <w:spacing w:val="-1"/>
          </w:rPr>
          <w:t>преми</w:t>
        </w:r>
        <w:r>
          <w:rPr>
            <w:spacing w:val="-1"/>
            <w:lang w:val="mk-MK"/>
          </w:rPr>
          <w:t xml:space="preserve">ја  </w:t>
        </w:r>
        <w:r>
          <w:rPr>
            <w:spacing w:val="17"/>
          </w:rPr>
          <w:t xml:space="preserve"> </w:t>
        </w:r>
        <w:r>
          <w:t>(во</w:t>
        </w:r>
        <w:r>
          <w:rPr>
            <w:spacing w:val="16"/>
          </w:rPr>
          <w:t xml:space="preserve"> </w:t>
        </w:r>
        <w:r>
          <w:rPr>
            <w:spacing w:val="-1"/>
          </w:rPr>
          <w:t>натамошниот</w:t>
        </w:r>
        <w:r>
          <w:rPr>
            <w:spacing w:val="18"/>
          </w:rPr>
          <w:t xml:space="preserve"> </w:t>
        </w:r>
        <w:r>
          <w:rPr>
            <w:spacing w:val="-1"/>
          </w:rPr>
          <w:t>текст:</w:t>
        </w:r>
        <w:r>
          <w:rPr>
            <w:spacing w:val="59"/>
          </w:rPr>
          <w:t xml:space="preserve"> </w:t>
        </w:r>
        <w:r>
          <w:rPr>
            <w:spacing w:val="-1"/>
          </w:rPr>
          <w:t>тендерска</w:t>
        </w:r>
        <w:r>
          <w:rPr>
            <w:spacing w:val="-2"/>
          </w:rPr>
          <w:t xml:space="preserve"> </w:t>
        </w:r>
        <w:r>
          <w:rPr>
            <w:spacing w:val="-1"/>
          </w:rPr>
          <w:t>постапка).</w:t>
        </w:r>
      </w:ins>
    </w:p>
    <w:p w14:paraId="0CA30818" w14:textId="77777777" w:rsidR="009E0A18" w:rsidRDefault="009E0A18" w:rsidP="009E0A18">
      <w:pPr>
        <w:jc w:val="both"/>
        <w:rPr>
          <w:ins w:id="434" w:author="Dalibor Stojevski" w:date="2021-11-26T13:43:00Z"/>
        </w:rPr>
      </w:pPr>
    </w:p>
    <w:p w14:paraId="657A44AD" w14:textId="77777777" w:rsidR="009E0A18" w:rsidRDefault="009E0A18" w:rsidP="009E0A18">
      <w:pPr>
        <w:pStyle w:val="BodyText"/>
        <w:numPr>
          <w:ilvl w:val="0"/>
          <w:numId w:val="536"/>
        </w:numPr>
        <w:tabs>
          <w:tab w:val="left" w:pos="1299"/>
        </w:tabs>
        <w:spacing w:before="59"/>
        <w:ind w:right="115" w:firstLine="566"/>
        <w:jc w:val="both"/>
        <w:rPr>
          <w:ins w:id="435" w:author="Dalibor Stojevski" w:date="2021-11-26T13:43:00Z"/>
        </w:rPr>
      </w:pPr>
      <w:ins w:id="436" w:author="Dalibor Stojevski" w:date="2021-11-26T13:43:00Z">
        <w:r w:rsidRPr="009C4F09">
          <w:rPr>
            <w:lang w:val="mk-MK"/>
          </w:rPr>
          <w:t xml:space="preserve">Право на учество на тендерската постапка имаат ВЕКП кои се </w:t>
        </w:r>
        <w:r>
          <w:rPr>
            <w:lang w:val="mk-MK"/>
          </w:rPr>
          <w:t xml:space="preserve">повластени производители и кои се </w:t>
        </w:r>
        <w:r w:rsidRPr="009C4F09">
          <w:rPr>
            <w:lang w:val="mk-MK"/>
          </w:rPr>
          <w:t>постоечки и функционираат или се планирани за изградба</w:t>
        </w:r>
        <w:r>
          <w:rPr>
            <w:lang w:val="mk-MK"/>
          </w:rPr>
          <w:t xml:space="preserve"> на територијата на Република Северна Македонија. </w:t>
        </w:r>
        <w:r>
          <w:t>За</w:t>
        </w:r>
        <w:r w:rsidRPr="009C4F09">
          <w:rPr>
            <w:spacing w:val="29"/>
          </w:rPr>
          <w:t xml:space="preserve"> </w:t>
        </w:r>
        <w:r w:rsidRPr="009C4F09">
          <w:rPr>
            <w:spacing w:val="-1"/>
          </w:rPr>
          <w:t>спроведување</w:t>
        </w:r>
        <w:r w:rsidRPr="009C4F09">
          <w:rPr>
            <w:spacing w:val="30"/>
          </w:rPr>
          <w:t xml:space="preserve"> </w:t>
        </w:r>
        <w:r>
          <w:t>на</w:t>
        </w:r>
        <w:r w:rsidRPr="009C4F09">
          <w:rPr>
            <w:spacing w:val="30"/>
          </w:rPr>
          <w:t xml:space="preserve"> </w:t>
        </w:r>
        <w:r w:rsidRPr="009C4F09">
          <w:rPr>
            <w:spacing w:val="-1"/>
          </w:rPr>
          <w:t>тендерската</w:t>
        </w:r>
        <w:r w:rsidRPr="009C4F09">
          <w:rPr>
            <w:spacing w:val="29"/>
          </w:rPr>
          <w:t xml:space="preserve"> </w:t>
        </w:r>
        <w:r w:rsidRPr="009C4F09">
          <w:rPr>
            <w:spacing w:val="-1"/>
          </w:rPr>
          <w:t>постапка</w:t>
        </w:r>
        <w:r w:rsidRPr="009C4F09">
          <w:rPr>
            <w:spacing w:val="29"/>
          </w:rPr>
          <w:t xml:space="preserve"> </w:t>
        </w:r>
        <w:r>
          <w:t>од</w:t>
        </w:r>
        <w:r w:rsidRPr="009C4F09">
          <w:rPr>
            <w:spacing w:val="30"/>
          </w:rPr>
          <w:t xml:space="preserve"> </w:t>
        </w:r>
        <w:r>
          <w:t>ставот</w:t>
        </w:r>
        <w:r w:rsidRPr="009C4F09">
          <w:rPr>
            <w:spacing w:val="29"/>
          </w:rPr>
          <w:t xml:space="preserve"> </w:t>
        </w:r>
        <w:r>
          <w:t>(1)</w:t>
        </w:r>
        <w:r w:rsidRPr="009C4F09">
          <w:rPr>
            <w:spacing w:val="30"/>
          </w:rPr>
          <w:t xml:space="preserve"> </w:t>
        </w:r>
        <w:r>
          <w:t>на</w:t>
        </w:r>
        <w:r w:rsidRPr="009C4F09">
          <w:rPr>
            <w:spacing w:val="31"/>
          </w:rPr>
          <w:t xml:space="preserve"> </w:t>
        </w:r>
        <w:r w:rsidRPr="009C4F09">
          <w:rPr>
            <w:spacing w:val="-1"/>
          </w:rPr>
          <w:t>овој</w:t>
        </w:r>
        <w:r w:rsidRPr="009C4F09">
          <w:rPr>
            <w:spacing w:val="30"/>
          </w:rPr>
          <w:t xml:space="preserve"> </w:t>
        </w:r>
        <w:r w:rsidRPr="009C4F09">
          <w:rPr>
            <w:spacing w:val="-1"/>
          </w:rPr>
          <w:t>член,</w:t>
        </w:r>
        <w:r w:rsidRPr="009C4F09">
          <w:rPr>
            <w:spacing w:val="43"/>
          </w:rPr>
          <w:t xml:space="preserve"> </w:t>
        </w:r>
        <w:r w:rsidRPr="009C4F09">
          <w:rPr>
            <w:spacing w:val="-1"/>
          </w:rPr>
          <w:t>Министерството:</w:t>
        </w:r>
        <w:r>
          <w:rPr>
            <w:spacing w:val="-1"/>
            <w:lang w:val="mk-MK"/>
          </w:rPr>
          <w:t xml:space="preserve"> </w:t>
        </w:r>
      </w:ins>
    </w:p>
    <w:p w14:paraId="1EA99763" w14:textId="77777777" w:rsidR="009E0A18" w:rsidRDefault="009E0A18" w:rsidP="009E0A18">
      <w:pPr>
        <w:pStyle w:val="BodyText"/>
        <w:numPr>
          <w:ilvl w:val="0"/>
          <w:numId w:val="537"/>
        </w:numPr>
        <w:tabs>
          <w:tab w:val="left" w:pos="1299"/>
        </w:tabs>
        <w:spacing w:line="252" w:lineRule="exact"/>
        <w:ind w:left="1298" w:hanging="427"/>
        <w:rPr>
          <w:ins w:id="437" w:author="Dalibor Stojevski" w:date="2021-11-26T13:43:00Z"/>
          <w:rFonts w:cs="Arial"/>
        </w:rPr>
      </w:pPr>
      <w:ins w:id="438" w:author="Dalibor Stojevski" w:date="2021-11-26T13:43:00Z">
        <w:r>
          <w:rPr>
            <w:spacing w:val="-1"/>
          </w:rPr>
          <w:t>донесува</w:t>
        </w:r>
        <w:r>
          <w:rPr>
            <w:spacing w:val="1"/>
          </w:rPr>
          <w:t xml:space="preserve"> </w:t>
        </w:r>
        <w:r>
          <w:rPr>
            <w:spacing w:val="-2"/>
          </w:rPr>
          <w:t>одлука</w:t>
        </w:r>
        <w:r>
          <w:t xml:space="preserve"> за </w:t>
        </w:r>
        <w:r>
          <w:rPr>
            <w:spacing w:val="-1"/>
          </w:rPr>
          <w:t>започнување</w:t>
        </w:r>
        <w:r>
          <w:t xml:space="preserve"> на</w:t>
        </w:r>
        <w:r>
          <w:rPr>
            <w:spacing w:val="1"/>
          </w:rPr>
          <w:t xml:space="preserve"> </w:t>
        </w:r>
        <w:r>
          <w:rPr>
            <w:spacing w:val="-1"/>
          </w:rPr>
          <w:t>тендерска</w:t>
        </w:r>
        <w:r>
          <w:rPr>
            <w:spacing w:val="-2"/>
          </w:rPr>
          <w:t xml:space="preserve"> </w:t>
        </w:r>
        <w:r>
          <w:rPr>
            <w:spacing w:val="-1"/>
          </w:rPr>
          <w:t>постапка;</w:t>
        </w:r>
      </w:ins>
    </w:p>
    <w:p w14:paraId="6B217213" w14:textId="77777777" w:rsidR="009E0A18" w:rsidRDefault="009E0A18" w:rsidP="009E0A18">
      <w:pPr>
        <w:pStyle w:val="BodyText"/>
        <w:numPr>
          <w:ilvl w:val="0"/>
          <w:numId w:val="537"/>
        </w:numPr>
        <w:tabs>
          <w:tab w:val="left" w:pos="1299"/>
        </w:tabs>
        <w:spacing w:line="252" w:lineRule="exact"/>
        <w:ind w:left="1298" w:hanging="427"/>
        <w:rPr>
          <w:ins w:id="439" w:author="Dalibor Stojevski" w:date="2021-11-26T13:43:00Z"/>
          <w:rFonts w:cs="Arial"/>
        </w:rPr>
      </w:pPr>
      <w:ins w:id="440" w:author="Dalibor Stojevski" w:date="2021-11-26T13:43:00Z">
        <w:r>
          <w:rPr>
            <w:spacing w:val="-1"/>
          </w:rPr>
          <w:t>формира</w:t>
        </w:r>
        <w:r>
          <w:t xml:space="preserve"> </w:t>
        </w:r>
        <w:r>
          <w:rPr>
            <w:spacing w:val="-1"/>
          </w:rPr>
          <w:t>комисија</w:t>
        </w:r>
        <w:r>
          <w:rPr>
            <w:spacing w:val="-2"/>
          </w:rPr>
          <w:t xml:space="preserve"> </w:t>
        </w:r>
        <w:r>
          <w:t xml:space="preserve">за </w:t>
        </w:r>
        <w:r>
          <w:rPr>
            <w:spacing w:val="-1"/>
          </w:rPr>
          <w:t>спроведување</w:t>
        </w:r>
        <w:r>
          <w:rPr>
            <w:spacing w:val="-2"/>
          </w:rPr>
          <w:t xml:space="preserve"> </w:t>
        </w:r>
        <w:r>
          <w:t>на</w:t>
        </w:r>
        <w:r>
          <w:rPr>
            <w:spacing w:val="-2"/>
          </w:rPr>
          <w:t xml:space="preserve"> </w:t>
        </w:r>
        <w:r>
          <w:rPr>
            <w:spacing w:val="-1"/>
          </w:rPr>
          <w:t>тендерска</w:t>
        </w:r>
        <w:r>
          <w:t xml:space="preserve"> </w:t>
        </w:r>
        <w:r>
          <w:rPr>
            <w:spacing w:val="-1"/>
          </w:rPr>
          <w:t>постапка;</w:t>
        </w:r>
      </w:ins>
    </w:p>
    <w:p w14:paraId="7D223D2F" w14:textId="77777777" w:rsidR="009E0A18" w:rsidRDefault="009E0A18" w:rsidP="009E0A18">
      <w:pPr>
        <w:pStyle w:val="BodyText"/>
        <w:numPr>
          <w:ilvl w:val="0"/>
          <w:numId w:val="537"/>
        </w:numPr>
        <w:tabs>
          <w:tab w:val="left" w:pos="1299"/>
        </w:tabs>
        <w:spacing w:before="1" w:line="252" w:lineRule="exact"/>
        <w:ind w:left="1298" w:hanging="427"/>
        <w:rPr>
          <w:ins w:id="441" w:author="Dalibor Stojevski" w:date="2021-11-26T13:43:00Z"/>
          <w:rFonts w:cs="Arial"/>
        </w:rPr>
      </w:pPr>
      <w:ins w:id="442" w:author="Dalibor Stojevski" w:date="2021-11-26T13:43:00Z">
        <w:r>
          <w:t>ја</w:t>
        </w:r>
        <w:r>
          <w:rPr>
            <w:spacing w:val="1"/>
          </w:rPr>
          <w:t xml:space="preserve"> </w:t>
        </w:r>
        <w:r>
          <w:rPr>
            <w:spacing w:val="-1"/>
          </w:rPr>
          <w:t>одобрува</w:t>
        </w:r>
        <w:r>
          <w:rPr>
            <w:spacing w:val="1"/>
          </w:rPr>
          <w:t xml:space="preserve"> </w:t>
        </w:r>
        <w:r>
          <w:rPr>
            <w:spacing w:val="-1"/>
          </w:rPr>
          <w:t>тендерската</w:t>
        </w:r>
        <w:r>
          <w:t xml:space="preserve"> </w:t>
        </w:r>
        <w:r>
          <w:rPr>
            <w:spacing w:val="-1"/>
          </w:rPr>
          <w:t>документација;</w:t>
        </w:r>
      </w:ins>
    </w:p>
    <w:p w14:paraId="25921EB3" w14:textId="77777777" w:rsidR="009E0A18" w:rsidRDefault="009E0A18" w:rsidP="009E0A18">
      <w:pPr>
        <w:pStyle w:val="BodyText"/>
        <w:numPr>
          <w:ilvl w:val="0"/>
          <w:numId w:val="537"/>
        </w:numPr>
        <w:tabs>
          <w:tab w:val="left" w:pos="1299"/>
        </w:tabs>
        <w:spacing w:line="252" w:lineRule="exact"/>
        <w:ind w:left="1298" w:hanging="427"/>
        <w:rPr>
          <w:ins w:id="443" w:author="Dalibor Stojevski" w:date="2021-11-26T13:43:00Z"/>
        </w:rPr>
      </w:pPr>
      <w:ins w:id="444" w:author="Dalibor Stojevski" w:date="2021-11-26T13:43:00Z">
        <w:r>
          <w:t xml:space="preserve">го </w:t>
        </w:r>
        <w:r>
          <w:rPr>
            <w:spacing w:val="-1"/>
          </w:rPr>
          <w:t>објавува</w:t>
        </w:r>
        <w:r>
          <w:rPr>
            <w:spacing w:val="1"/>
          </w:rPr>
          <w:t xml:space="preserve"> </w:t>
        </w:r>
        <w:r>
          <w:rPr>
            <w:spacing w:val="-1"/>
          </w:rPr>
          <w:t>огласот</w:t>
        </w:r>
        <w:r>
          <w:t xml:space="preserve"> и</w:t>
        </w:r>
      </w:ins>
    </w:p>
    <w:p w14:paraId="71B07EC8" w14:textId="77777777" w:rsidR="009E0A18" w:rsidRDefault="009E0A18" w:rsidP="009E0A18">
      <w:pPr>
        <w:pStyle w:val="BodyText"/>
        <w:numPr>
          <w:ilvl w:val="0"/>
          <w:numId w:val="537"/>
        </w:numPr>
        <w:tabs>
          <w:tab w:val="left" w:pos="1299"/>
        </w:tabs>
        <w:ind w:right="118" w:firstLine="566"/>
        <w:jc w:val="both"/>
        <w:rPr>
          <w:ins w:id="445" w:author="Dalibor Stojevski" w:date="2021-11-26T13:43:00Z"/>
        </w:rPr>
      </w:pPr>
      <w:proofErr w:type="gramStart"/>
      <w:ins w:id="446" w:author="Dalibor Stojevski" w:date="2021-11-26T13:43:00Z">
        <w:r>
          <w:rPr>
            <w:spacing w:val="-1"/>
          </w:rPr>
          <w:t>донесува</w:t>
        </w:r>
        <w:proofErr w:type="gramEnd"/>
        <w:r>
          <w:rPr>
            <w:spacing w:val="16"/>
          </w:rPr>
          <w:t xml:space="preserve"> </w:t>
        </w:r>
        <w:r>
          <w:rPr>
            <w:spacing w:val="-1"/>
          </w:rPr>
          <w:t>одлука</w:t>
        </w:r>
        <w:r>
          <w:rPr>
            <w:spacing w:val="16"/>
          </w:rPr>
          <w:t xml:space="preserve"> </w:t>
        </w:r>
        <w:r>
          <w:t>за</w:t>
        </w:r>
        <w:r>
          <w:rPr>
            <w:spacing w:val="15"/>
          </w:rPr>
          <w:t xml:space="preserve"> </w:t>
        </w:r>
        <w:r>
          <w:rPr>
            <w:spacing w:val="-1"/>
          </w:rPr>
          <w:t>избор</w:t>
        </w:r>
        <w:r>
          <w:rPr>
            <w:spacing w:val="16"/>
          </w:rPr>
          <w:t xml:space="preserve"> </w:t>
        </w:r>
        <w:r>
          <w:t>на</w:t>
        </w:r>
        <w:r>
          <w:rPr>
            <w:spacing w:val="14"/>
          </w:rPr>
          <w:t xml:space="preserve"> </w:t>
        </w:r>
        <w:r>
          <w:rPr>
            <w:spacing w:val="-1"/>
          </w:rPr>
          <w:t>најповолен</w:t>
        </w:r>
        <w:r>
          <w:rPr>
            <w:spacing w:val="17"/>
          </w:rPr>
          <w:t xml:space="preserve"> </w:t>
        </w:r>
        <w:r>
          <w:rPr>
            <w:spacing w:val="-1"/>
          </w:rPr>
          <w:t>понудувач</w:t>
        </w:r>
        <w:r>
          <w:rPr>
            <w:spacing w:val="16"/>
          </w:rPr>
          <w:t xml:space="preserve"> </w:t>
        </w:r>
        <w:r>
          <w:rPr>
            <w:spacing w:val="-1"/>
          </w:rPr>
          <w:t>или</w:t>
        </w:r>
        <w:r>
          <w:rPr>
            <w:spacing w:val="15"/>
          </w:rPr>
          <w:t xml:space="preserve"> </w:t>
        </w:r>
        <w:r>
          <w:rPr>
            <w:spacing w:val="-1"/>
          </w:rPr>
          <w:t>одлука</w:t>
        </w:r>
        <w:r>
          <w:rPr>
            <w:spacing w:val="16"/>
          </w:rPr>
          <w:t xml:space="preserve"> </w:t>
        </w:r>
        <w:r>
          <w:t>за</w:t>
        </w:r>
        <w:r>
          <w:rPr>
            <w:spacing w:val="39"/>
          </w:rPr>
          <w:t xml:space="preserve"> </w:t>
        </w:r>
        <w:r>
          <w:rPr>
            <w:spacing w:val="-1"/>
          </w:rPr>
          <w:t>поништување</w:t>
        </w:r>
        <w:r>
          <w:rPr>
            <w:spacing w:val="-2"/>
          </w:rPr>
          <w:t xml:space="preserve"> </w:t>
        </w:r>
        <w:r>
          <w:t>на</w:t>
        </w:r>
        <w:r>
          <w:rPr>
            <w:spacing w:val="1"/>
          </w:rPr>
          <w:t xml:space="preserve"> </w:t>
        </w:r>
        <w:r>
          <w:rPr>
            <w:spacing w:val="-1"/>
          </w:rPr>
          <w:t>тендерската</w:t>
        </w:r>
        <w:r>
          <w:t xml:space="preserve"> </w:t>
        </w:r>
        <w:r>
          <w:rPr>
            <w:spacing w:val="-1"/>
          </w:rPr>
          <w:t>постапка.</w:t>
        </w:r>
      </w:ins>
    </w:p>
    <w:p w14:paraId="1AFCC2FB" w14:textId="77777777" w:rsidR="009E0A18" w:rsidRDefault="009E0A18" w:rsidP="009E0A18">
      <w:pPr>
        <w:pStyle w:val="BodyText"/>
        <w:numPr>
          <w:ilvl w:val="0"/>
          <w:numId w:val="536"/>
        </w:numPr>
        <w:tabs>
          <w:tab w:val="left" w:pos="1299"/>
        </w:tabs>
        <w:spacing w:line="252" w:lineRule="exact"/>
        <w:ind w:left="1298" w:hanging="427"/>
        <w:rPr>
          <w:ins w:id="447" w:author="Dalibor Stojevski" w:date="2021-11-26T13:43:00Z"/>
        </w:rPr>
      </w:pPr>
      <w:ins w:id="448" w:author="Dalibor Stojevski" w:date="2021-11-26T13:43:00Z">
        <w:r>
          <w:rPr>
            <w:spacing w:val="-1"/>
          </w:rPr>
          <w:t>Комисијата</w:t>
        </w:r>
        <w:r>
          <w:rPr>
            <w:spacing w:val="-2"/>
          </w:rPr>
          <w:t xml:space="preserve"> </w:t>
        </w:r>
        <w:r>
          <w:t>од</w:t>
        </w:r>
        <w:r>
          <w:rPr>
            <w:spacing w:val="-1"/>
          </w:rPr>
          <w:t xml:space="preserve"> </w:t>
        </w:r>
        <w:r>
          <w:t>ставот</w:t>
        </w:r>
        <w:r>
          <w:rPr>
            <w:spacing w:val="-2"/>
          </w:rPr>
          <w:t xml:space="preserve"> </w:t>
        </w:r>
        <w:r>
          <w:rPr>
            <w:spacing w:val="-1"/>
          </w:rPr>
          <w:t>(2)</w:t>
        </w:r>
        <w:r>
          <w:rPr>
            <w:spacing w:val="1"/>
          </w:rPr>
          <w:t xml:space="preserve"> </w:t>
        </w:r>
        <w:r>
          <w:rPr>
            <w:spacing w:val="-1"/>
          </w:rPr>
          <w:t>точка</w:t>
        </w:r>
        <w:r>
          <w:rPr>
            <w:spacing w:val="-3"/>
          </w:rPr>
          <w:t xml:space="preserve"> </w:t>
        </w:r>
        <w:r>
          <w:t>2)</w:t>
        </w:r>
        <w:r>
          <w:rPr>
            <w:spacing w:val="-1"/>
          </w:rPr>
          <w:t xml:space="preserve"> </w:t>
        </w:r>
        <w:r>
          <w:t xml:space="preserve">на </w:t>
        </w:r>
        <w:r>
          <w:rPr>
            <w:spacing w:val="-1"/>
          </w:rPr>
          <w:t>овој</w:t>
        </w:r>
        <w:r>
          <w:rPr>
            <w:spacing w:val="2"/>
          </w:rPr>
          <w:t xml:space="preserve"> </w:t>
        </w:r>
        <w:r>
          <w:rPr>
            <w:spacing w:val="-2"/>
          </w:rPr>
          <w:t>член:</w:t>
        </w:r>
      </w:ins>
    </w:p>
    <w:p w14:paraId="6DD0E8A1" w14:textId="77777777" w:rsidR="009E0A18" w:rsidRDefault="009E0A18" w:rsidP="009E0A18">
      <w:pPr>
        <w:pStyle w:val="BodyText"/>
        <w:numPr>
          <w:ilvl w:val="0"/>
          <w:numId w:val="538"/>
        </w:numPr>
        <w:tabs>
          <w:tab w:val="left" w:pos="1299"/>
        </w:tabs>
        <w:spacing w:line="252" w:lineRule="exact"/>
        <w:ind w:left="1298" w:hanging="427"/>
        <w:rPr>
          <w:ins w:id="449" w:author="Dalibor Stojevski" w:date="2021-11-26T13:43:00Z"/>
          <w:rFonts w:cs="Arial"/>
        </w:rPr>
      </w:pPr>
      <w:ins w:id="450" w:author="Dalibor Stojevski" w:date="2021-11-26T13:43:00Z">
        <w:r>
          <w:t xml:space="preserve">ги </w:t>
        </w:r>
        <w:r>
          <w:rPr>
            <w:spacing w:val="-1"/>
          </w:rPr>
          <w:t>подготвува</w:t>
        </w:r>
        <w:r>
          <w:rPr>
            <w:spacing w:val="1"/>
          </w:rPr>
          <w:t xml:space="preserve"> </w:t>
        </w:r>
        <w:r>
          <w:rPr>
            <w:spacing w:val="-1"/>
          </w:rPr>
          <w:t>огласот</w:t>
        </w:r>
        <w:r>
          <w:t xml:space="preserve"> и</w:t>
        </w:r>
        <w:r>
          <w:rPr>
            <w:spacing w:val="-1"/>
          </w:rPr>
          <w:t xml:space="preserve"> тендерската</w:t>
        </w:r>
        <w:r>
          <w:rPr>
            <w:spacing w:val="-2"/>
          </w:rPr>
          <w:t xml:space="preserve"> </w:t>
        </w:r>
        <w:r>
          <w:rPr>
            <w:spacing w:val="-1"/>
          </w:rPr>
          <w:t>документација;</w:t>
        </w:r>
      </w:ins>
    </w:p>
    <w:p w14:paraId="02795357" w14:textId="77777777" w:rsidR="009E0A18" w:rsidRDefault="009E0A18" w:rsidP="009E0A18">
      <w:pPr>
        <w:pStyle w:val="BodyText"/>
        <w:numPr>
          <w:ilvl w:val="0"/>
          <w:numId w:val="538"/>
        </w:numPr>
        <w:tabs>
          <w:tab w:val="left" w:pos="1299"/>
        </w:tabs>
        <w:spacing w:line="252" w:lineRule="exact"/>
        <w:ind w:left="1298" w:hanging="427"/>
        <w:rPr>
          <w:ins w:id="451" w:author="Dalibor Stojevski" w:date="2021-11-26T13:43:00Z"/>
          <w:rFonts w:cs="Arial"/>
        </w:rPr>
      </w:pPr>
      <w:ins w:id="452" w:author="Dalibor Stojevski" w:date="2021-11-26T13:43:00Z">
        <w:r>
          <w:t xml:space="preserve">ја </w:t>
        </w:r>
        <w:r>
          <w:rPr>
            <w:spacing w:val="-1"/>
          </w:rPr>
          <w:t>спроведува</w:t>
        </w:r>
        <w:r>
          <w:rPr>
            <w:spacing w:val="1"/>
          </w:rPr>
          <w:t xml:space="preserve"> </w:t>
        </w:r>
        <w:r>
          <w:rPr>
            <w:spacing w:val="-1"/>
          </w:rPr>
          <w:t>тендерската</w:t>
        </w:r>
        <w:r>
          <w:t xml:space="preserve"> </w:t>
        </w:r>
        <w:r>
          <w:rPr>
            <w:spacing w:val="-1"/>
          </w:rPr>
          <w:t>постапка;</w:t>
        </w:r>
      </w:ins>
    </w:p>
    <w:p w14:paraId="037EE4FC" w14:textId="77777777" w:rsidR="009E0A18" w:rsidRDefault="009E0A18" w:rsidP="009E0A18">
      <w:pPr>
        <w:pStyle w:val="BodyText"/>
        <w:numPr>
          <w:ilvl w:val="0"/>
          <w:numId w:val="538"/>
        </w:numPr>
        <w:tabs>
          <w:tab w:val="left" w:pos="1299"/>
        </w:tabs>
        <w:spacing w:line="252" w:lineRule="exact"/>
        <w:ind w:left="1298" w:hanging="427"/>
        <w:rPr>
          <w:ins w:id="453" w:author="Dalibor Stojevski" w:date="2021-11-26T13:43:00Z"/>
          <w:rFonts w:cs="Arial"/>
        </w:rPr>
      </w:pPr>
      <w:ins w:id="454" w:author="Dalibor Stojevski" w:date="2021-11-26T13:43:00Z">
        <w:r>
          <w:t xml:space="preserve">ја </w:t>
        </w:r>
        <w:r>
          <w:rPr>
            <w:spacing w:val="-1"/>
          </w:rPr>
          <w:t>спроведува</w:t>
        </w:r>
        <w:r>
          <w:rPr>
            <w:spacing w:val="1"/>
          </w:rPr>
          <w:t xml:space="preserve"> </w:t>
        </w:r>
        <w:r>
          <w:rPr>
            <w:spacing w:val="-1"/>
          </w:rPr>
          <w:t>евалуацијата</w:t>
        </w:r>
        <w:r>
          <w:rPr>
            <w:spacing w:val="-2"/>
          </w:rPr>
          <w:t xml:space="preserve"> </w:t>
        </w:r>
        <w:r>
          <w:t>на</w:t>
        </w:r>
        <w:r>
          <w:rPr>
            <w:spacing w:val="1"/>
          </w:rPr>
          <w:t xml:space="preserve"> </w:t>
        </w:r>
        <w:r>
          <w:rPr>
            <w:spacing w:val="-1"/>
          </w:rPr>
          <w:t>понудите;</w:t>
        </w:r>
      </w:ins>
    </w:p>
    <w:p w14:paraId="362349C1" w14:textId="77777777" w:rsidR="009E0A18" w:rsidRDefault="009E0A18" w:rsidP="009E0A18">
      <w:pPr>
        <w:pStyle w:val="BodyText"/>
        <w:numPr>
          <w:ilvl w:val="0"/>
          <w:numId w:val="538"/>
        </w:numPr>
        <w:tabs>
          <w:tab w:val="left" w:pos="1299"/>
        </w:tabs>
        <w:spacing w:before="1" w:line="252" w:lineRule="exact"/>
        <w:ind w:left="1298" w:hanging="427"/>
        <w:rPr>
          <w:ins w:id="455" w:author="Dalibor Stojevski" w:date="2021-11-26T13:43:00Z"/>
        </w:rPr>
      </w:pPr>
      <w:ins w:id="456" w:author="Dalibor Stojevski" w:date="2021-11-26T13:43:00Z">
        <w:r>
          <w:t xml:space="preserve">ја </w:t>
        </w:r>
        <w:r>
          <w:rPr>
            <w:spacing w:val="-1"/>
          </w:rPr>
          <w:t>организира</w:t>
        </w:r>
        <w:r>
          <w:t xml:space="preserve"> </w:t>
        </w:r>
        <w:r>
          <w:rPr>
            <w:spacing w:val="-1"/>
          </w:rPr>
          <w:t>аукцијата</w:t>
        </w:r>
        <w:r>
          <w:rPr>
            <w:spacing w:val="-2"/>
          </w:rPr>
          <w:t xml:space="preserve"> </w:t>
        </w:r>
        <w:r>
          <w:t>и</w:t>
        </w:r>
      </w:ins>
    </w:p>
    <w:p w14:paraId="02D1300C" w14:textId="77777777" w:rsidR="009E0A18" w:rsidRDefault="009E0A18" w:rsidP="009E0A18">
      <w:pPr>
        <w:pStyle w:val="BodyText"/>
        <w:numPr>
          <w:ilvl w:val="0"/>
          <w:numId w:val="538"/>
        </w:numPr>
        <w:tabs>
          <w:tab w:val="left" w:pos="1299"/>
        </w:tabs>
        <w:ind w:right="117" w:firstLine="566"/>
        <w:jc w:val="both"/>
        <w:rPr>
          <w:ins w:id="457" w:author="Dalibor Stojevski" w:date="2021-11-26T13:43:00Z"/>
        </w:rPr>
      </w:pPr>
      <w:proofErr w:type="gramStart"/>
      <w:ins w:id="458" w:author="Dalibor Stojevski" w:date="2021-11-26T13:43:00Z">
        <w:r>
          <w:rPr>
            <w:spacing w:val="-1"/>
          </w:rPr>
          <w:t>доставува</w:t>
        </w:r>
        <w:proofErr w:type="gramEnd"/>
        <w:r>
          <w:rPr>
            <w:spacing w:val="7"/>
          </w:rPr>
          <w:t xml:space="preserve"> </w:t>
        </w:r>
        <w:r>
          <w:rPr>
            <w:spacing w:val="-1"/>
          </w:rPr>
          <w:t>предлог</w:t>
        </w:r>
        <w:r>
          <w:rPr>
            <w:spacing w:val="7"/>
          </w:rPr>
          <w:t xml:space="preserve"> </w:t>
        </w:r>
        <w:r>
          <w:t>до</w:t>
        </w:r>
        <w:r>
          <w:rPr>
            <w:spacing w:val="4"/>
          </w:rPr>
          <w:t xml:space="preserve"> </w:t>
        </w:r>
        <w:r>
          <w:rPr>
            <w:spacing w:val="-1"/>
          </w:rPr>
          <w:t>Министерството</w:t>
        </w:r>
        <w:r>
          <w:rPr>
            <w:spacing w:val="6"/>
          </w:rPr>
          <w:t xml:space="preserve"> </w:t>
        </w:r>
        <w:r>
          <w:t>за</w:t>
        </w:r>
        <w:r>
          <w:rPr>
            <w:spacing w:val="6"/>
          </w:rPr>
          <w:t xml:space="preserve"> </w:t>
        </w:r>
        <w:r>
          <w:rPr>
            <w:spacing w:val="-1"/>
          </w:rPr>
          <w:t>донесување</w:t>
        </w:r>
        <w:r>
          <w:rPr>
            <w:spacing w:val="7"/>
          </w:rPr>
          <w:t xml:space="preserve"> </w:t>
        </w:r>
        <w:r>
          <w:t>на</w:t>
        </w:r>
        <w:r>
          <w:rPr>
            <w:spacing w:val="7"/>
          </w:rPr>
          <w:t xml:space="preserve"> </w:t>
        </w:r>
        <w:r>
          <w:rPr>
            <w:spacing w:val="-2"/>
          </w:rPr>
          <w:t>одлука</w:t>
        </w:r>
        <w:r>
          <w:rPr>
            <w:spacing w:val="4"/>
          </w:rPr>
          <w:t xml:space="preserve"> </w:t>
        </w:r>
        <w:r>
          <w:t>за</w:t>
        </w:r>
        <w:r>
          <w:rPr>
            <w:spacing w:val="43"/>
          </w:rPr>
          <w:t xml:space="preserve"> </w:t>
        </w:r>
        <w:r>
          <w:rPr>
            <w:spacing w:val="-1"/>
          </w:rPr>
          <w:t>избор</w:t>
        </w:r>
        <w:r>
          <w:rPr>
            <w:spacing w:val="57"/>
          </w:rPr>
          <w:t xml:space="preserve"> </w:t>
        </w:r>
        <w:r>
          <w:rPr>
            <w:spacing w:val="-1"/>
          </w:rPr>
          <w:t>најповолен</w:t>
        </w:r>
        <w:r>
          <w:rPr>
            <w:spacing w:val="57"/>
          </w:rPr>
          <w:t xml:space="preserve"> </w:t>
        </w:r>
        <w:r>
          <w:rPr>
            <w:spacing w:val="-1"/>
          </w:rPr>
          <w:t>понудувач</w:t>
        </w:r>
        <w:r>
          <w:rPr>
            <w:spacing w:val="57"/>
          </w:rPr>
          <w:t xml:space="preserve"> </w:t>
        </w:r>
        <w:r>
          <w:rPr>
            <w:spacing w:val="-1"/>
          </w:rPr>
          <w:t>или</w:t>
        </w:r>
        <w:r>
          <w:rPr>
            <w:spacing w:val="56"/>
          </w:rPr>
          <w:t xml:space="preserve"> </w:t>
        </w:r>
        <w:r>
          <w:rPr>
            <w:spacing w:val="-1"/>
          </w:rPr>
          <w:t>одлука</w:t>
        </w:r>
        <w:r>
          <w:rPr>
            <w:spacing w:val="59"/>
          </w:rPr>
          <w:t xml:space="preserve"> </w:t>
        </w:r>
        <w:r>
          <w:t>за</w:t>
        </w:r>
        <w:r>
          <w:rPr>
            <w:spacing w:val="56"/>
          </w:rPr>
          <w:t xml:space="preserve"> </w:t>
        </w:r>
        <w:r>
          <w:rPr>
            <w:spacing w:val="-1"/>
          </w:rPr>
          <w:t>поништување</w:t>
        </w:r>
        <w:r>
          <w:rPr>
            <w:spacing w:val="58"/>
          </w:rPr>
          <w:t xml:space="preserve"> </w:t>
        </w:r>
        <w:r>
          <w:t>на</w:t>
        </w:r>
        <w:r>
          <w:rPr>
            <w:spacing w:val="55"/>
          </w:rPr>
          <w:t xml:space="preserve"> </w:t>
        </w:r>
        <w:r>
          <w:rPr>
            <w:spacing w:val="-1"/>
          </w:rPr>
          <w:t>тендерската</w:t>
        </w:r>
        <w:r>
          <w:rPr>
            <w:spacing w:val="59"/>
          </w:rPr>
          <w:t xml:space="preserve"> </w:t>
        </w:r>
        <w:r>
          <w:rPr>
            <w:spacing w:val="-1"/>
          </w:rPr>
          <w:t>постапка.</w:t>
        </w:r>
      </w:ins>
    </w:p>
    <w:p w14:paraId="2E2CF6BB" w14:textId="77777777" w:rsidR="009E0A18" w:rsidRDefault="009E0A18" w:rsidP="009E0A18">
      <w:pPr>
        <w:pStyle w:val="BodyText"/>
        <w:numPr>
          <w:ilvl w:val="0"/>
          <w:numId w:val="536"/>
        </w:numPr>
        <w:tabs>
          <w:tab w:val="left" w:pos="1299"/>
        </w:tabs>
        <w:spacing w:before="2"/>
        <w:ind w:right="114" w:firstLine="566"/>
        <w:jc w:val="both"/>
        <w:rPr>
          <w:ins w:id="459" w:author="Dalibor Stojevski" w:date="2021-11-26T13:43:00Z"/>
        </w:rPr>
      </w:pPr>
      <w:ins w:id="460" w:author="Dalibor Stojevski" w:date="2021-11-26T13:43:00Z">
        <w:r>
          <w:rPr>
            <w:spacing w:val="-1"/>
          </w:rPr>
          <w:t>Против одлуката</w:t>
        </w:r>
        <w:r>
          <w:rPr>
            <w:spacing w:val="-2"/>
          </w:rPr>
          <w:t xml:space="preserve"> </w:t>
        </w:r>
        <w:r>
          <w:t>од</w:t>
        </w:r>
        <w:r>
          <w:rPr>
            <w:spacing w:val="-1"/>
          </w:rPr>
          <w:t xml:space="preserve"> ставот</w:t>
        </w:r>
        <w:r>
          <w:rPr>
            <w:spacing w:val="-2"/>
          </w:rPr>
          <w:t xml:space="preserve"> </w:t>
        </w:r>
        <w:r>
          <w:t>(2)</w:t>
        </w:r>
        <w:r>
          <w:rPr>
            <w:spacing w:val="-1"/>
          </w:rPr>
          <w:t xml:space="preserve"> точка</w:t>
        </w:r>
        <w:r>
          <w:rPr>
            <w:spacing w:val="-2"/>
          </w:rPr>
          <w:t xml:space="preserve"> </w:t>
        </w:r>
        <w:r>
          <w:t>5)</w:t>
        </w:r>
        <w:r>
          <w:rPr>
            <w:spacing w:val="-1"/>
          </w:rPr>
          <w:t xml:space="preserve"> </w:t>
        </w:r>
        <w:r>
          <w:t>на</w:t>
        </w:r>
        <w:r>
          <w:rPr>
            <w:spacing w:val="-2"/>
          </w:rPr>
          <w:t xml:space="preserve"> </w:t>
        </w:r>
        <w:r>
          <w:t>овој</w:t>
        </w:r>
        <w:r>
          <w:rPr>
            <w:spacing w:val="-1"/>
          </w:rPr>
          <w:t xml:space="preserve"> член, може</w:t>
        </w:r>
        <w:r>
          <w:rPr>
            <w:spacing w:val="-2"/>
          </w:rPr>
          <w:t xml:space="preserve"> </w:t>
        </w:r>
        <w:r>
          <w:t>да</w:t>
        </w:r>
        <w:r>
          <w:rPr>
            <w:spacing w:val="-2"/>
          </w:rPr>
          <w:t xml:space="preserve"> </w:t>
        </w:r>
        <w:r>
          <w:t>се</w:t>
        </w:r>
        <w:r>
          <w:rPr>
            <w:spacing w:val="-2"/>
          </w:rPr>
          <w:t xml:space="preserve"> </w:t>
        </w:r>
        <w:r>
          <w:rPr>
            <w:spacing w:val="-1"/>
          </w:rPr>
          <w:t>поднесе</w:t>
        </w:r>
        <w:r>
          <w:rPr>
            <w:spacing w:val="49"/>
          </w:rPr>
          <w:t xml:space="preserve"> </w:t>
        </w:r>
        <w:r>
          <w:rPr>
            <w:spacing w:val="-1"/>
          </w:rPr>
          <w:t>жалба</w:t>
        </w:r>
        <w:r>
          <w:rPr>
            <w:spacing w:val="29"/>
          </w:rPr>
          <w:t xml:space="preserve"> </w:t>
        </w:r>
        <w:r>
          <w:t>до</w:t>
        </w:r>
        <w:r>
          <w:rPr>
            <w:spacing w:val="26"/>
          </w:rPr>
          <w:t xml:space="preserve"> </w:t>
        </w:r>
        <w:r>
          <w:rPr>
            <w:spacing w:val="-1"/>
          </w:rPr>
          <w:t>Државната</w:t>
        </w:r>
        <w:r>
          <w:rPr>
            <w:spacing w:val="29"/>
          </w:rPr>
          <w:t xml:space="preserve"> </w:t>
        </w:r>
        <w:r>
          <w:rPr>
            <w:spacing w:val="-2"/>
          </w:rPr>
          <w:t>комисија</w:t>
        </w:r>
        <w:r>
          <w:rPr>
            <w:spacing w:val="29"/>
          </w:rPr>
          <w:t xml:space="preserve"> </w:t>
        </w:r>
        <w:r>
          <w:t>за</w:t>
        </w:r>
        <w:r>
          <w:rPr>
            <w:spacing w:val="29"/>
          </w:rPr>
          <w:t xml:space="preserve"> </w:t>
        </w:r>
        <w:r>
          <w:rPr>
            <w:spacing w:val="-1"/>
          </w:rPr>
          <w:t>жалби</w:t>
        </w:r>
        <w:r>
          <w:rPr>
            <w:spacing w:val="26"/>
          </w:rPr>
          <w:t xml:space="preserve"> </w:t>
        </w:r>
        <w:r>
          <w:t>по</w:t>
        </w:r>
        <w:r>
          <w:rPr>
            <w:spacing w:val="27"/>
          </w:rPr>
          <w:t xml:space="preserve"> </w:t>
        </w:r>
        <w:r>
          <w:rPr>
            <w:spacing w:val="-1"/>
          </w:rPr>
          <w:t>јавни</w:t>
        </w:r>
        <w:r>
          <w:rPr>
            <w:spacing w:val="28"/>
          </w:rPr>
          <w:t xml:space="preserve"> </w:t>
        </w:r>
        <w:r>
          <w:rPr>
            <w:spacing w:val="-1"/>
          </w:rPr>
          <w:t>набавки</w:t>
        </w:r>
        <w:r>
          <w:rPr>
            <w:spacing w:val="28"/>
          </w:rPr>
          <w:t xml:space="preserve"> </w:t>
        </w:r>
        <w:r>
          <w:t>во</w:t>
        </w:r>
        <w:r>
          <w:rPr>
            <w:spacing w:val="29"/>
          </w:rPr>
          <w:t xml:space="preserve"> </w:t>
        </w:r>
        <w:r>
          <w:rPr>
            <w:spacing w:val="-1"/>
          </w:rPr>
          <w:t>рок</w:t>
        </w:r>
        <w:r>
          <w:rPr>
            <w:spacing w:val="29"/>
          </w:rPr>
          <w:t xml:space="preserve"> </w:t>
        </w:r>
        <w:r>
          <w:rPr>
            <w:spacing w:val="-2"/>
          </w:rPr>
          <w:t>од</w:t>
        </w:r>
        <w:r>
          <w:rPr>
            <w:spacing w:val="28"/>
          </w:rPr>
          <w:t xml:space="preserve"> </w:t>
        </w:r>
        <w:r>
          <w:t>15</w:t>
        </w:r>
        <w:r>
          <w:rPr>
            <w:spacing w:val="29"/>
          </w:rPr>
          <w:t xml:space="preserve"> </w:t>
        </w:r>
        <w:r>
          <w:t>дена</w:t>
        </w:r>
        <w:r>
          <w:rPr>
            <w:spacing w:val="27"/>
          </w:rPr>
          <w:t xml:space="preserve"> </w:t>
        </w:r>
        <w:r>
          <w:t>од</w:t>
        </w:r>
        <w:r>
          <w:rPr>
            <w:spacing w:val="51"/>
          </w:rPr>
          <w:t xml:space="preserve"> </w:t>
        </w:r>
        <w:r>
          <w:t>денот</w:t>
        </w:r>
        <w:r>
          <w:rPr>
            <w:spacing w:val="-2"/>
          </w:rPr>
          <w:t xml:space="preserve"> </w:t>
        </w:r>
        <w:r>
          <w:t>на</w:t>
        </w:r>
        <w:r>
          <w:rPr>
            <w:spacing w:val="-2"/>
          </w:rPr>
          <w:t xml:space="preserve"> </w:t>
        </w:r>
        <w:r>
          <w:rPr>
            <w:spacing w:val="-1"/>
          </w:rPr>
          <w:t>приемот</w:t>
        </w:r>
        <w:r>
          <w:t xml:space="preserve"> на</w:t>
        </w:r>
        <w:r>
          <w:rPr>
            <w:spacing w:val="-2"/>
          </w:rPr>
          <w:t xml:space="preserve"> одлуката.</w:t>
        </w:r>
      </w:ins>
    </w:p>
    <w:p w14:paraId="0E022A86" w14:textId="77777777" w:rsidR="009E0A18" w:rsidRDefault="009E0A18" w:rsidP="009E0A18">
      <w:pPr>
        <w:pStyle w:val="BodyText"/>
        <w:numPr>
          <w:ilvl w:val="0"/>
          <w:numId w:val="536"/>
        </w:numPr>
        <w:tabs>
          <w:tab w:val="left" w:pos="1299"/>
        </w:tabs>
        <w:spacing w:before="1"/>
        <w:ind w:right="117" w:firstLine="566"/>
        <w:jc w:val="both"/>
        <w:rPr>
          <w:ins w:id="461" w:author="Dalibor Stojevski" w:date="2021-11-26T13:43:00Z"/>
        </w:rPr>
      </w:pPr>
      <w:ins w:id="462" w:author="Dalibor Stojevski" w:date="2021-11-26T13:43:00Z">
        <w:r>
          <w:t>По</w:t>
        </w:r>
        <w:r>
          <w:rPr>
            <w:spacing w:val="12"/>
          </w:rPr>
          <w:t xml:space="preserve"> </w:t>
        </w:r>
        <w:r>
          <w:rPr>
            <w:spacing w:val="-1"/>
          </w:rPr>
          <w:t>конечноста</w:t>
        </w:r>
        <w:r>
          <w:rPr>
            <w:spacing w:val="12"/>
          </w:rPr>
          <w:t xml:space="preserve"> </w:t>
        </w:r>
        <w:r>
          <w:t>на</w:t>
        </w:r>
        <w:r>
          <w:rPr>
            <w:spacing w:val="13"/>
          </w:rPr>
          <w:t xml:space="preserve"> </w:t>
        </w:r>
        <w:r>
          <w:rPr>
            <w:spacing w:val="-1"/>
          </w:rPr>
          <w:t>одлуката</w:t>
        </w:r>
        <w:r>
          <w:rPr>
            <w:spacing w:val="12"/>
          </w:rPr>
          <w:t xml:space="preserve"> </w:t>
        </w:r>
        <w:r>
          <w:t>за</w:t>
        </w:r>
        <w:r>
          <w:rPr>
            <w:spacing w:val="12"/>
          </w:rPr>
          <w:t xml:space="preserve"> </w:t>
        </w:r>
        <w:r>
          <w:rPr>
            <w:spacing w:val="-1"/>
          </w:rPr>
          <w:t>избор,</w:t>
        </w:r>
        <w:r>
          <w:rPr>
            <w:spacing w:val="13"/>
          </w:rPr>
          <w:t xml:space="preserve"> </w:t>
        </w:r>
        <w:r>
          <w:rPr>
            <w:spacing w:val="-1"/>
          </w:rPr>
          <w:t>Министерството</w:t>
        </w:r>
        <w:r>
          <w:rPr>
            <w:spacing w:val="12"/>
          </w:rPr>
          <w:t xml:space="preserve"> </w:t>
        </w:r>
        <w:r>
          <w:rPr>
            <w:spacing w:val="-1"/>
          </w:rPr>
          <w:t>склучува</w:t>
        </w:r>
        <w:r>
          <w:rPr>
            <w:spacing w:val="13"/>
          </w:rPr>
          <w:t xml:space="preserve"> </w:t>
        </w:r>
        <w:r>
          <w:rPr>
            <w:spacing w:val="-1"/>
          </w:rPr>
          <w:t>договор</w:t>
        </w:r>
        <w:r>
          <w:rPr>
            <w:spacing w:val="53"/>
          </w:rPr>
          <w:t xml:space="preserve"> </w:t>
        </w:r>
        <w:r>
          <w:t>за право</w:t>
        </w:r>
        <w:r>
          <w:rPr>
            <w:spacing w:val="-2"/>
          </w:rPr>
          <w:t xml:space="preserve"> </w:t>
        </w:r>
        <w:r>
          <w:t>на</w:t>
        </w:r>
        <w:r>
          <w:rPr>
            <w:spacing w:val="-2"/>
          </w:rPr>
          <w:t xml:space="preserve"> </w:t>
        </w:r>
        <w:r>
          <w:rPr>
            <w:spacing w:val="-1"/>
          </w:rPr>
          <w:t>користење</w:t>
        </w:r>
        <w:r>
          <w:rPr>
            <w:spacing w:val="-4"/>
          </w:rPr>
          <w:t xml:space="preserve"> </w:t>
        </w:r>
        <w:r>
          <w:t xml:space="preserve">на </w:t>
        </w:r>
        <w:r>
          <w:rPr>
            <w:spacing w:val="-1"/>
          </w:rPr>
          <w:t>премија</w:t>
        </w:r>
        <w:r>
          <w:t xml:space="preserve"> со</w:t>
        </w:r>
        <w:r>
          <w:rPr>
            <w:spacing w:val="-2"/>
          </w:rPr>
          <w:t xml:space="preserve"> </w:t>
        </w:r>
        <w:r>
          <w:rPr>
            <w:spacing w:val="-1"/>
          </w:rPr>
          <w:t>најповолн</w:t>
        </w:r>
        <w:r>
          <w:rPr>
            <w:spacing w:val="-1"/>
            <w:lang w:val="mk-MK"/>
          </w:rPr>
          <w:t>ите</w:t>
        </w:r>
        <w:r>
          <w:t xml:space="preserve"> </w:t>
        </w:r>
        <w:r>
          <w:rPr>
            <w:spacing w:val="-1"/>
          </w:rPr>
          <w:t>понудувач</w:t>
        </w:r>
        <w:r>
          <w:rPr>
            <w:spacing w:val="-1"/>
            <w:lang w:val="mk-MK"/>
          </w:rPr>
          <w:t>и</w:t>
        </w:r>
        <w:r>
          <w:rPr>
            <w:spacing w:val="-1"/>
          </w:rPr>
          <w:t>.</w:t>
        </w:r>
      </w:ins>
    </w:p>
    <w:p w14:paraId="0425FED8" w14:textId="77777777" w:rsidR="009E0A18" w:rsidRDefault="009E0A18" w:rsidP="009E0A18">
      <w:pPr>
        <w:pStyle w:val="BodyText"/>
        <w:numPr>
          <w:ilvl w:val="0"/>
          <w:numId w:val="536"/>
        </w:numPr>
        <w:tabs>
          <w:tab w:val="left" w:pos="1299"/>
        </w:tabs>
        <w:spacing w:before="1"/>
        <w:ind w:right="116" w:firstLine="566"/>
        <w:jc w:val="both"/>
        <w:rPr>
          <w:ins w:id="463" w:author="Dalibor Stojevski" w:date="2021-11-26T13:43:00Z"/>
        </w:rPr>
      </w:pPr>
      <w:ins w:id="464" w:author="Dalibor Stojevski" w:date="2021-11-26T13:43:00Z">
        <w:r>
          <w:rPr>
            <w:spacing w:val="-1"/>
          </w:rPr>
          <w:t>Повластениот</w:t>
        </w:r>
        <w:r>
          <w:rPr>
            <w:spacing w:val="36"/>
          </w:rPr>
          <w:t xml:space="preserve"> </w:t>
        </w:r>
        <w:r>
          <w:rPr>
            <w:spacing w:val="-1"/>
          </w:rPr>
          <w:t>производител</w:t>
        </w:r>
        <w:r>
          <w:rPr>
            <w:spacing w:val="37"/>
          </w:rPr>
          <w:t xml:space="preserve"> </w:t>
        </w:r>
        <w:r>
          <w:rPr>
            <w:spacing w:val="-1"/>
          </w:rPr>
          <w:t>кој</w:t>
        </w:r>
        <w:r>
          <w:rPr>
            <w:spacing w:val="37"/>
          </w:rPr>
          <w:t xml:space="preserve"> </w:t>
        </w:r>
        <w:r>
          <w:t>се</w:t>
        </w:r>
        <w:r>
          <w:rPr>
            <w:spacing w:val="36"/>
          </w:rPr>
          <w:t xml:space="preserve"> </w:t>
        </w:r>
        <w:r>
          <w:rPr>
            <w:spacing w:val="-1"/>
          </w:rPr>
          <w:t>стекнал</w:t>
        </w:r>
        <w:r>
          <w:rPr>
            <w:spacing w:val="37"/>
          </w:rPr>
          <w:t xml:space="preserve"> </w:t>
        </w:r>
        <w:r>
          <w:rPr>
            <w:spacing w:val="-2"/>
          </w:rPr>
          <w:t>со</w:t>
        </w:r>
        <w:r>
          <w:rPr>
            <w:spacing w:val="36"/>
          </w:rPr>
          <w:t xml:space="preserve"> </w:t>
        </w:r>
        <w:r>
          <w:t>право</w:t>
        </w:r>
        <w:r>
          <w:rPr>
            <w:spacing w:val="37"/>
          </w:rPr>
          <w:t xml:space="preserve"> </w:t>
        </w:r>
        <w:r>
          <w:t>на</w:t>
        </w:r>
        <w:r>
          <w:rPr>
            <w:spacing w:val="36"/>
          </w:rPr>
          <w:t xml:space="preserve"> </w:t>
        </w:r>
        <w:r>
          <w:rPr>
            <w:spacing w:val="-1"/>
          </w:rPr>
          <w:t>користење</w:t>
        </w:r>
        <w:r>
          <w:rPr>
            <w:spacing w:val="34"/>
          </w:rPr>
          <w:t xml:space="preserve"> </w:t>
        </w:r>
        <w:r>
          <w:t>на</w:t>
        </w:r>
        <w:r>
          <w:rPr>
            <w:spacing w:val="41"/>
          </w:rPr>
          <w:t xml:space="preserve"> </w:t>
        </w:r>
        <w:r>
          <w:rPr>
            <w:spacing w:val="-1"/>
          </w:rPr>
          <w:t>премија</w:t>
        </w:r>
        <w:r>
          <w:rPr>
            <w:spacing w:val="55"/>
          </w:rPr>
          <w:t xml:space="preserve"> </w:t>
        </w:r>
        <w:r>
          <w:rPr>
            <w:spacing w:val="-1"/>
          </w:rPr>
          <w:t>поднесува</w:t>
        </w:r>
        <w:r>
          <w:rPr>
            <w:spacing w:val="22"/>
          </w:rPr>
          <w:t xml:space="preserve"> </w:t>
        </w:r>
        <w:r>
          <w:rPr>
            <w:spacing w:val="-1"/>
          </w:rPr>
          <w:t>барање</w:t>
        </w:r>
        <w:r>
          <w:rPr>
            <w:spacing w:val="22"/>
          </w:rPr>
          <w:t xml:space="preserve"> </w:t>
        </w:r>
        <w:r>
          <w:t>до</w:t>
        </w:r>
        <w:r>
          <w:rPr>
            <w:spacing w:val="19"/>
          </w:rPr>
          <w:t xml:space="preserve"> </w:t>
        </w:r>
        <w:r>
          <w:rPr>
            <w:spacing w:val="-1"/>
          </w:rPr>
          <w:t>Министерството</w:t>
        </w:r>
        <w:r>
          <w:rPr>
            <w:spacing w:val="22"/>
          </w:rPr>
          <w:t xml:space="preserve"> </w:t>
        </w:r>
        <w:r>
          <w:t>за</w:t>
        </w:r>
        <w:r>
          <w:rPr>
            <w:spacing w:val="21"/>
          </w:rPr>
          <w:t xml:space="preserve"> </w:t>
        </w:r>
        <w:r>
          <w:rPr>
            <w:spacing w:val="-1"/>
          </w:rPr>
          <w:t>склучување</w:t>
        </w:r>
        <w:r>
          <w:rPr>
            <w:spacing w:val="22"/>
          </w:rPr>
          <w:t xml:space="preserve"> </w:t>
        </w:r>
        <w:r>
          <w:t>на</w:t>
        </w:r>
        <w:r>
          <w:rPr>
            <w:spacing w:val="49"/>
          </w:rPr>
          <w:t xml:space="preserve"> </w:t>
        </w:r>
        <w:r>
          <w:t>договор</w:t>
        </w:r>
        <w:r>
          <w:rPr>
            <w:spacing w:val="58"/>
          </w:rPr>
          <w:t xml:space="preserve"> </w:t>
        </w:r>
        <w:r>
          <w:t>за</w:t>
        </w:r>
        <w:r>
          <w:rPr>
            <w:spacing w:val="60"/>
          </w:rPr>
          <w:t xml:space="preserve"> </w:t>
        </w:r>
        <w:r>
          <w:rPr>
            <w:spacing w:val="-1"/>
          </w:rPr>
          <w:t>користење</w:t>
        </w:r>
        <w:r>
          <w:rPr>
            <w:spacing w:val="58"/>
          </w:rPr>
          <w:t xml:space="preserve"> </w:t>
        </w:r>
        <w:r>
          <w:t xml:space="preserve">на </w:t>
        </w:r>
        <w:r>
          <w:rPr>
            <w:spacing w:val="-1"/>
          </w:rPr>
          <w:t>премија.</w:t>
        </w:r>
        <w:r>
          <w:rPr>
            <w:spacing w:val="59"/>
          </w:rPr>
          <w:t xml:space="preserve"> </w:t>
        </w:r>
        <w:r>
          <w:t>Кон</w:t>
        </w:r>
        <w:r>
          <w:rPr>
            <w:spacing w:val="58"/>
          </w:rPr>
          <w:t xml:space="preserve"> </w:t>
        </w:r>
        <w:r>
          <w:rPr>
            <w:spacing w:val="-1"/>
          </w:rPr>
          <w:t>барањето</w:t>
        </w:r>
        <w:r>
          <w:rPr>
            <w:spacing w:val="59"/>
          </w:rPr>
          <w:t xml:space="preserve"> </w:t>
        </w:r>
        <w:r>
          <w:t>се</w:t>
        </w:r>
        <w:r>
          <w:rPr>
            <w:spacing w:val="61"/>
          </w:rPr>
          <w:t xml:space="preserve"> </w:t>
        </w:r>
        <w:r>
          <w:rPr>
            <w:spacing w:val="-1"/>
          </w:rPr>
          <w:t>доставува</w:t>
        </w:r>
        <w:r>
          <w:rPr>
            <w:spacing w:val="60"/>
          </w:rPr>
          <w:t xml:space="preserve"> </w:t>
        </w:r>
        <w:r>
          <w:t>и</w:t>
        </w:r>
        <w:r>
          <w:rPr>
            <w:spacing w:val="59"/>
          </w:rPr>
          <w:t xml:space="preserve"> </w:t>
        </w:r>
        <w:r>
          <w:rPr>
            <w:spacing w:val="-1"/>
          </w:rPr>
          <w:t>лиценца</w:t>
        </w:r>
        <w:r>
          <w:rPr>
            <w:spacing w:val="60"/>
          </w:rPr>
          <w:t xml:space="preserve"> </w:t>
        </w:r>
        <w:r>
          <w:t>за</w:t>
        </w:r>
        <w:r>
          <w:rPr>
            <w:spacing w:val="31"/>
          </w:rPr>
          <w:t xml:space="preserve"> </w:t>
        </w:r>
        <w:r>
          <w:t>вршење</w:t>
        </w:r>
        <w:r>
          <w:rPr>
            <w:spacing w:val="15"/>
          </w:rPr>
          <w:t xml:space="preserve"> </w:t>
        </w:r>
        <w:r>
          <w:t>на</w:t>
        </w:r>
        <w:r>
          <w:rPr>
            <w:spacing w:val="18"/>
          </w:rPr>
          <w:t xml:space="preserve"> </w:t>
        </w:r>
        <w:r>
          <w:rPr>
            <w:spacing w:val="-1"/>
          </w:rPr>
          <w:t>енергетска</w:t>
        </w:r>
        <w:r>
          <w:rPr>
            <w:spacing w:val="17"/>
          </w:rPr>
          <w:t xml:space="preserve"> </w:t>
        </w:r>
        <w:r>
          <w:rPr>
            <w:spacing w:val="-1"/>
          </w:rPr>
          <w:t>дејност</w:t>
        </w:r>
        <w:r>
          <w:rPr>
            <w:spacing w:val="17"/>
          </w:rPr>
          <w:t xml:space="preserve"> </w:t>
        </w:r>
        <w:r>
          <w:rPr>
            <w:spacing w:val="17"/>
            <w:lang w:val="mk-MK"/>
          </w:rPr>
          <w:t xml:space="preserve">комбинирано </w:t>
        </w:r>
        <w:r>
          <w:rPr>
            <w:spacing w:val="-1"/>
          </w:rPr>
          <w:t>производство</w:t>
        </w:r>
        <w:r>
          <w:rPr>
            <w:spacing w:val="17"/>
          </w:rPr>
          <w:t xml:space="preserve"> </w:t>
        </w:r>
        <w:r>
          <w:t>на</w:t>
        </w:r>
        <w:r>
          <w:rPr>
            <w:spacing w:val="18"/>
          </w:rPr>
          <w:t xml:space="preserve"> </w:t>
        </w:r>
        <w:r>
          <w:rPr>
            <w:spacing w:val="-1"/>
          </w:rPr>
          <w:t>електрична</w:t>
        </w:r>
        <w:r>
          <w:rPr>
            <w:spacing w:val="15"/>
          </w:rPr>
          <w:t xml:space="preserve"> </w:t>
        </w:r>
        <w:r>
          <w:rPr>
            <w:spacing w:val="15"/>
            <w:lang w:val="mk-MK"/>
          </w:rPr>
          <w:t xml:space="preserve">и топлинска </w:t>
        </w:r>
        <w:r>
          <w:t>енергија</w:t>
        </w:r>
        <w:r>
          <w:rPr>
            <w:spacing w:val="17"/>
          </w:rPr>
          <w:t xml:space="preserve"> </w:t>
        </w:r>
        <w:r>
          <w:t>за</w:t>
        </w:r>
        <w:r>
          <w:rPr>
            <w:spacing w:val="37"/>
          </w:rPr>
          <w:t xml:space="preserve"> </w:t>
        </w:r>
        <w:r>
          <w:rPr>
            <w:spacing w:val="-1"/>
          </w:rPr>
          <w:t>електроцентралата.</w:t>
        </w:r>
      </w:ins>
    </w:p>
    <w:p w14:paraId="40AE65BB" w14:textId="77777777" w:rsidR="009E0A18" w:rsidRDefault="009E0A18" w:rsidP="009E0A18">
      <w:pPr>
        <w:pStyle w:val="BodyText"/>
        <w:numPr>
          <w:ilvl w:val="0"/>
          <w:numId w:val="536"/>
        </w:numPr>
        <w:tabs>
          <w:tab w:val="left" w:pos="1299"/>
        </w:tabs>
        <w:ind w:right="116" w:firstLine="566"/>
        <w:jc w:val="both"/>
        <w:rPr>
          <w:ins w:id="465" w:author="Dalibor Stojevski" w:date="2021-11-26T13:43:00Z"/>
        </w:rPr>
      </w:pPr>
      <w:ins w:id="466" w:author="Dalibor Stojevski" w:date="2021-11-26T13:43:00Z">
        <w:r>
          <w:rPr>
            <w:spacing w:val="-1"/>
          </w:rPr>
          <w:t>Ако</w:t>
        </w:r>
        <w:r>
          <w:rPr>
            <w:spacing w:val="55"/>
          </w:rPr>
          <w:t xml:space="preserve"> </w:t>
        </w:r>
        <w:r>
          <w:t>се</w:t>
        </w:r>
        <w:r>
          <w:rPr>
            <w:spacing w:val="55"/>
          </w:rPr>
          <w:t xml:space="preserve"> </w:t>
        </w:r>
        <w:r>
          <w:rPr>
            <w:spacing w:val="-1"/>
          </w:rPr>
          <w:t>исполнети</w:t>
        </w:r>
        <w:r>
          <w:rPr>
            <w:spacing w:val="55"/>
          </w:rPr>
          <w:t xml:space="preserve"> </w:t>
        </w:r>
        <w:r>
          <w:rPr>
            <w:spacing w:val="-1"/>
          </w:rPr>
          <w:t>условите</w:t>
        </w:r>
        <w:r>
          <w:rPr>
            <w:spacing w:val="55"/>
          </w:rPr>
          <w:t xml:space="preserve"> </w:t>
        </w:r>
        <w:r>
          <w:t>од</w:t>
        </w:r>
        <w:r>
          <w:rPr>
            <w:spacing w:val="56"/>
          </w:rPr>
          <w:t xml:space="preserve"> </w:t>
        </w:r>
        <w:r>
          <w:t>договорот</w:t>
        </w:r>
        <w:r>
          <w:rPr>
            <w:spacing w:val="55"/>
          </w:rPr>
          <w:t xml:space="preserve"> </w:t>
        </w:r>
        <w:r>
          <w:t>за</w:t>
        </w:r>
        <w:r>
          <w:rPr>
            <w:spacing w:val="54"/>
          </w:rPr>
          <w:t xml:space="preserve"> </w:t>
        </w:r>
        <w:r>
          <w:t>право</w:t>
        </w:r>
        <w:r>
          <w:rPr>
            <w:spacing w:val="56"/>
          </w:rPr>
          <w:t xml:space="preserve"> </w:t>
        </w:r>
        <w:r>
          <w:t>на</w:t>
        </w:r>
        <w:r>
          <w:rPr>
            <w:spacing w:val="56"/>
          </w:rPr>
          <w:t xml:space="preserve"> </w:t>
        </w:r>
        <w:r>
          <w:rPr>
            <w:spacing w:val="-1"/>
          </w:rPr>
          <w:t>користење</w:t>
        </w:r>
        <w:r>
          <w:rPr>
            <w:spacing w:val="56"/>
          </w:rPr>
          <w:t xml:space="preserve"> </w:t>
        </w:r>
        <w:r>
          <w:t>на</w:t>
        </w:r>
        <w:r>
          <w:rPr>
            <w:spacing w:val="35"/>
          </w:rPr>
          <w:t xml:space="preserve"> </w:t>
        </w:r>
        <w:r>
          <w:rPr>
            <w:spacing w:val="-1"/>
          </w:rPr>
          <w:t>премија</w:t>
        </w:r>
        <w:r>
          <w:rPr>
            <w:spacing w:val="29"/>
          </w:rPr>
          <w:t xml:space="preserve"> </w:t>
        </w:r>
        <w:r>
          <w:t>од</w:t>
        </w:r>
        <w:r>
          <w:rPr>
            <w:spacing w:val="30"/>
          </w:rPr>
          <w:t xml:space="preserve"> </w:t>
        </w:r>
        <w:r>
          <w:rPr>
            <w:spacing w:val="-1"/>
          </w:rPr>
          <w:t>ставот</w:t>
        </w:r>
        <w:r>
          <w:rPr>
            <w:spacing w:val="30"/>
          </w:rPr>
          <w:t xml:space="preserve"> </w:t>
        </w:r>
        <w:r>
          <w:t>(</w:t>
        </w:r>
        <w:r>
          <w:rPr>
            <w:lang w:val="mk-MK"/>
          </w:rPr>
          <w:t>5</w:t>
        </w:r>
        <w:r>
          <w:t>)</w:t>
        </w:r>
        <w:r>
          <w:rPr>
            <w:spacing w:val="27"/>
          </w:rPr>
          <w:t xml:space="preserve"> </w:t>
        </w:r>
        <w:r>
          <w:t>на</w:t>
        </w:r>
        <w:r>
          <w:rPr>
            <w:spacing w:val="30"/>
          </w:rPr>
          <w:t xml:space="preserve"> </w:t>
        </w:r>
        <w:r>
          <w:t>овој</w:t>
        </w:r>
        <w:r>
          <w:rPr>
            <w:spacing w:val="30"/>
          </w:rPr>
          <w:t xml:space="preserve"> </w:t>
        </w:r>
        <w:r>
          <w:rPr>
            <w:spacing w:val="-1"/>
          </w:rPr>
          <w:t>член,</w:t>
        </w:r>
        <w:r>
          <w:rPr>
            <w:spacing w:val="23"/>
          </w:rPr>
          <w:t xml:space="preserve"> </w:t>
        </w:r>
        <w:r>
          <w:rPr>
            <w:spacing w:val="-1"/>
          </w:rPr>
          <w:t>Министерството,</w:t>
        </w:r>
        <w:r>
          <w:rPr>
            <w:spacing w:val="20"/>
          </w:rPr>
          <w:t xml:space="preserve"> </w:t>
        </w:r>
        <w:r>
          <w:t>во</w:t>
        </w:r>
        <w:r>
          <w:rPr>
            <w:spacing w:val="22"/>
          </w:rPr>
          <w:t xml:space="preserve"> </w:t>
        </w:r>
        <w:r>
          <w:rPr>
            <w:spacing w:val="-1"/>
          </w:rPr>
          <w:t>рок</w:t>
        </w:r>
        <w:r>
          <w:rPr>
            <w:spacing w:val="19"/>
          </w:rPr>
          <w:t xml:space="preserve"> </w:t>
        </w:r>
        <w:r>
          <w:t>од</w:t>
        </w:r>
        <w:r>
          <w:rPr>
            <w:spacing w:val="20"/>
          </w:rPr>
          <w:t xml:space="preserve"> </w:t>
        </w:r>
        <w:r>
          <w:t>30</w:t>
        </w:r>
        <w:r>
          <w:rPr>
            <w:spacing w:val="21"/>
          </w:rPr>
          <w:t xml:space="preserve"> </w:t>
        </w:r>
        <w:r>
          <w:rPr>
            <w:spacing w:val="-1"/>
          </w:rPr>
          <w:t>дена</w:t>
        </w:r>
        <w:r>
          <w:rPr>
            <w:spacing w:val="22"/>
          </w:rPr>
          <w:t xml:space="preserve"> </w:t>
        </w:r>
        <w:r>
          <w:rPr>
            <w:spacing w:val="-2"/>
          </w:rPr>
          <w:t>од</w:t>
        </w:r>
        <w:r>
          <w:rPr>
            <w:spacing w:val="20"/>
          </w:rPr>
          <w:t xml:space="preserve"> </w:t>
        </w:r>
        <w:r>
          <w:t>денот</w:t>
        </w:r>
        <w:r>
          <w:rPr>
            <w:spacing w:val="19"/>
          </w:rPr>
          <w:t xml:space="preserve"> </w:t>
        </w:r>
        <w:r>
          <w:lastRenderedPageBreak/>
          <w:t>на</w:t>
        </w:r>
        <w:r>
          <w:rPr>
            <w:spacing w:val="20"/>
          </w:rPr>
          <w:t xml:space="preserve"> </w:t>
        </w:r>
        <w:r>
          <w:rPr>
            <w:spacing w:val="-1"/>
          </w:rPr>
          <w:t>доставување</w:t>
        </w:r>
        <w:r>
          <w:rPr>
            <w:spacing w:val="37"/>
          </w:rPr>
          <w:t xml:space="preserve"> </w:t>
        </w:r>
        <w:r>
          <w:t>на</w:t>
        </w:r>
        <w:r>
          <w:rPr>
            <w:spacing w:val="4"/>
          </w:rPr>
          <w:t xml:space="preserve"> </w:t>
        </w:r>
        <w:r>
          <w:rPr>
            <w:spacing w:val="-1"/>
          </w:rPr>
          <w:t>барањето</w:t>
        </w:r>
        <w:r>
          <w:rPr>
            <w:spacing w:val="3"/>
          </w:rPr>
          <w:t xml:space="preserve"> </w:t>
        </w:r>
        <w:r>
          <w:t>од</w:t>
        </w:r>
        <w:r>
          <w:rPr>
            <w:spacing w:val="5"/>
          </w:rPr>
          <w:t xml:space="preserve"> </w:t>
        </w:r>
        <w:r>
          <w:rPr>
            <w:spacing w:val="-1"/>
          </w:rPr>
          <w:t>ставот</w:t>
        </w:r>
        <w:r>
          <w:rPr>
            <w:spacing w:val="4"/>
          </w:rPr>
          <w:t xml:space="preserve"> </w:t>
        </w:r>
        <w:r>
          <w:t>(</w:t>
        </w:r>
        <w:r>
          <w:rPr>
            <w:lang w:val="mk-MK"/>
          </w:rPr>
          <w:t>6</w:t>
        </w:r>
        <w:r>
          <w:t>)</w:t>
        </w:r>
        <w:r>
          <w:rPr>
            <w:spacing w:val="5"/>
          </w:rPr>
          <w:t xml:space="preserve"> </w:t>
        </w:r>
        <w:r>
          <w:t>на</w:t>
        </w:r>
        <w:r>
          <w:rPr>
            <w:spacing w:val="4"/>
          </w:rPr>
          <w:t xml:space="preserve"> </w:t>
        </w:r>
        <w:r>
          <w:t>овој</w:t>
        </w:r>
        <w:r>
          <w:rPr>
            <w:spacing w:val="5"/>
          </w:rPr>
          <w:t xml:space="preserve"> </w:t>
        </w:r>
        <w:r>
          <w:rPr>
            <w:spacing w:val="-2"/>
          </w:rPr>
          <w:t>член,</w:t>
        </w:r>
        <w:r>
          <w:rPr>
            <w:spacing w:val="5"/>
          </w:rPr>
          <w:t xml:space="preserve"> </w:t>
        </w:r>
        <w:r>
          <w:rPr>
            <w:spacing w:val="-1"/>
          </w:rPr>
          <w:t>склучува</w:t>
        </w:r>
        <w:r>
          <w:rPr>
            <w:spacing w:val="4"/>
          </w:rPr>
          <w:t xml:space="preserve"> </w:t>
        </w:r>
        <w:r>
          <w:t>договор</w:t>
        </w:r>
        <w:r>
          <w:rPr>
            <w:spacing w:val="4"/>
          </w:rPr>
          <w:t xml:space="preserve"> </w:t>
        </w:r>
        <w:r>
          <w:t>за</w:t>
        </w:r>
        <w:r>
          <w:rPr>
            <w:spacing w:val="3"/>
          </w:rPr>
          <w:t xml:space="preserve"> </w:t>
        </w:r>
        <w:r>
          <w:rPr>
            <w:spacing w:val="-1"/>
          </w:rPr>
          <w:t>користење</w:t>
        </w:r>
        <w:r>
          <w:rPr>
            <w:spacing w:val="4"/>
          </w:rPr>
          <w:t xml:space="preserve"> </w:t>
        </w:r>
        <w:r>
          <w:t>на</w:t>
        </w:r>
        <w:r>
          <w:rPr>
            <w:spacing w:val="39"/>
          </w:rPr>
          <w:t xml:space="preserve"> </w:t>
        </w:r>
        <w:r>
          <w:rPr>
            <w:spacing w:val="-1"/>
          </w:rPr>
          <w:t>премија</w:t>
        </w:r>
        <w:r>
          <w:rPr>
            <w:spacing w:val="35"/>
          </w:rPr>
          <w:t xml:space="preserve"> </w:t>
        </w:r>
        <w:r>
          <w:t>со</w:t>
        </w:r>
        <w:r>
          <w:rPr>
            <w:spacing w:val="32"/>
          </w:rPr>
          <w:t xml:space="preserve"> </w:t>
        </w:r>
        <w:r>
          <w:rPr>
            <w:spacing w:val="-1"/>
          </w:rPr>
          <w:t>повластениот</w:t>
        </w:r>
        <w:r>
          <w:rPr>
            <w:spacing w:val="34"/>
          </w:rPr>
          <w:t xml:space="preserve"> </w:t>
        </w:r>
        <w:r>
          <w:rPr>
            <w:spacing w:val="-1"/>
          </w:rPr>
          <w:t>производител</w:t>
        </w:r>
        <w:r>
          <w:rPr>
            <w:spacing w:val="36"/>
          </w:rPr>
          <w:t xml:space="preserve"> </w:t>
        </w:r>
        <w:r>
          <w:t>и</w:t>
        </w:r>
        <w:r>
          <w:rPr>
            <w:spacing w:val="32"/>
          </w:rPr>
          <w:t xml:space="preserve"> </w:t>
        </w:r>
        <w:r>
          <w:rPr>
            <w:spacing w:val="-1"/>
          </w:rPr>
          <w:t>го</w:t>
        </w:r>
        <w:r>
          <w:rPr>
            <w:spacing w:val="35"/>
          </w:rPr>
          <w:t xml:space="preserve"> </w:t>
        </w:r>
        <w:r>
          <w:rPr>
            <w:spacing w:val="-1"/>
          </w:rPr>
          <w:t>запишува</w:t>
        </w:r>
        <w:r>
          <w:rPr>
            <w:spacing w:val="36"/>
          </w:rPr>
          <w:t xml:space="preserve"> </w:t>
        </w:r>
        <w:r>
          <w:t>во</w:t>
        </w:r>
        <w:r>
          <w:rPr>
            <w:spacing w:val="35"/>
          </w:rPr>
          <w:t xml:space="preserve"> </w:t>
        </w:r>
        <w:r>
          <w:rPr>
            <w:spacing w:val="-1"/>
          </w:rPr>
          <w:t>евиденцијата</w:t>
        </w:r>
        <w:r>
          <w:rPr>
            <w:spacing w:val="32"/>
          </w:rPr>
          <w:t xml:space="preserve"> </w:t>
        </w:r>
        <w:r>
          <w:t>на</w:t>
        </w:r>
        <w:r>
          <w:rPr>
            <w:spacing w:val="53"/>
          </w:rPr>
          <w:t xml:space="preserve"> </w:t>
        </w:r>
        <w:r>
          <w:rPr>
            <w:spacing w:val="-1"/>
          </w:rPr>
          <w:t>повластени</w:t>
        </w:r>
        <w:r>
          <w:t xml:space="preserve"> </w:t>
        </w:r>
        <w:r>
          <w:rPr>
            <w:spacing w:val="-1"/>
          </w:rPr>
          <w:t>производители</w:t>
        </w:r>
        <w:r>
          <w:t xml:space="preserve"> кои</w:t>
        </w:r>
        <w:r>
          <w:rPr>
            <w:spacing w:val="-1"/>
          </w:rPr>
          <w:t xml:space="preserve"> користат</w:t>
        </w:r>
        <w:r>
          <w:rPr>
            <w:spacing w:val="-2"/>
          </w:rPr>
          <w:t xml:space="preserve"> </w:t>
        </w:r>
        <w:r>
          <w:rPr>
            <w:spacing w:val="-1"/>
          </w:rPr>
          <w:t>премија.</w:t>
        </w:r>
      </w:ins>
    </w:p>
    <w:p w14:paraId="7D8198C9" w14:textId="77777777" w:rsidR="009E0A18" w:rsidRDefault="009E0A18" w:rsidP="009E0A18">
      <w:pPr>
        <w:pStyle w:val="BodyText"/>
        <w:numPr>
          <w:ilvl w:val="0"/>
          <w:numId w:val="536"/>
        </w:numPr>
        <w:tabs>
          <w:tab w:val="left" w:pos="1362"/>
        </w:tabs>
        <w:ind w:right="116" w:firstLine="566"/>
        <w:jc w:val="both"/>
        <w:rPr>
          <w:ins w:id="467" w:author="Dalibor Stojevski" w:date="2021-11-26T13:43:00Z"/>
        </w:rPr>
      </w:pPr>
      <w:ins w:id="468" w:author="Dalibor Stojevski" w:date="2021-11-26T13:43:00Z">
        <w:r>
          <w:rPr>
            <w:spacing w:val="-1"/>
          </w:rPr>
          <w:t>Министерството</w:t>
        </w:r>
        <w:r>
          <w:rPr>
            <w:spacing w:val="32"/>
          </w:rPr>
          <w:t xml:space="preserve"> </w:t>
        </w:r>
        <w:r>
          <w:t>ги</w:t>
        </w:r>
        <w:r>
          <w:rPr>
            <w:spacing w:val="32"/>
          </w:rPr>
          <w:t xml:space="preserve"> </w:t>
        </w:r>
        <w:r>
          <w:rPr>
            <w:spacing w:val="-1"/>
          </w:rPr>
          <w:t>изготвува</w:t>
        </w:r>
        <w:r>
          <w:rPr>
            <w:spacing w:val="33"/>
          </w:rPr>
          <w:t xml:space="preserve"> </w:t>
        </w:r>
        <w:r>
          <w:t>и</w:t>
        </w:r>
        <w:r>
          <w:rPr>
            <w:spacing w:val="32"/>
          </w:rPr>
          <w:t xml:space="preserve"> </w:t>
        </w:r>
        <w:r>
          <w:rPr>
            <w:spacing w:val="-1"/>
          </w:rPr>
          <w:t>објавува</w:t>
        </w:r>
        <w:r>
          <w:rPr>
            <w:spacing w:val="30"/>
          </w:rPr>
          <w:t xml:space="preserve"> </w:t>
        </w:r>
        <w:r>
          <w:t>на</w:t>
        </w:r>
        <w:r>
          <w:rPr>
            <w:spacing w:val="33"/>
          </w:rPr>
          <w:t xml:space="preserve"> </w:t>
        </w:r>
        <w:r>
          <w:rPr>
            <w:spacing w:val="-1"/>
          </w:rPr>
          <w:t>својата</w:t>
        </w:r>
        <w:r>
          <w:rPr>
            <w:spacing w:val="33"/>
          </w:rPr>
          <w:t xml:space="preserve"> </w:t>
        </w:r>
        <w:r>
          <w:rPr>
            <w:spacing w:val="-1"/>
          </w:rPr>
          <w:t>веб</w:t>
        </w:r>
        <w:r>
          <w:rPr>
            <w:spacing w:val="36"/>
          </w:rPr>
          <w:t xml:space="preserve"> </w:t>
        </w:r>
        <w:r>
          <w:rPr>
            <w:spacing w:val="-1"/>
          </w:rPr>
          <w:t>страница</w:t>
        </w:r>
        <w:r>
          <w:rPr>
            <w:spacing w:val="33"/>
          </w:rPr>
          <w:t xml:space="preserve"> </w:t>
        </w:r>
        <w:r>
          <w:rPr>
            <w:spacing w:val="-1"/>
          </w:rPr>
          <w:t>обрасците</w:t>
        </w:r>
        <w:r>
          <w:rPr>
            <w:spacing w:val="-2"/>
          </w:rPr>
          <w:t xml:space="preserve"> </w:t>
        </w:r>
        <w:r>
          <w:t>за</w:t>
        </w:r>
        <w:r>
          <w:rPr>
            <w:spacing w:val="-2"/>
          </w:rPr>
          <w:t xml:space="preserve"> </w:t>
        </w:r>
        <w:r>
          <w:rPr>
            <w:spacing w:val="-1"/>
          </w:rPr>
          <w:t>договорот</w:t>
        </w:r>
        <w:r>
          <w:t xml:space="preserve"> од</w:t>
        </w:r>
        <w:r>
          <w:rPr>
            <w:spacing w:val="-1"/>
          </w:rPr>
          <w:t xml:space="preserve"> ставот</w:t>
        </w:r>
        <w:r>
          <w:rPr>
            <w:spacing w:val="-2"/>
          </w:rPr>
          <w:t xml:space="preserve"> </w:t>
        </w:r>
        <w:r>
          <w:rPr>
            <w:spacing w:val="-1"/>
          </w:rPr>
          <w:t>(</w:t>
        </w:r>
        <w:r>
          <w:rPr>
            <w:spacing w:val="-1"/>
            <w:lang w:val="mk-MK"/>
          </w:rPr>
          <w:t>5</w:t>
        </w:r>
        <w:r>
          <w:rPr>
            <w:spacing w:val="-1"/>
          </w:rPr>
          <w:t>)</w:t>
        </w:r>
        <w:r>
          <w:rPr>
            <w:spacing w:val="1"/>
          </w:rPr>
          <w:t xml:space="preserve"> </w:t>
        </w:r>
        <w:r>
          <w:t>на</w:t>
        </w:r>
        <w:r>
          <w:rPr>
            <w:spacing w:val="1"/>
          </w:rPr>
          <w:t xml:space="preserve"> </w:t>
        </w:r>
        <w:r>
          <w:rPr>
            <w:spacing w:val="-1"/>
          </w:rPr>
          <w:t>овој</w:t>
        </w:r>
        <w:r>
          <w:t xml:space="preserve"> </w:t>
        </w:r>
        <w:r>
          <w:rPr>
            <w:spacing w:val="-1"/>
          </w:rPr>
          <w:t>член.</w:t>
        </w:r>
      </w:ins>
    </w:p>
    <w:p w14:paraId="6FCF5FC3" w14:textId="77777777" w:rsidR="009E0A18" w:rsidRDefault="009E0A18" w:rsidP="009E0A18">
      <w:pPr>
        <w:pStyle w:val="BodyText"/>
        <w:numPr>
          <w:ilvl w:val="0"/>
          <w:numId w:val="536"/>
        </w:numPr>
        <w:tabs>
          <w:tab w:val="left" w:pos="1359"/>
        </w:tabs>
        <w:ind w:right="118" w:firstLine="566"/>
        <w:jc w:val="both"/>
        <w:rPr>
          <w:ins w:id="469" w:author="Dalibor Stojevski" w:date="2021-11-26T13:43:00Z"/>
        </w:rPr>
      </w:pPr>
      <w:ins w:id="470" w:author="Dalibor Stojevski" w:date="2021-11-26T13:43:00Z">
        <w:r>
          <w:rPr>
            <w:spacing w:val="-1"/>
            <w:lang w:val="mk-MK"/>
          </w:rPr>
          <w:t>На п</w:t>
        </w:r>
        <w:r>
          <w:rPr>
            <w:spacing w:val="-1"/>
          </w:rPr>
          <w:t>овластен</w:t>
        </w:r>
        <w:r>
          <w:rPr>
            <w:spacing w:val="7"/>
          </w:rPr>
          <w:t xml:space="preserve"> </w:t>
        </w:r>
        <w:r>
          <w:rPr>
            <w:spacing w:val="-1"/>
          </w:rPr>
          <w:t>производ</w:t>
        </w:r>
        <w:bookmarkStart w:id="471" w:name="_GoBack"/>
        <w:bookmarkEnd w:id="471"/>
        <w:r>
          <w:rPr>
            <w:spacing w:val="-1"/>
          </w:rPr>
          <w:t>ител</w:t>
        </w:r>
        <w:r>
          <w:rPr>
            <w:spacing w:val="7"/>
          </w:rPr>
          <w:t xml:space="preserve"> </w:t>
        </w:r>
        <w:r>
          <w:rPr>
            <w:spacing w:val="-1"/>
          </w:rPr>
          <w:t>кој</w:t>
        </w:r>
        <w:r>
          <w:rPr>
            <w:spacing w:val="7"/>
          </w:rPr>
          <w:t xml:space="preserve"> </w:t>
        </w:r>
        <w:r>
          <w:t>се</w:t>
        </w:r>
        <w:r>
          <w:rPr>
            <w:spacing w:val="6"/>
          </w:rPr>
          <w:t xml:space="preserve"> </w:t>
        </w:r>
        <w:r>
          <w:rPr>
            <w:spacing w:val="-1"/>
          </w:rPr>
          <w:t>стекнал</w:t>
        </w:r>
        <w:r>
          <w:rPr>
            <w:spacing w:val="7"/>
          </w:rPr>
          <w:t xml:space="preserve"> </w:t>
        </w:r>
        <w:r>
          <w:t>со</w:t>
        </w:r>
        <w:r>
          <w:rPr>
            <w:spacing w:val="4"/>
          </w:rPr>
          <w:t xml:space="preserve"> </w:t>
        </w:r>
        <w:r>
          <w:t>право</w:t>
        </w:r>
        <w:r>
          <w:rPr>
            <w:spacing w:val="6"/>
          </w:rPr>
          <w:t xml:space="preserve"> </w:t>
        </w:r>
        <w:r>
          <w:t>на</w:t>
        </w:r>
        <w:r>
          <w:rPr>
            <w:spacing w:val="7"/>
          </w:rPr>
          <w:t xml:space="preserve"> </w:t>
        </w:r>
        <w:r>
          <w:rPr>
            <w:spacing w:val="-1"/>
          </w:rPr>
          <w:t>користење</w:t>
        </w:r>
        <w:r>
          <w:rPr>
            <w:spacing w:val="4"/>
          </w:rPr>
          <w:t xml:space="preserve"> </w:t>
        </w:r>
        <w:r>
          <w:t>на</w:t>
        </w:r>
        <w:r>
          <w:rPr>
            <w:spacing w:val="43"/>
          </w:rPr>
          <w:t xml:space="preserve"> </w:t>
        </w:r>
        <w:r>
          <w:rPr>
            <w:spacing w:val="-1"/>
          </w:rPr>
          <w:t>премија</w:t>
        </w:r>
        <w:r>
          <w:rPr>
            <w:spacing w:val="15"/>
          </w:rPr>
          <w:t xml:space="preserve"> </w:t>
        </w:r>
        <w:r>
          <w:t>за</w:t>
        </w:r>
        <w:r>
          <w:rPr>
            <w:spacing w:val="14"/>
          </w:rPr>
          <w:t xml:space="preserve"> </w:t>
        </w:r>
        <w:r>
          <w:rPr>
            <w:spacing w:val="-1"/>
          </w:rPr>
          <w:t>одредена</w:t>
        </w:r>
        <w:r>
          <w:rPr>
            <w:spacing w:val="15"/>
          </w:rPr>
          <w:t xml:space="preserve"> </w:t>
        </w:r>
        <w:r>
          <w:rPr>
            <w:spacing w:val="-1"/>
          </w:rPr>
          <w:t>електроцентрала</w:t>
        </w:r>
        <w:r>
          <w:rPr>
            <w:spacing w:val="12"/>
          </w:rPr>
          <w:t xml:space="preserve"> </w:t>
        </w:r>
        <w:r>
          <w:t>не</w:t>
        </w:r>
        <w:r>
          <w:rPr>
            <w:spacing w:val="25"/>
          </w:rPr>
          <w:t xml:space="preserve"> </w:t>
        </w:r>
        <w:r>
          <w:rPr>
            <w:spacing w:val="-1"/>
          </w:rPr>
          <w:t>му</w:t>
        </w:r>
        <w:r>
          <w:rPr>
            <w:spacing w:val="22"/>
          </w:rPr>
          <w:t xml:space="preserve"> </w:t>
        </w:r>
        <w:r>
          <w:rPr>
            <w:spacing w:val="-1"/>
          </w:rPr>
          <w:t>следува</w:t>
        </w:r>
        <w:r>
          <w:rPr>
            <w:spacing w:val="25"/>
          </w:rPr>
          <w:t xml:space="preserve"> </w:t>
        </w:r>
        <w:r>
          <w:rPr>
            <w:spacing w:val="-1"/>
          </w:rPr>
          <w:t>гарантиран</w:t>
        </w:r>
        <w:r>
          <w:rPr>
            <w:spacing w:val="25"/>
          </w:rPr>
          <w:t xml:space="preserve"> </w:t>
        </w:r>
        <w:r>
          <w:rPr>
            <w:spacing w:val="-1"/>
          </w:rPr>
          <w:t>откуп</w:t>
        </w:r>
        <w:r>
          <w:rPr>
            <w:spacing w:val="25"/>
          </w:rPr>
          <w:t xml:space="preserve"> </w:t>
        </w:r>
        <w:r>
          <w:rPr>
            <w:spacing w:val="25"/>
            <w:lang w:val="mk-MK"/>
          </w:rPr>
          <w:t xml:space="preserve">по повластена тарифа </w:t>
        </w:r>
        <w:r>
          <w:rPr>
            <w:spacing w:val="-2"/>
          </w:rPr>
          <w:t>од</w:t>
        </w:r>
        <w:r>
          <w:rPr>
            <w:spacing w:val="-1"/>
          </w:rPr>
          <w:t xml:space="preserve"> операторот</w:t>
        </w:r>
        <w:r>
          <w:t xml:space="preserve"> на</w:t>
        </w:r>
        <w:r>
          <w:rPr>
            <w:spacing w:val="-2"/>
          </w:rPr>
          <w:t xml:space="preserve"> </w:t>
        </w:r>
        <w:r>
          <w:rPr>
            <w:spacing w:val="-1"/>
          </w:rPr>
          <w:t>пазарот</w:t>
        </w:r>
        <w:r>
          <w:rPr>
            <w:spacing w:val="-2"/>
          </w:rPr>
          <w:t xml:space="preserve"> </w:t>
        </w:r>
        <w:r>
          <w:t>на</w:t>
        </w:r>
        <w:r>
          <w:rPr>
            <w:spacing w:val="-2"/>
          </w:rPr>
          <w:t xml:space="preserve"> </w:t>
        </w:r>
        <w:r>
          <w:rPr>
            <w:spacing w:val="-1"/>
          </w:rPr>
          <w:t>електрична</w:t>
        </w:r>
        <w:r>
          <w:rPr>
            <w:spacing w:val="-2"/>
          </w:rPr>
          <w:t xml:space="preserve"> </w:t>
        </w:r>
        <w:r>
          <w:rPr>
            <w:spacing w:val="-1"/>
          </w:rPr>
          <w:t>енергија.</w:t>
        </w:r>
        <w:r>
          <w:t xml:space="preserve"> </w:t>
        </w:r>
      </w:ins>
    </w:p>
    <w:p w14:paraId="0199A8B7" w14:textId="77777777" w:rsidR="009E0A18" w:rsidRPr="007D582B" w:rsidRDefault="009E0A18" w:rsidP="009E0A18">
      <w:pPr>
        <w:pStyle w:val="BodyText"/>
        <w:numPr>
          <w:ilvl w:val="0"/>
          <w:numId w:val="536"/>
        </w:numPr>
        <w:tabs>
          <w:tab w:val="left" w:pos="1359"/>
        </w:tabs>
        <w:ind w:right="120" w:firstLine="566"/>
        <w:jc w:val="both"/>
        <w:rPr>
          <w:ins w:id="472" w:author="Dalibor Stojevski" w:date="2021-11-26T13:43:00Z"/>
        </w:rPr>
      </w:pPr>
      <w:ins w:id="473" w:author="Dalibor Stojevski" w:date="2021-11-26T13:43:00Z">
        <w:r>
          <w:rPr>
            <w:spacing w:val="-1"/>
          </w:rPr>
          <w:t>Во</w:t>
        </w:r>
        <w:r>
          <w:rPr>
            <w:spacing w:val="18"/>
          </w:rPr>
          <w:t xml:space="preserve"> </w:t>
        </w:r>
        <w:r>
          <w:rPr>
            <w:spacing w:val="-1"/>
          </w:rPr>
          <w:t>тендерската</w:t>
        </w:r>
        <w:r>
          <w:rPr>
            <w:spacing w:val="18"/>
          </w:rPr>
          <w:t xml:space="preserve"> </w:t>
        </w:r>
        <w:r>
          <w:rPr>
            <w:spacing w:val="-1"/>
          </w:rPr>
          <w:t>постапка</w:t>
        </w:r>
        <w:r>
          <w:rPr>
            <w:spacing w:val="18"/>
          </w:rPr>
          <w:t xml:space="preserve"> </w:t>
        </w:r>
        <w:r>
          <w:rPr>
            <w:spacing w:val="-1"/>
          </w:rPr>
          <w:t>соодветно</w:t>
        </w:r>
        <w:r>
          <w:rPr>
            <w:spacing w:val="18"/>
          </w:rPr>
          <w:t xml:space="preserve"> </w:t>
        </w:r>
        <w:r>
          <w:t>се</w:t>
        </w:r>
        <w:r>
          <w:rPr>
            <w:spacing w:val="18"/>
          </w:rPr>
          <w:t xml:space="preserve"> </w:t>
        </w:r>
        <w:r>
          <w:rPr>
            <w:spacing w:val="-1"/>
          </w:rPr>
          <w:t>применуваат</w:t>
        </w:r>
        <w:r>
          <w:rPr>
            <w:spacing w:val="18"/>
          </w:rPr>
          <w:t xml:space="preserve"> </w:t>
        </w:r>
        <w:r>
          <w:rPr>
            <w:spacing w:val="-1"/>
          </w:rPr>
          <w:t>одредбите</w:t>
        </w:r>
        <w:r>
          <w:rPr>
            <w:spacing w:val="15"/>
          </w:rPr>
          <w:t xml:space="preserve"> </w:t>
        </w:r>
        <w:r>
          <w:t>од</w:t>
        </w:r>
        <w:r>
          <w:rPr>
            <w:spacing w:val="69"/>
          </w:rPr>
          <w:t xml:space="preserve"> </w:t>
        </w:r>
        <w:r>
          <w:rPr>
            <w:spacing w:val="-1"/>
          </w:rPr>
          <w:t>Законот</w:t>
        </w:r>
        <w:r>
          <w:t xml:space="preserve"> за</w:t>
        </w:r>
        <w:r>
          <w:rPr>
            <w:spacing w:val="-4"/>
          </w:rPr>
          <w:t xml:space="preserve"> </w:t>
        </w:r>
        <w:r>
          <w:t>јавните</w:t>
        </w:r>
        <w:r>
          <w:rPr>
            <w:spacing w:val="-2"/>
          </w:rPr>
          <w:t xml:space="preserve"> </w:t>
        </w:r>
        <w:r>
          <w:rPr>
            <w:spacing w:val="-1"/>
          </w:rPr>
          <w:t>набавки.</w:t>
        </w:r>
      </w:ins>
    </w:p>
    <w:p w14:paraId="7EEA251B" w14:textId="77777777" w:rsidR="009E0A18" w:rsidRPr="00850E74" w:rsidRDefault="009E0A18" w:rsidP="009E0A18">
      <w:pPr>
        <w:pStyle w:val="BodyText"/>
        <w:numPr>
          <w:ilvl w:val="0"/>
          <w:numId w:val="536"/>
        </w:numPr>
        <w:tabs>
          <w:tab w:val="left" w:pos="1359"/>
        </w:tabs>
        <w:ind w:right="120" w:firstLine="566"/>
        <w:jc w:val="both"/>
        <w:rPr>
          <w:ins w:id="474" w:author="Dalibor Stojevski" w:date="2021-11-26T13:43:00Z"/>
          <w:rPrChange w:id="475" w:author="Kristina Simeonova Stoimenova" w:date="2021-12-01T09:39:00Z">
            <w:rPr>
              <w:ins w:id="476" w:author="Dalibor Stojevski" w:date="2021-11-26T13:43:00Z"/>
            </w:rPr>
          </w:rPrChange>
        </w:rPr>
      </w:pPr>
      <w:ins w:id="477" w:author="Dalibor Stojevski" w:date="2021-11-26T13:43:00Z">
        <w:r w:rsidRPr="00850E74">
          <w:rPr>
            <w:spacing w:val="-1"/>
            <w:lang w:val="mk-MK"/>
          </w:rPr>
          <w:t>Согласно Насоките за државна помош за енергија и заштита на животната средина 2014-2020 на ЕУ, тендерска постапка не се врши во случај кога постои индиција дека на тендерската постапка б</w:t>
        </w:r>
        <w:r w:rsidRPr="00850E74">
          <w:rPr>
            <w:spacing w:val="-1"/>
            <w:lang w:val="mk-MK"/>
            <w:rPrChange w:id="478" w:author="Kristina Simeonova Stoimenova" w:date="2021-12-01T09:39:00Z">
              <w:rPr>
                <w:spacing w:val="-1"/>
                <w:lang w:val="mk-MK"/>
              </w:rPr>
            </w:rPrChange>
          </w:rPr>
          <w:t>и се јавиле еден или ограничен број на понудувачи.</w:t>
        </w:r>
      </w:ins>
    </w:p>
    <w:p w14:paraId="779E7897" w14:textId="77777777" w:rsidR="009E0A18" w:rsidRDefault="009E0A18" w:rsidP="009E0A18">
      <w:pPr>
        <w:pStyle w:val="BodyText"/>
        <w:numPr>
          <w:ilvl w:val="0"/>
          <w:numId w:val="536"/>
        </w:numPr>
        <w:tabs>
          <w:tab w:val="left" w:pos="1359"/>
        </w:tabs>
        <w:ind w:right="120" w:firstLine="566"/>
        <w:jc w:val="both"/>
        <w:rPr>
          <w:ins w:id="479" w:author="Dalibor Stojevski" w:date="2021-11-26T13:43:00Z"/>
        </w:rPr>
      </w:pPr>
      <w:ins w:id="480" w:author="Dalibor Stojevski" w:date="2021-11-26T13:43:00Z">
        <w:r>
          <w:rPr>
            <w:spacing w:val="-1"/>
            <w:lang w:val="mk-MK"/>
          </w:rPr>
          <w:t>Во случај на исполнување на условот од ставот 11, износот на премијата и количините на произведена електрична енергија во режим на високоефикасно когенеративно производство  за кои се доделува премија ќе бидат во согласност со Уредбата на Владата од член 200 став 3 од овој закон.</w:t>
        </w:r>
      </w:ins>
    </w:p>
    <w:p w14:paraId="158520EF" w14:textId="77777777" w:rsidR="009E0A18" w:rsidRDefault="009E0A18" w:rsidP="009E0A18">
      <w:pPr>
        <w:pStyle w:val="BodyText"/>
        <w:tabs>
          <w:tab w:val="left" w:pos="1299"/>
        </w:tabs>
        <w:spacing w:before="72"/>
        <w:rPr>
          <w:ins w:id="481" w:author="Dalibor Stojevski" w:date="2021-11-26T13:43:00Z"/>
          <w:lang w:val="mk-MK"/>
        </w:rPr>
      </w:pPr>
    </w:p>
    <w:p w14:paraId="2F4D2FD7" w14:textId="77777777" w:rsidR="009E0A18" w:rsidRDefault="009E0A18" w:rsidP="009E0A18">
      <w:pPr>
        <w:pStyle w:val="BodyText"/>
        <w:tabs>
          <w:tab w:val="left" w:pos="1299"/>
        </w:tabs>
        <w:spacing w:before="72"/>
        <w:rPr>
          <w:ins w:id="482" w:author="Dalibor Stojevski" w:date="2021-11-26T13:43:00Z"/>
          <w:lang w:val="mk-MK"/>
        </w:rPr>
      </w:pPr>
    </w:p>
    <w:p w14:paraId="3F311BBB" w14:textId="77777777" w:rsidR="009E0A18" w:rsidRDefault="009E0A18" w:rsidP="009E0A18">
      <w:pPr>
        <w:pStyle w:val="Heading2"/>
        <w:spacing w:before="11" w:line="490" w:lineRule="atLeast"/>
        <w:ind w:right="-21"/>
        <w:rPr>
          <w:ins w:id="483" w:author="Dalibor Stojevski" w:date="2021-11-26T13:43:00Z"/>
          <w:spacing w:val="27"/>
        </w:rPr>
      </w:pPr>
      <w:ins w:id="484" w:author="Dalibor Stojevski" w:date="2021-11-26T13:43:00Z">
        <w:r>
          <w:rPr>
            <w:spacing w:val="-1"/>
          </w:rPr>
          <w:t xml:space="preserve">Евиденција на електрична енергија произведена во режим на високоефикасно когенеративно производство </w:t>
        </w:r>
      </w:ins>
    </w:p>
    <w:p w14:paraId="5A01997E" w14:textId="0C2DF913" w:rsidR="009E0A18" w:rsidRPr="00053FE8" w:rsidRDefault="009E0A18" w:rsidP="009E0A18">
      <w:pPr>
        <w:pStyle w:val="Heading2"/>
        <w:spacing w:before="11" w:line="490" w:lineRule="atLeast"/>
        <w:ind w:right="-21"/>
        <w:rPr>
          <w:ins w:id="485" w:author="Dalibor Stojevski" w:date="2021-11-26T13:43:00Z"/>
          <w:rFonts w:cs="Arial"/>
          <w:b w:val="0"/>
          <w:bCs/>
        </w:rPr>
      </w:pPr>
      <w:ins w:id="486" w:author="Dalibor Stojevski" w:date="2021-11-26T13:43:00Z">
        <w:r>
          <w:rPr>
            <w:spacing w:val="-1"/>
          </w:rPr>
          <w:t>Член 194</w:t>
        </w:r>
      </w:ins>
      <w:ins w:id="487" w:author="Dalibor Stojevski" w:date="2021-11-26T13:44:00Z">
        <w:r>
          <w:rPr>
            <w:spacing w:val="-1"/>
          </w:rPr>
          <w:t>з</w:t>
        </w:r>
      </w:ins>
    </w:p>
    <w:p w14:paraId="0A6A5855" w14:textId="77777777" w:rsidR="009E0A18" w:rsidRPr="00194971" w:rsidRDefault="009E0A18" w:rsidP="009E0A18">
      <w:pPr>
        <w:pStyle w:val="BodyText"/>
        <w:numPr>
          <w:ilvl w:val="0"/>
          <w:numId w:val="539"/>
        </w:numPr>
        <w:tabs>
          <w:tab w:val="left" w:pos="1299"/>
        </w:tabs>
        <w:spacing w:before="2"/>
        <w:ind w:right="116"/>
        <w:jc w:val="both"/>
        <w:rPr>
          <w:ins w:id="488" w:author="Dalibor Stojevski" w:date="2021-11-26T13:43:00Z"/>
        </w:rPr>
      </w:pPr>
      <w:ins w:id="489" w:author="Dalibor Stojevski" w:date="2021-11-26T13:43:00Z">
        <w:r>
          <w:rPr>
            <w:spacing w:val="-1"/>
          </w:rPr>
          <w:t>Агенцијата</w:t>
        </w:r>
        <w:r>
          <w:rPr>
            <w:spacing w:val="18"/>
          </w:rPr>
          <w:t xml:space="preserve"> </w:t>
        </w:r>
        <w:r>
          <w:t>за</w:t>
        </w:r>
        <w:r>
          <w:rPr>
            <w:spacing w:val="18"/>
          </w:rPr>
          <w:t xml:space="preserve"> </w:t>
        </w:r>
        <w:r>
          <w:rPr>
            <w:spacing w:val="-1"/>
          </w:rPr>
          <w:t>енергетика</w:t>
        </w:r>
        <w:r>
          <w:rPr>
            <w:spacing w:val="18"/>
          </w:rPr>
          <w:t xml:space="preserve"> </w:t>
        </w:r>
        <w:r>
          <w:t>води</w:t>
        </w:r>
        <w:r>
          <w:rPr>
            <w:spacing w:val="17"/>
          </w:rPr>
          <w:t xml:space="preserve"> </w:t>
        </w:r>
        <w:r>
          <w:rPr>
            <w:spacing w:val="17"/>
            <w:lang w:val="mk-MK"/>
          </w:rPr>
          <w:t xml:space="preserve">евиденција за </w:t>
        </w:r>
        <w:r>
          <w:rPr>
            <w:spacing w:val="-1"/>
            <w:lang w:val="mk-MK"/>
          </w:rPr>
          <w:t>електрична енергија произведена во режим на високоефикасно когенеративно производство, согласно методологијата од Правилникот за ВЕКП.</w:t>
        </w:r>
      </w:ins>
    </w:p>
    <w:p w14:paraId="2CCB7B63" w14:textId="77777777" w:rsidR="009E0A18" w:rsidRPr="00194971" w:rsidRDefault="009E0A18" w:rsidP="009E0A18">
      <w:pPr>
        <w:pStyle w:val="BodyText"/>
        <w:numPr>
          <w:ilvl w:val="0"/>
          <w:numId w:val="539"/>
        </w:numPr>
        <w:tabs>
          <w:tab w:val="left" w:pos="1299"/>
        </w:tabs>
        <w:spacing w:before="2"/>
        <w:ind w:right="116"/>
        <w:jc w:val="both"/>
        <w:rPr>
          <w:ins w:id="490" w:author="Dalibor Stojevski" w:date="2021-11-26T13:43:00Z"/>
        </w:rPr>
      </w:pPr>
      <w:ins w:id="491" w:author="Dalibor Stojevski" w:date="2021-11-26T13:43:00Z">
        <w:r>
          <w:rPr>
            <w:spacing w:val="-1"/>
            <w:lang w:val="mk-MK"/>
          </w:rPr>
          <w:t>Евиденцијата се врши на месечно ниво и во форма на Извештај за електрична енергија произведена во режим на високоефикасно когенеративно производство се доставува до ВЕКП кои се регистрирани од страна на Агеницијата за енергетика, во рок од 5 дена по завршетокот на месецот за кој се однесува Извештајот.</w:t>
        </w:r>
      </w:ins>
    </w:p>
    <w:p w14:paraId="15495BE2" w14:textId="77777777" w:rsidR="009E0A18" w:rsidRPr="00194971" w:rsidRDefault="009E0A18" w:rsidP="009E0A18">
      <w:pPr>
        <w:pStyle w:val="BodyText"/>
        <w:numPr>
          <w:ilvl w:val="0"/>
          <w:numId w:val="539"/>
        </w:numPr>
        <w:tabs>
          <w:tab w:val="left" w:pos="1299"/>
        </w:tabs>
        <w:spacing w:before="2"/>
        <w:ind w:right="116"/>
        <w:jc w:val="both"/>
        <w:rPr>
          <w:ins w:id="492" w:author="Dalibor Stojevski" w:date="2021-11-26T13:43:00Z"/>
        </w:rPr>
      </w:pPr>
      <w:ins w:id="493" w:author="Dalibor Stojevski" w:date="2021-11-26T13:43:00Z">
        <w:r>
          <w:rPr>
            <w:spacing w:val="-1"/>
            <w:lang w:val="mk-MK"/>
          </w:rPr>
          <w:t>На основ на доставениот Извештај, ВЕКП изработува фактура и ја доставува до Министерството.</w:t>
        </w:r>
      </w:ins>
    </w:p>
    <w:p w14:paraId="3A56BB8D" w14:textId="77777777" w:rsidR="009E0A18" w:rsidRPr="00194971" w:rsidRDefault="009E0A18" w:rsidP="009E0A18">
      <w:pPr>
        <w:pStyle w:val="BodyText"/>
        <w:numPr>
          <w:ilvl w:val="0"/>
          <w:numId w:val="539"/>
        </w:numPr>
        <w:tabs>
          <w:tab w:val="left" w:pos="1299"/>
        </w:tabs>
        <w:spacing w:before="2"/>
        <w:ind w:right="116"/>
        <w:jc w:val="both"/>
        <w:rPr>
          <w:ins w:id="494" w:author="Dalibor Stojevski" w:date="2021-11-26T13:43:00Z"/>
        </w:rPr>
      </w:pPr>
      <w:ins w:id="495" w:author="Dalibor Stojevski" w:date="2021-11-26T13:43:00Z">
        <w:r w:rsidRPr="008703A8">
          <w:rPr>
            <w:lang w:val="mk-MK"/>
          </w:rPr>
          <w:t>Министерство</w:t>
        </w:r>
        <w:r>
          <w:rPr>
            <w:lang w:val="mk-MK"/>
          </w:rPr>
          <w:t>то</w:t>
        </w:r>
        <w:r w:rsidRPr="008703A8">
          <w:rPr>
            <w:lang w:val="mk-MK"/>
          </w:rPr>
          <w:t xml:space="preserve"> </w:t>
        </w:r>
        <w:r>
          <w:rPr>
            <w:lang w:val="mk-MK"/>
          </w:rPr>
          <w:t>е должно да ја плати фактурата од став 3 на овој член во рок од 10 дена од приемот на фактурата.</w:t>
        </w:r>
      </w:ins>
    </w:p>
    <w:p w14:paraId="2C65F0E2" w14:textId="77777777" w:rsidR="009E0A18" w:rsidRDefault="009E0A18" w:rsidP="009E0A18">
      <w:pPr>
        <w:pStyle w:val="BodyText"/>
        <w:tabs>
          <w:tab w:val="left" w:pos="1299"/>
        </w:tabs>
        <w:spacing w:before="72"/>
        <w:rPr>
          <w:ins w:id="496" w:author="Dalibor Stojevski" w:date="2021-11-26T13:43:00Z"/>
          <w:lang w:val="mk-MK"/>
        </w:rPr>
      </w:pPr>
    </w:p>
    <w:p w14:paraId="5DD6CDB7" w14:textId="77777777" w:rsidR="009E0A18" w:rsidRDefault="009E0A18" w:rsidP="009E0A18">
      <w:pPr>
        <w:pStyle w:val="BodyText"/>
        <w:tabs>
          <w:tab w:val="left" w:pos="1299"/>
        </w:tabs>
        <w:spacing w:before="72"/>
        <w:rPr>
          <w:ins w:id="497" w:author="Dalibor Stojevski" w:date="2021-11-26T13:43:00Z"/>
          <w:lang w:val="mk-MK"/>
        </w:rPr>
      </w:pPr>
    </w:p>
    <w:p w14:paraId="149EC77D" w14:textId="77777777" w:rsidR="009E0A18" w:rsidRDefault="009E0A18" w:rsidP="009E0A18">
      <w:pPr>
        <w:pStyle w:val="Heading2"/>
        <w:spacing w:before="2" w:line="490" w:lineRule="atLeast"/>
        <w:ind w:right="-21"/>
        <w:rPr>
          <w:ins w:id="498" w:author="Dalibor Stojevski" w:date="2021-11-26T13:43:00Z"/>
          <w:spacing w:val="39"/>
        </w:rPr>
      </w:pPr>
      <w:ins w:id="499" w:author="Dalibor Stojevski" w:date="2021-11-26T13:43:00Z">
        <w:r>
          <w:rPr>
            <w:spacing w:val="-1"/>
          </w:rPr>
          <w:t>Обврски</w:t>
        </w:r>
        <w:r>
          <w:rPr>
            <w:spacing w:val="-3"/>
          </w:rPr>
          <w:t xml:space="preserve"> </w:t>
        </w:r>
        <w:r>
          <w:t>на</w:t>
        </w:r>
        <w:r>
          <w:rPr>
            <w:spacing w:val="-2"/>
          </w:rPr>
          <w:t xml:space="preserve"> </w:t>
        </w:r>
        <w:r>
          <w:rPr>
            <w:spacing w:val="-1"/>
          </w:rPr>
          <w:t>повластениот</w:t>
        </w:r>
        <w:r>
          <w:rPr>
            <w:spacing w:val="-5"/>
          </w:rPr>
          <w:t xml:space="preserve"> </w:t>
        </w:r>
        <w:r>
          <w:rPr>
            <w:spacing w:val="-1"/>
          </w:rPr>
          <w:t>производител од високоефикасна комбинирана постројка кој користи премија</w:t>
        </w:r>
      </w:ins>
    </w:p>
    <w:p w14:paraId="2A57D05E" w14:textId="0673D80B" w:rsidR="009E0A18" w:rsidRPr="00053FE8" w:rsidRDefault="009E0A18" w:rsidP="009E0A18">
      <w:pPr>
        <w:pStyle w:val="Heading2"/>
        <w:spacing w:before="2" w:line="490" w:lineRule="atLeast"/>
        <w:ind w:right="-21"/>
        <w:rPr>
          <w:ins w:id="500" w:author="Dalibor Stojevski" w:date="2021-11-26T13:43:00Z"/>
          <w:rFonts w:cs="Arial"/>
          <w:b w:val="0"/>
          <w:bCs/>
          <w:lang w:val="en-GB"/>
        </w:rPr>
      </w:pPr>
      <w:ins w:id="501" w:author="Dalibor Stojevski" w:date="2021-11-26T13:43:00Z">
        <w:r>
          <w:rPr>
            <w:spacing w:val="-1"/>
          </w:rPr>
          <w:t>Член 194</w:t>
        </w:r>
      </w:ins>
      <w:ins w:id="502" w:author="Dalibor Stojevski" w:date="2021-11-26T13:44:00Z">
        <w:r>
          <w:rPr>
            <w:spacing w:val="-1"/>
          </w:rPr>
          <w:t>ѕ</w:t>
        </w:r>
      </w:ins>
    </w:p>
    <w:p w14:paraId="05E16458" w14:textId="77777777" w:rsidR="009E0A18" w:rsidRDefault="009E0A18" w:rsidP="009E0A18">
      <w:pPr>
        <w:pStyle w:val="BodyText"/>
        <w:numPr>
          <w:ilvl w:val="0"/>
          <w:numId w:val="540"/>
        </w:numPr>
        <w:tabs>
          <w:tab w:val="left" w:pos="1218"/>
        </w:tabs>
        <w:spacing w:before="4"/>
        <w:ind w:right="118"/>
        <w:jc w:val="both"/>
        <w:rPr>
          <w:ins w:id="503" w:author="Dalibor Stojevski" w:date="2021-11-26T13:43:00Z"/>
        </w:rPr>
      </w:pPr>
      <w:ins w:id="504" w:author="Dalibor Stojevski" w:date="2021-11-26T13:43:00Z">
        <w:r>
          <w:rPr>
            <w:spacing w:val="-1"/>
          </w:rPr>
          <w:t>Повластениот</w:t>
        </w:r>
        <w:r>
          <w:rPr>
            <w:spacing w:val="55"/>
          </w:rPr>
          <w:t xml:space="preserve"> </w:t>
        </w:r>
        <w:r>
          <w:rPr>
            <w:spacing w:val="-1"/>
          </w:rPr>
          <w:t>производител</w:t>
        </w:r>
        <w:r>
          <w:rPr>
            <w:spacing w:val="59"/>
          </w:rPr>
          <w:t xml:space="preserve"> </w:t>
        </w:r>
        <w:r>
          <w:rPr>
            <w:spacing w:val="59"/>
            <w:lang w:val="mk-MK"/>
          </w:rPr>
          <w:t xml:space="preserve">од ВЕКП </w:t>
        </w:r>
        <w:r>
          <w:rPr>
            <w:spacing w:val="-2"/>
          </w:rPr>
          <w:t>кој</w:t>
        </w:r>
        <w:r>
          <w:rPr>
            <w:spacing w:val="59"/>
          </w:rPr>
          <w:t xml:space="preserve"> </w:t>
        </w:r>
        <w:r>
          <w:rPr>
            <w:spacing w:val="-1"/>
          </w:rPr>
          <w:t>користи</w:t>
        </w:r>
        <w:r>
          <w:rPr>
            <w:spacing w:val="54"/>
          </w:rPr>
          <w:t xml:space="preserve"> </w:t>
        </w:r>
        <w:r>
          <w:rPr>
            <w:spacing w:val="-1"/>
          </w:rPr>
          <w:t>премија,</w:t>
        </w:r>
        <w:r>
          <w:rPr>
            <w:spacing w:val="56"/>
          </w:rPr>
          <w:t xml:space="preserve"> </w:t>
        </w:r>
        <w:r>
          <w:rPr>
            <w:spacing w:val="-1"/>
          </w:rPr>
          <w:t>покрај</w:t>
        </w:r>
        <w:r>
          <w:rPr>
            <w:spacing w:val="57"/>
          </w:rPr>
          <w:t xml:space="preserve"> </w:t>
        </w:r>
        <w:r>
          <w:rPr>
            <w:spacing w:val="-1"/>
          </w:rPr>
          <w:t>обврските</w:t>
        </w:r>
        <w:r>
          <w:rPr>
            <w:spacing w:val="58"/>
          </w:rPr>
          <w:t xml:space="preserve"> </w:t>
        </w:r>
        <w:r>
          <w:t>од</w:t>
        </w:r>
        <w:r>
          <w:rPr>
            <w:spacing w:val="59"/>
          </w:rPr>
          <w:t xml:space="preserve"> </w:t>
        </w:r>
        <w:r>
          <w:rPr>
            <w:spacing w:val="-1"/>
          </w:rPr>
          <w:t>членот</w:t>
        </w:r>
        <w:r>
          <w:rPr>
            <w:spacing w:val="-2"/>
          </w:rPr>
          <w:t xml:space="preserve"> </w:t>
        </w:r>
        <w:r>
          <w:rPr>
            <w:spacing w:val="-1"/>
          </w:rPr>
          <w:t>70</w:t>
        </w:r>
        <w:r>
          <w:t xml:space="preserve"> </w:t>
        </w:r>
        <w:r>
          <w:rPr>
            <w:spacing w:val="-2"/>
          </w:rPr>
          <w:t>од</w:t>
        </w:r>
        <w:r>
          <w:rPr>
            <w:spacing w:val="2"/>
          </w:rPr>
          <w:t xml:space="preserve"> </w:t>
        </w:r>
        <w:r>
          <w:rPr>
            <w:spacing w:val="-1"/>
          </w:rPr>
          <w:t>овој</w:t>
        </w:r>
        <w:r>
          <w:t xml:space="preserve"> </w:t>
        </w:r>
        <w:r>
          <w:rPr>
            <w:spacing w:val="-1"/>
          </w:rPr>
          <w:t>закон,</w:t>
        </w:r>
        <w:r>
          <w:rPr>
            <w:spacing w:val="2"/>
          </w:rPr>
          <w:t xml:space="preserve"> </w:t>
        </w:r>
        <w:r>
          <w:t>е</w:t>
        </w:r>
        <w:r>
          <w:rPr>
            <w:spacing w:val="-2"/>
          </w:rPr>
          <w:t xml:space="preserve"> </w:t>
        </w:r>
        <w:r>
          <w:rPr>
            <w:spacing w:val="-1"/>
          </w:rPr>
          <w:t>должен:</w:t>
        </w:r>
      </w:ins>
    </w:p>
    <w:p w14:paraId="32D32E4E" w14:textId="77777777" w:rsidR="009E0A18" w:rsidRDefault="009E0A18" w:rsidP="009E0A18">
      <w:pPr>
        <w:pStyle w:val="BodyText"/>
        <w:numPr>
          <w:ilvl w:val="0"/>
          <w:numId w:val="541"/>
        </w:numPr>
        <w:tabs>
          <w:tab w:val="left" w:pos="1158"/>
        </w:tabs>
        <w:spacing w:line="252" w:lineRule="exact"/>
        <w:rPr>
          <w:ins w:id="505" w:author="Dalibor Stojevski" w:date="2021-11-26T13:43:00Z"/>
          <w:rFonts w:cs="Arial"/>
        </w:rPr>
      </w:pPr>
      <w:ins w:id="506" w:author="Dalibor Stojevski" w:date="2021-11-26T13:43:00Z">
        <w:r>
          <w:t>да</w:t>
        </w:r>
        <w:r>
          <w:rPr>
            <w:spacing w:val="-2"/>
          </w:rPr>
          <w:t xml:space="preserve"> </w:t>
        </w:r>
        <w:r>
          <w:t>ја</w:t>
        </w:r>
        <w:r>
          <w:rPr>
            <w:spacing w:val="-2"/>
          </w:rPr>
          <w:t xml:space="preserve"> </w:t>
        </w:r>
        <w:r>
          <w:t>продава</w:t>
        </w:r>
        <w:r>
          <w:rPr>
            <w:spacing w:val="-2"/>
          </w:rPr>
          <w:t xml:space="preserve"> </w:t>
        </w:r>
        <w:r>
          <w:rPr>
            <w:spacing w:val="-1"/>
          </w:rPr>
          <w:t>произведената</w:t>
        </w:r>
        <w:r>
          <w:t xml:space="preserve"> </w:t>
        </w:r>
        <w:r>
          <w:rPr>
            <w:spacing w:val="-1"/>
          </w:rPr>
          <w:t>енергија</w:t>
        </w:r>
        <w:r>
          <w:rPr>
            <w:spacing w:val="-2"/>
          </w:rPr>
          <w:t xml:space="preserve"> </w:t>
        </w:r>
        <w:r>
          <w:t>на</w:t>
        </w:r>
        <w:r>
          <w:rPr>
            <w:spacing w:val="1"/>
          </w:rPr>
          <w:t xml:space="preserve"> </w:t>
        </w:r>
        <w:r>
          <w:rPr>
            <w:spacing w:val="-1"/>
          </w:rPr>
          <w:t>пазарот</w:t>
        </w:r>
        <w:r>
          <w:t xml:space="preserve"> за </w:t>
        </w:r>
        <w:r>
          <w:rPr>
            <w:spacing w:val="-1"/>
          </w:rPr>
          <w:t>електрична</w:t>
        </w:r>
        <w:r>
          <w:rPr>
            <w:spacing w:val="29"/>
          </w:rPr>
          <w:t xml:space="preserve"> </w:t>
        </w:r>
        <w:r>
          <w:rPr>
            <w:spacing w:val="-1"/>
          </w:rPr>
          <w:t>енергија;</w:t>
        </w:r>
      </w:ins>
    </w:p>
    <w:p w14:paraId="6AA431DD" w14:textId="77777777" w:rsidR="009E0A18" w:rsidRDefault="009E0A18" w:rsidP="009E0A18">
      <w:pPr>
        <w:pStyle w:val="BodyText"/>
        <w:numPr>
          <w:ilvl w:val="0"/>
          <w:numId w:val="541"/>
        </w:numPr>
        <w:tabs>
          <w:tab w:val="left" w:pos="1158"/>
        </w:tabs>
        <w:spacing w:before="59"/>
        <w:ind w:right="120" w:firstLine="566"/>
        <w:jc w:val="both"/>
        <w:rPr>
          <w:ins w:id="507" w:author="Dalibor Stojevski" w:date="2021-11-26T13:43:00Z"/>
        </w:rPr>
      </w:pPr>
      <w:ins w:id="508" w:author="Dalibor Stojevski" w:date="2021-11-26T13:43:00Z">
        <w:r>
          <w:t>да</w:t>
        </w:r>
        <w:r w:rsidRPr="006B19FE">
          <w:rPr>
            <w:spacing w:val="32"/>
          </w:rPr>
          <w:t xml:space="preserve"> </w:t>
        </w:r>
        <w:r w:rsidRPr="006B19FE">
          <w:rPr>
            <w:spacing w:val="-1"/>
          </w:rPr>
          <w:t>доставува</w:t>
        </w:r>
        <w:r w:rsidRPr="006B19FE">
          <w:rPr>
            <w:spacing w:val="35"/>
          </w:rPr>
          <w:t xml:space="preserve"> </w:t>
        </w:r>
        <w:r w:rsidRPr="006B19FE">
          <w:rPr>
            <w:spacing w:val="-1"/>
          </w:rPr>
          <w:t>прогнози</w:t>
        </w:r>
        <w:r w:rsidRPr="006B19FE">
          <w:rPr>
            <w:spacing w:val="34"/>
          </w:rPr>
          <w:t xml:space="preserve"> </w:t>
        </w:r>
        <w:r>
          <w:t>за</w:t>
        </w:r>
        <w:r w:rsidRPr="006B19FE">
          <w:rPr>
            <w:spacing w:val="34"/>
          </w:rPr>
          <w:t xml:space="preserve"> </w:t>
        </w:r>
        <w:r w:rsidRPr="006B19FE">
          <w:rPr>
            <w:spacing w:val="-1"/>
          </w:rPr>
          <w:t>производство</w:t>
        </w:r>
        <w:r w:rsidRPr="006B19FE">
          <w:rPr>
            <w:spacing w:val="32"/>
          </w:rPr>
          <w:t xml:space="preserve"> </w:t>
        </w:r>
        <w:r w:rsidRPr="006B19FE">
          <w:rPr>
            <w:spacing w:val="-1"/>
          </w:rPr>
          <w:t>на</w:t>
        </w:r>
        <w:r w:rsidRPr="006B19FE">
          <w:rPr>
            <w:spacing w:val="35"/>
          </w:rPr>
          <w:t xml:space="preserve"> </w:t>
        </w:r>
        <w:r w:rsidRPr="006B19FE">
          <w:rPr>
            <w:spacing w:val="-1"/>
          </w:rPr>
          <w:t>електрична</w:t>
        </w:r>
        <w:r w:rsidRPr="006B19FE">
          <w:rPr>
            <w:spacing w:val="33"/>
          </w:rPr>
          <w:t xml:space="preserve"> </w:t>
        </w:r>
        <w:r w:rsidRPr="006B19FE">
          <w:rPr>
            <w:spacing w:val="-1"/>
          </w:rPr>
          <w:t>енергија</w:t>
        </w:r>
        <w:r w:rsidRPr="006B19FE">
          <w:rPr>
            <w:spacing w:val="35"/>
          </w:rPr>
          <w:t xml:space="preserve"> </w:t>
        </w:r>
        <w:r w:rsidRPr="006B19FE">
          <w:rPr>
            <w:spacing w:val="-1"/>
          </w:rPr>
          <w:t>до</w:t>
        </w:r>
        <w:r w:rsidRPr="006B19FE">
          <w:rPr>
            <w:spacing w:val="45"/>
          </w:rPr>
          <w:t xml:space="preserve"> </w:t>
        </w:r>
        <w:r w:rsidRPr="006B19FE">
          <w:rPr>
            <w:spacing w:val="-1"/>
          </w:rPr>
          <w:t>Министерството</w:t>
        </w:r>
        <w:r>
          <w:t xml:space="preserve"> во</w:t>
        </w:r>
        <w:r w:rsidRPr="006B19FE">
          <w:rPr>
            <w:spacing w:val="-2"/>
          </w:rPr>
          <w:t xml:space="preserve"> </w:t>
        </w:r>
        <w:r w:rsidRPr="006B19FE">
          <w:rPr>
            <w:spacing w:val="-1"/>
          </w:rPr>
          <w:t>периоди</w:t>
        </w:r>
        <w:r>
          <w:t xml:space="preserve"> </w:t>
        </w:r>
        <w:r w:rsidRPr="006B19FE">
          <w:rPr>
            <w:spacing w:val="-1"/>
          </w:rPr>
          <w:t>утврдени</w:t>
        </w:r>
        <w:r w:rsidRPr="006B19FE">
          <w:rPr>
            <w:spacing w:val="-3"/>
          </w:rPr>
          <w:t xml:space="preserve"> </w:t>
        </w:r>
        <w:r>
          <w:t>во</w:t>
        </w:r>
        <w:r w:rsidRPr="006B19FE">
          <w:rPr>
            <w:spacing w:val="-2"/>
          </w:rPr>
          <w:t xml:space="preserve"> </w:t>
        </w:r>
        <w:r w:rsidRPr="006B19FE">
          <w:rPr>
            <w:spacing w:val="-1"/>
          </w:rPr>
          <w:t>договорот</w:t>
        </w:r>
        <w:r w:rsidRPr="006B19FE">
          <w:rPr>
            <w:spacing w:val="2"/>
          </w:rPr>
          <w:t xml:space="preserve"> </w:t>
        </w:r>
      </w:ins>
    </w:p>
    <w:p w14:paraId="3819C8B9" w14:textId="77777777" w:rsidR="009E0A18" w:rsidRPr="007D582B" w:rsidRDefault="009E0A18" w:rsidP="009E0A18">
      <w:pPr>
        <w:pStyle w:val="BodyText"/>
        <w:numPr>
          <w:ilvl w:val="0"/>
          <w:numId w:val="541"/>
        </w:numPr>
        <w:tabs>
          <w:tab w:val="left" w:pos="1158"/>
        </w:tabs>
        <w:spacing w:before="59"/>
        <w:ind w:right="120" w:firstLine="566"/>
        <w:jc w:val="both"/>
        <w:rPr>
          <w:ins w:id="509" w:author="Dalibor Stojevski" w:date="2021-11-26T13:43:00Z"/>
        </w:rPr>
      </w:pPr>
      <w:ins w:id="510" w:author="Dalibor Stojevski" w:date="2021-11-26T13:43:00Z">
        <w:r>
          <w:lastRenderedPageBreak/>
          <w:t>во</w:t>
        </w:r>
        <w:r w:rsidRPr="006B19FE">
          <w:rPr>
            <w:spacing w:val="17"/>
          </w:rPr>
          <w:t xml:space="preserve"> </w:t>
        </w:r>
        <w:r w:rsidRPr="006B19FE">
          <w:rPr>
            <w:spacing w:val="-1"/>
          </w:rPr>
          <w:t>текот</w:t>
        </w:r>
        <w:r w:rsidRPr="006B19FE">
          <w:rPr>
            <w:spacing w:val="17"/>
          </w:rPr>
          <w:t xml:space="preserve"> </w:t>
        </w:r>
        <w:r>
          <w:t>на</w:t>
        </w:r>
        <w:r w:rsidRPr="006B19FE">
          <w:rPr>
            <w:spacing w:val="17"/>
          </w:rPr>
          <w:t xml:space="preserve"> </w:t>
        </w:r>
        <w:r w:rsidRPr="006B19FE">
          <w:rPr>
            <w:spacing w:val="-1"/>
          </w:rPr>
          <w:t>работењето</w:t>
        </w:r>
        <w:r w:rsidRPr="006B19FE">
          <w:rPr>
            <w:spacing w:val="17"/>
          </w:rPr>
          <w:t xml:space="preserve"> </w:t>
        </w:r>
        <w:r>
          <w:t>да</w:t>
        </w:r>
        <w:r w:rsidRPr="006B19FE">
          <w:rPr>
            <w:spacing w:val="17"/>
          </w:rPr>
          <w:t xml:space="preserve"> </w:t>
        </w:r>
        <w:r>
          <w:t>се</w:t>
        </w:r>
        <w:r w:rsidRPr="006B19FE">
          <w:rPr>
            <w:spacing w:val="17"/>
          </w:rPr>
          <w:t xml:space="preserve"> </w:t>
        </w:r>
        <w:r w:rsidRPr="006B19FE">
          <w:rPr>
            <w:spacing w:val="-1"/>
          </w:rPr>
          <w:t>придржува</w:t>
        </w:r>
        <w:r w:rsidRPr="006B19FE">
          <w:rPr>
            <w:spacing w:val="17"/>
          </w:rPr>
          <w:t xml:space="preserve"> </w:t>
        </w:r>
        <w:r w:rsidRPr="006B19FE">
          <w:rPr>
            <w:spacing w:val="-1"/>
          </w:rPr>
          <w:t>кон</w:t>
        </w:r>
        <w:r w:rsidRPr="006B19FE">
          <w:rPr>
            <w:spacing w:val="15"/>
          </w:rPr>
          <w:t xml:space="preserve"> </w:t>
        </w:r>
        <w:r w:rsidRPr="006B19FE">
          <w:rPr>
            <w:spacing w:val="-1"/>
          </w:rPr>
          <w:t>обврските</w:t>
        </w:r>
        <w:r w:rsidRPr="006B19FE">
          <w:rPr>
            <w:spacing w:val="20"/>
          </w:rPr>
          <w:t xml:space="preserve"> </w:t>
        </w:r>
        <w:r>
          <w:t>од</w:t>
        </w:r>
        <w:r w:rsidRPr="006B19FE">
          <w:rPr>
            <w:spacing w:val="18"/>
          </w:rPr>
          <w:t xml:space="preserve"> </w:t>
        </w:r>
        <w:r w:rsidRPr="006B19FE">
          <w:rPr>
            <w:spacing w:val="-1"/>
          </w:rPr>
          <w:t>договорот</w:t>
        </w:r>
        <w:r w:rsidRPr="006B19FE">
          <w:rPr>
            <w:spacing w:val="17"/>
          </w:rPr>
          <w:t xml:space="preserve"> </w:t>
        </w:r>
        <w:r>
          <w:t>за</w:t>
        </w:r>
        <w:r w:rsidRPr="006B19FE">
          <w:rPr>
            <w:spacing w:val="43"/>
          </w:rPr>
          <w:t xml:space="preserve"> </w:t>
        </w:r>
        <w:r w:rsidRPr="006B19FE">
          <w:rPr>
            <w:spacing w:val="-1"/>
          </w:rPr>
          <w:t>користење</w:t>
        </w:r>
        <w:r w:rsidRPr="006B19FE">
          <w:rPr>
            <w:spacing w:val="1"/>
          </w:rPr>
          <w:t xml:space="preserve"> </w:t>
        </w:r>
        <w:r>
          <w:t>на</w:t>
        </w:r>
        <w:r w:rsidRPr="006B19FE">
          <w:rPr>
            <w:spacing w:val="-2"/>
          </w:rPr>
          <w:t xml:space="preserve"> </w:t>
        </w:r>
        <w:r w:rsidRPr="006B19FE">
          <w:rPr>
            <w:spacing w:val="-1"/>
          </w:rPr>
          <w:t>премија</w:t>
        </w:r>
        <w:r>
          <w:rPr>
            <w:spacing w:val="-1"/>
            <w:lang w:val="mk-MK"/>
          </w:rPr>
          <w:t xml:space="preserve"> и</w:t>
        </w:r>
      </w:ins>
    </w:p>
    <w:p w14:paraId="50362817" w14:textId="77777777" w:rsidR="009E0A18" w:rsidRDefault="009E0A18" w:rsidP="009E0A18">
      <w:pPr>
        <w:pStyle w:val="BodyText"/>
        <w:numPr>
          <w:ilvl w:val="0"/>
          <w:numId w:val="541"/>
        </w:numPr>
        <w:tabs>
          <w:tab w:val="left" w:pos="1158"/>
        </w:tabs>
        <w:spacing w:before="59"/>
        <w:ind w:right="120" w:firstLine="566"/>
        <w:jc w:val="both"/>
        <w:rPr>
          <w:ins w:id="511" w:author="Dalibor Stojevski" w:date="2021-11-26T13:43:00Z"/>
        </w:rPr>
      </w:pPr>
      <w:ins w:id="512" w:author="Dalibor Stojevski" w:date="2021-11-26T13:43:00Z">
        <w:r>
          <w:rPr>
            <w:spacing w:val="-1"/>
            <w:lang w:val="mk-MK"/>
          </w:rPr>
          <w:t>Да ја продава топлинската енергија на пазарот за топлинска енергија</w:t>
        </w:r>
      </w:ins>
    </w:p>
    <w:p w14:paraId="48ACCDC0" w14:textId="77777777" w:rsidR="009E0A18" w:rsidRDefault="009E0A18" w:rsidP="009E0A18">
      <w:pPr>
        <w:pStyle w:val="BodyText"/>
        <w:tabs>
          <w:tab w:val="left" w:pos="1299"/>
        </w:tabs>
        <w:spacing w:before="72"/>
        <w:rPr>
          <w:ins w:id="513" w:author="Dalibor Stojevski" w:date="2021-11-26T13:43:00Z"/>
          <w:lang w:val="mk-MK"/>
        </w:rPr>
      </w:pPr>
    </w:p>
    <w:p w14:paraId="285E1EF6" w14:textId="77777777" w:rsidR="009E0A18" w:rsidRDefault="009E0A18" w:rsidP="009E0A18">
      <w:pPr>
        <w:pStyle w:val="BodyText"/>
        <w:tabs>
          <w:tab w:val="left" w:pos="1299"/>
        </w:tabs>
        <w:spacing w:before="72"/>
        <w:rPr>
          <w:ins w:id="514" w:author="Dalibor Stojevski" w:date="2021-11-26T13:43:00Z"/>
          <w:lang w:val="mk-MK"/>
        </w:rPr>
      </w:pPr>
    </w:p>
    <w:p w14:paraId="3DD67F89" w14:textId="5084BA4B" w:rsidR="009E0A18" w:rsidRPr="00053FE8" w:rsidRDefault="009E0A18" w:rsidP="009E0A18">
      <w:pPr>
        <w:pStyle w:val="Heading2"/>
        <w:spacing w:before="2" w:line="490" w:lineRule="atLeast"/>
        <w:ind w:right="-21"/>
        <w:rPr>
          <w:ins w:id="515" w:author="Dalibor Stojevski" w:date="2021-11-26T13:43:00Z"/>
          <w:rFonts w:cs="Arial"/>
          <w:b w:val="0"/>
          <w:bCs/>
          <w:sz w:val="28"/>
        </w:rPr>
      </w:pPr>
      <w:ins w:id="516" w:author="Dalibor Stojevski" w:date="2021-11-26T13:43:00Z">
        <w:r>
          <w:rPr>
            <w:spacing w:val="-1"/>
          </w:rPr>
          <w:t>Обврски</w:t>
        </w:r>
        <w:r w:rsidRPr="009C4F09">
          <w:rPr>
            <w:spacing w:val="-1"/>
          </w:rPr>
          <w:t xml:space="preserve"> на </w:t>
        </w:r>
        <w:r>
          <w:rPr>
            <w:spacing w:val="-1"/>
          </w:rPr>
          <w:t>Министерството</w:t>
        </w:r>
        <w:r w:rsidRPr="009C4F09">
          <w:rPr>
            <w:spacing w:val="-1"/>
          </w:rPr>
          <w:t xml:space="preserve"> во </w:t>
        </w:r>
        <w:r>
          <w:rPr>
            <w:spacing w:val="-1"/>
          </w:rPr>
          <w:t>однос</w:t>
        </w:r>
        <w:r w:rsidRPr="009C4F09">
          <w:rPr>
            <w:spacing w:val="-1"/>
          </w:rPr>
          <w:t xml:space="preserve"> на </w:t>
        </w:r>
        <w:r>
          <w:rPr>
            <w:spacing w:val="-1"/>
          </w:rPr>
          <w:t>договорите</w:t>
        </w:r>
        <w:r w:rsidRPr="009C4F09">
          <w:rPr>
            <w:spacing w:val="-1"/>
          </w:rPr>
          <w:t xml:space="preserve"> за </w:t>
        </w:r>
        <w:r>
          <w:rPr>
            <w:spacing w:val="-1"/>
          </w:rPr>
          <w:t>користење</w:t>
        </w:r>
        <w:r w:rsidRPr="009C4F09">
          <w:rPr>
            <w:spacing w:val="-1"/>
          </w:rPr>
          <w:t xml:space="preserve"> на </w:t>
        </w:r>
        <w:r>
          <w:rPr>
            <w:spacing w:val="-1"/>
          </w:rPr>
          <w:t xml:space="preserve">премија </w:t>
        </w:r>
        <w:r w:rsidRPr="009C4F09">
          <w:rPr>
            <w:spacing w:val="-1"/>
          </w:rPr>
          <w:t>со ВЕКП</w:t>
        </w:r>
        <w:r>
          <w:rPr>
            <w:spacing w:val="-1"/>
          </w:rPr>
          <w:t xml:space="preserve"> 194</w:t>
        </w:r>
      </w:ins>
      <w:ins w:id="517" w:author="Dalibor Stojevski" w:date="2021-11-26T13:44:00Z">
        <w:r>
          <w:rPr>
            <w:spacing w:val="-1"/>
          </w:rPr>
          <w:t>и</w:t>
        </w:r>
      </w:ins>
    </w:p>
    <w:p w14:paraId="68E77F23" w14:textId="77777777" w:rsidR="009E0A18" w:rsidRDefault="009E0A18" w:rsidP="009E0A18">
      <w:pPr>
        <w:pStyle w:val="BodyText"/>
        <w:ind w:left="871" w:firstLine="0"/>
        <w:rPr>
          <w:ins w:id="518" w:author="Dalibor Stojevski" w:date="2021-11-26T13:43:00Z"/>
          <w:spacing w:val="-1"/>
        </w:rPr>
      </w:pPr>
    </w:p>
    <w:p w14:paraId="14054FCA" w14:textId="77777777" w:rsidR="009E0A18" w:rsidRDefault="009E0A18" w:rsidP="009E0A18">
      <w:pPr>
        <w:pStyle w:val="BodyText"/>
        <w:ind w:left="871" w:firstLine="0"/>
        <w:rPr>
          <w:ins w:id="519" w:author="Dalibor Stojevski" w:date="2021-11-26T13:43:00Z"/>
        </w:rPr>
      </w:pPr>
      <w:ins w:id="520" w:author="Dalibor Stojevski" w:date="2021-11-26T13:43:00Z">
        <w:r>
          <w:rPr>
            <w:spacing w:val="-1"/>
          </w:rPr>
          <w:t>Министерството:</w:t>
        </w:r>
      </w:ins>
    </w:p>
    <w:p w14:paraId="2AD2A557" w14:textId="77777777" w:rsidR="009E0A18" w:rsidRDefault="009E0A18" w:rsidP="009E0A18">
      <w:pPr>
        <w:pStyle w:val="BodyText"/>
        <w:tabs>
          <w:tab w:val="left" w:pos="1299"/>
        </w:tabs>
        <w:spacing w:before="72"/>
        <w:rPr>
          <w:ins w:id="521" w:author="Dalibor Stojevski" w:date="2021-11-26T13:43:00Z"/>
          <w:lang w:val="mk-MK"/>
        </w:rPr>
      </w:pPr>
    </w:p>
    <w:p w14:paraId="6E1DD3D8" w14:textId="77777777" w:rsidR="009E0A18" w:rsidRDefault="009E0A18" w:rsidP="009E0A18">
      <w:pPr>
        <w:pStyle w:val="BodyText"/>
        <w:numPr>
          <w:ilvl w:val="0"/>
          <w:numId w:val="542"/>
        </w:numPr>
        <w:tabs>
          <w:tab w:val="left" w:pos="1158"/>
        </w:tabs>
        <w:spacing w:before="1"/>
        <w:ind w:right="117"/>
        <w:jc w:val="both"/>
        <w:rPr>
          <w:ins w:id="522" w:author="Dalibor Stojevski" w:date="2021-11-26T13:43:00Z"/>
          <w:rFonts w:cs="Arial"/>
        </w:rPr>
      </w:pPr>
      <w:ins w:id="523" w:author="Dalibor Stojevski" w:date="2021-11-26T13:43:00Z">
        <w:r>
          <w:t>го</w:t>
        </w:r>
        <w:r>
          <w:rPr>
            <w:spacing w:val="25"/>
          </w:rPr>
          <w:t xml:space="preserve"> </w:t>
        </w:r>
        <w:r>
          <w:rPr>
            <w:spacing w:val="-1"/>
          </w:rPr>
          <w:t>следи</w:t>
        </w:r>
        <w:r>
          <w:rPr>
            <w:spacing w:val="23"/>
          </w:rPr>
          <w:t xml:space="preserve"> </w:t>
        </w:r>
        <w:r>
          <w:rPr>
            <w:spacing w:val="-1"/>
          </w:rPr>
          <w:t>исполнувањето</w:t>
        </w:r>
        <w:r>
          <w:rPr>
            <w:spacing w:val="24"/>
          </w:rPr>
          <w:t xml:space="preserve"> </w:t>
        </w:r>
        <w:r>
          <w:t>на</w:t>
        </w:r>
        <w:r>
          <w:rPr>
            <w:spacing w:val="25"/>
          </w:rPr>
          <w:t xml:space="preserve"> </w:t>
        </w:r>
        <w:r>
          <w:rPr>
            <w:spacing w:val="-1"/>
          </w:rPr>
          <w:t>обврските</w:t>
        </w:r>
        <w:r>
          <w:rPr>
            <w:spacing w:val="24"/>
          </w:rPr>
          <w:t xml:space="preserve"> </w:t>
        </w:r>
        <w:r>
          <w:rPr>
            <w:spacing w:val="-1"/>
          </w:rPr>
          <w:t>кои</w:t>
        </w:r>
        <w:r>
          <w:rPr>
            <w:spacing w:val="23"/>
          </w:rPr>
          <w:t xml:space="preserve"> </w:t>
        </w:r>
        <w:r>
          <w:rPr>
            <w:spacing w:val="-1"/>
          </w:rPr>
          <w:t>произлегуваат</w:t>
        </w:r>
        <w:r>
          <w:rPr>
            <w:spacing w:val="24"/>
          </w:rPr>
          <w:t xml:space="preserve"> </w:t>
        </w:r>
        <w:r>
          <w:t>од</w:t>
        </w:r>
        <w:r>
          <w:rPr>
            <w:spacing w:val="23"/>
          </w:rPr>
          <w:t xml:space="preserve"> </w:t>
        </w:r>
        <w:r>
          <w:rPr>
            <w:spacing w:val="-1"/>
          </w:rPr>
          <w:t>договорите</w:t>
        </w:r>
        <w:r>
          <w:rPr>
            <w:spacing w:val="47"/>
          </w:rPr>
          <w:t xml:space="preserve"> </w:t>
        </w:r>
        <w:r>
          <w:t xml:space="preserve">за </w:t>
        </w:r>
        <w:r>
          <w:rPr>
            <w:spacing w:val="-1"/>
          </w:rPr>
          <w:t>користење</w:t>
        </w:r>
        <w:r>
          <w:rPr>
            <w:spacing w:val="-2"/>
          </w:rPr>
          <w:t xml:space="preserve"> </w:t>
        </w:r>
        <w:r>
          <w:t>на</w:t>
        </w:r>
        <w:r>
          <w:rPr>
            <w:spacing w:val="-2"/>
          </w:rPr>
          <w:t xml:space="preserve"> </w:t>
        </w:r>
        <w:r>
          <w:rPr>
            <w:spacing w:val="-1"/>
          </w:rPr>
          <w:t>премија;</w:t>
        </w:r>
      </w:ins>
    </w:p>
    <w:p w14:paraId="0954EC20" w14:textId="77777777" w:rsidR="009E0A18" w:rsidRDefault="009E0A18" w:rsidP="009E0A18">
      <w:pPr>
        <w:pStyle w:val="BodyText"/>
        <w:numPr>
          <w:ilvl w:val="0"/>
          <w:numId w:val="542"/>
        </w:numPr>
        <w:tabs>
          <w:tab w:val="left" w:pos="1158"/>
        </w:tabs>
        <w:ind w:right="113" w:firstLine="566"/>
        <w:jc w:val="both"/>
        <w:rPr>
          <w:ins w:id="524" w:author="Dalibor Stojevski" w:date="2021-11-26T13:43:00Z"/>
          <w:rFonts w:cs="Arial"/>
        </w:rPr>
      </w:pPr>
      <w:ins w:id="525" w:author="Dalibor Stojevski" w:date="2021-11-26T13:43:00Z">
        <w:r>
          <w:t>ги</w:t>
        </w:r>
        <w:r>
          <w:rPr>
            <w:spacing w:val="14"/>
          </w:rPr>
          <w:t xml:space="preserve"> </w:t>
        </w:r>
        <w:r>
          <w:rPr>
            <w:spacing w:val="-1"/>
          </w:rPr>
          <w:t>исплаќа</w:t>
        </w:r>
        <w:r>
          <w:rPr>
            <w:spacing w:val="15"/>
          </w:rPr>
          <w:t xml:space="preserve"> </w:t>
        </w:r>
        <w:r>
          <w:rPr>
            <w:spacing w:val="-1"/>
          </w:rPr>
          <w:t>премиите</w:t>
        </w:r>
        <w:r>
          <w:rPr>
            <w:spacing w:val="12"/>
          </w:rPr>
          <w:t xml:space="preserve"> </w:t>
        </w:r>
        <w:r>
          <w:t>на</w:t>
        </w:r>
        <w:r>
          <w:rPr>
            <w:spacing w:val="15"/>
          </w:rPr>
          <w:t xml:space="preserve"> </w:t>
        </w:r>
        <w:r>
          <w:rPr>
            <w:spacing w:val="-1"/>
          </w:rPr>
          <w:t>повластениот</w:t>
        </w:r>
        <w:r>
          <w:rPr>
            <w:spacing w:val="15"/>
          </w:rPr>
          <w:t xml:space="preserve"> </w:t>
        </w:r>
        <w:r>
          <w:rPr>
            <w:spacing w:val="-1"/>
          </w:rPr>
          <w:t>производител</w:t>
        </w:r>
        <w:r>
          <w:rPr>
            <w:spacing w:val="15"/>
          </w:rPr>
          <w:t xml:space="preserve"> </w:t>
        </w:r>
        <w:r>
          <w:rPr>
            <w:spacing w:val="-1"/>
          </w:rPr>
          <w:t>согласно</w:t>
        </w:r>
        <w:r>
          <w:rPr>
            <w:spacing w:val="16"/>
          </w:rPr>
          <w:t xml:space="preserve"> </w:t>
        </w:r>
        <w:r>
          <w:t>со</w:t>
        </w:r>
        <w:r>
          <w:rPr>
            <w:spacing w:val="35"/>
          </w:rPr>
          <w:t xml:space="preserve"> </w:t>
        </w:r>
        <w:r>
          <w:rPr>
            <w:spacing w:val="-1"/>
          </w:rPr>
          <w:t>склучениот</w:t>
        </w:r>
        <w:r>
          <w:t xml:space="preserve"> </w:t>
        </w:r>
        <w:r>
          <w:rPr>
            <w:spacing w:val="-1"/>
          </w:rPr>
          <w:t>договор</w:t>
        </w:r>
        <w:r>
          <w:rPr>
            <w:spacing w:val="-2"/>
          </w:rPr>
          <w:t xml:space="preserve"> </w:t>
        </w:r>
        <w:r>
          <w:t>за</w:t>
        </w:r>
        <w:r>
          <w:rPr>
            <w:spacing w:val="-2"/>
          </w:rPr>
          <w:t xml:space="preserve"> </w:t>
        </w:r>
        <w:r>
          <w:rPr>
            <w:spacing w:val="-1"/>
          </w:rPr>
          <w:t>користење</w:t>
        </w:r>
        <w:r>
          <w:rPr>
            <w:spacing w:val="1"/>
          </w:rPr>
          <w:t xml:space="preserve"> </w:t>
        </w:r>
        <w:r>
          <w:t>на</w:t>
        </w:r>
        <w:r>
          <w:rPr>
            <w:spacing w:val="-2"/>
          </w:rPr>
          <w:t xml:space="preserve"> </w:t>
        </w:r>
        <w:r>
          <w:rPr>
            <w:spacing w:val="-1"/>
          </w:rPr>
          <w:t>премија;</w:t>
        </w:r>
      </w:ins>
    </w:p>
    <w:p w14:paraId="19F33569" w14:textId="77777777" w:rsidR="009E0A18" w:rsidRDefault="009E0A18" w:rsidP="009E0A18">
      <w:pPr>
        <w:pStyle w:val="BodyText"/>
        <w:numPr>
          <w:ilvl w:val="0"/>
          <w:numId w:val="542"/>
        </w:numPr>
        <w:tabs>
          <w:tab w:val="left" w:pos="1158"/>
        </w:tabs>
        <w:ind w:right="117" w:firstLine="566"/>
        <w:jc w:val="both"/>
        <w:rPr>
          <w:ins w:id="526" w:author="Dalibor Stojevski" w:date="2021-11-26T13:43:00Z"/>
        </w:rPr>
      </w:pPr>
      <w:ins w:id="527" w:author="Dalibor Stojevski" w:date="2021-11-26T13:43:00Z">
        <w:r>
          <w:t>го</w:t>
        </w:r>
        <w:r>
          <w:rPr>
            <w:spacing w:val="32"/>
          </w:rPr>
          <w:t xml:space="preserve"> </w:t>
        </w:r>
        <w:r>
          <w:rPr>
            <w:spacing w:val="-1"/>
          </w:rPr>
          <w:t>утврдува</w:t>
        </w:r>
        <w:r>
          <w:rPr>
            <w:spacing w:val="33"/>
          </w:rPr>
          <w:t xml:space="preserve"> </w:t>
        </w:r>
        <w:r>
          <w:rPr>
            <w:spacing w:val="-1"/>
          </w:rPr>
          <w:t>вкупниот</w:t>
        </w:r>
        <w:r>
          <w:rPr>
            <w:spacing w:val="32"/>
          </w:rPr>
          <w:t xml:space="preserve"> </w:t>
        </w:r>
        <w:r>
          <w:rPr>
            <w:spacing w:val="-1"/>
          </w:rPr>
          <w:t>износ</w:t>
        </w:r>
        <w:r>
          <w:rPr>
            <w:spacing w:val="34"/>
          </w:rPr>
          <w:t xml:space="preserve"> </w:t>
        </w:r>
        <w:r>
          <w:t>на</w:t>
        </w:r>
        <w:r>
          <w:rPr>
            <w:spacing w:val="33"/>
          </w:rPr>
          <w:t xml:space="preserve"> </w:t>
        </w:r>
        <w:r>
          <w:rPr>
            <w:spacing w:val="-1"/>
          </w:rPr>
          <w:t>средства</w:t>
        </w:r>
        <w:r>
          <w:rPr>
            <w:spacing w:val="30"/>
          </w:rPr>
          <w:t xml:space="preserve"> </w:t>
        </w:r>
        <w:r>
          <w:t>за</w:t>
        </w:r>
        <w:r>
          <w:rPr>
            <w:spacing w:val="33"/>
          </w:rPr>
          <w:t xml:space="preserve"> </w:t>
        </w:r>
        <w:r>
          <w:rPr>
            <w:spacing w:val="-1"/>
          </w:rPr>
          <w:t>исплата</w:t>
        </w:r>
        <w:r>
          <w:rPr>
            <w:spacing w:val="32"/>
          </w:rPr>
          <w:t xml:space="preserve"> </w:t>
        </w:r>
        <w:r>
          <w:t>на</w:t>
        </w:r>
        <w:r>
          <w:rPr>
            <w:spacing w:val="30"/>
          </w:rPr>
          <w:t xml:space="preserve"> </w:t>
        </w:r>
        <w:r>
          <w:rPr>
            <w:spacing w:val="-1"/>
          </w:rPr>
          <w:t>премии</w:t>
        </w:r>
        <w:r>
          <w:rPr>
            <w:spacing w:val="32"/>
          </w:rPr>
          <w:t xml:space="preserve"> </w:t>
        </w:r>
        <w:r>
          <w:t>за</w:t>
        </w:r>
        <w:r>
          <w:rPr>
            <w:spacing w:val="35"/>
          </w:rPr>
          <w:t xml:space="preserve"> </w:t>
        </w:r>
        <w:r>
          <w:rPr>
            <w:spacing w:val="-1"/>
          </w:rPr>
          <w:t>следната</w:t>
        </w:r>
        <w:r>
          <w:rPr>
            <w:spacing w:val="7"/>
          </w:rPr>
          <w:t xml:space="preserve"> </w:t>
        </w:r>
        <w:r>
          <w:t>година</w:t>
        </w:r>
        <w:r>
          <w:rPr>
            <w:spacing w:val="7"/>
          </w:rPr>
          <w:t xml:space="preserve"> </w:t>
        </w:r>
        <w:r>
          <w:t>во</w:t>
        </w:r>
        <w:r>
          <w:rPr>
            <w:spacing w:val="5"/>
          </w:rPr>
          <w:t xml:space="preserve"> </w:t>
        </w:r>
        <w:r>
          <w:rPr>
            <w:spacing w:val="-1"/>
          </w:rPr>
          <w:t>годишната</w:t>
        </w:r>
        <w:r>
          <w:rPr>
            <w:spacing w:val="7"/>
          </w:rPr>
          <w:t xml:space="preserve"> </w:t>
        </w:r>
        <w:r>
          <w:rPr>
            <w:spacing w:val="-1"/>
          </w:rPr>
          <w:t>програм</w:t>
        </w:r>
        <w:r w:rsidRPr="0099255A">
          <w:rPr>
            <w:spacing w:val="-1"/>
          </w:rPr>
          <w:t>а</w:t>
        </w:r>
        <w:r w:rsidRPr="0099255A">
          <w:rPr>
            <w:spacing w:val="7"/>
          </w:rPr>
          <w:t xml:space="preserve"> </w:t>
        </w:r>
        <w:r w:rsidRPr="0099255A">
          <w:t>од</w:t>
        </w:r>
        <w:r w:rsidRPr="0099255A">
          <w:rPr>
            <w:spacing w:val="11"/>
          </w:rPr>
          <w:t xml:space="preserve"> </w:t>
        </w:r>
        <w:r w:rsidRPr="00053FE8">
          <w:rPr>
            <w:spacing w:val="-1"/>
          </w:rPr>
          <w:t>членот</w:t>
        </w:r>
        <w:r w:rsidRPr="00053FE8">
          <w:rPr>
            <w:spacing w:val="8"/>
          </w:rPr>
          <w:t xml:space="preserve"> </w:t>
        </w:r>
        <w:r w:rsidRPr="00053FE8">
          <w:rPr>
            <w:spacing w:val="-1"/>
            <w:lang w:val="mk-MK"/>
          </w:rPr>
          <w:t>194ѓ</w:t>
        </w:r>
        <w:r w:rsidRPr="00053FE8">
          <w:rPr>
            <w:spacing w:val="8"/>
          </w:rPr>
          <w:t xml:space="preserve"> </w:t>
        </w:r>
        <w:r w:rsidRPr="00053FE8">
          <w:rPr>
            <w:spacing w:val="-1"/>
          </w:rPr>
          <w:t>став</w:t>
        </w:r>
        <w:r w:rsidRPr="00053FE8">
          <w:rPr>
            <w:spacing w:val="8"/>
          </w:rPr>
          <w:t xml:space="preserve"> </w:t>
        </w:r>
        <w:r w:rsidRPr="00053FE8">
          <w:t>(4)</w:t>
        </w:r>
        <w:r w:rsidRPr="00053FE8">
          <w:rPr>
            <w:spacing w:val="8"/>
          </w:rPr>
          <w:t xml:space="preserve"> </w:t>
        </w:r>
        <w:r w:rsidRPr="00053FE8">
          <w:t>од</w:t>
        </w:r>
        <w:r w:rsidRPr="0099255A">
          <w:rPr>
            <w:spacing w:val="8"/>
          </w:rPr>
          <w:t xml:space="preserve"> </w:t>
        </w:r>
        <w:r w:rsidRPr="0099255A">
          <w:rPr>
            <w:spacing w:val="-1"/>
          </w:rPr>
          <w:t>о</w:t>
        </w:r>
        <w:r>
          <w:rPr>
            <w:spacing w:val="-1"/>
          </w:rPr>
          <w:t>вој</w:t>
        </w:r>
        <w:r>
          <w:rPr>
            <w:spacing w:val="9"/>
          </w:rPr>
          <w:t xml:space="preserve"> </w:t>
        </w:r>
        <w:r>
          <w:rPr>
            <w:spacing w:val="-1"/>
          </w:rPr>
          <w:t>закон</w:t>
        </w:r>
        <w:r>
          <w:rPr>
            <w:spacing w:val="8"/>
          </w:rPr>
          <w:t xml:space="preserve"> </w:t>
        </w:r>
        <w:r>
          <w:t>врз</w:t>
        </w:r>
        <w:r>
          <w:rPr>
            <w:spacing w:val="51"/>
          </w:rPr>
          <w:t xml:space="preserve"> </w:t>
        </w:r>
        <w:r>
          <w:t>основа</w:t>
        </w:r>
        <w:r>
          <w:rPr>
            <w:spacing w:val="53"/>
          </w:rPr>
          <w:t xml:space="preserve"> </w:t>
        </w:r>
        <w:r>
          <w:t>на</w:t>
        </w:r>
        <w:r>
          <w:rPr>
            <w:spacing w:val="53"/>
          </w:rPr>
          <w:t xml:space="preserve"> </w:t>
        </w:r>
        <w:r>
          <w:rPr>
            <w:spacing w:val="-1"/>
          </w:rPr>
          <w:t>прогнозите</w:t>
        </w:r>
        <w:r>
          <w:rPr>
            <w:spacing w:val="50"/>
          </w:rPr>
          <w:t xml:space="preserve"> </w:t>
        </w:r>
        <w:r>
          <w:t>за</w:t>
        </w:r>
        <w:r>
          <w:rPr>
            <w:spacing w:val="53"/>
          </w:rPr>
          <w:t xml:space="preserve"> </w:t>
        </w:r>
        <w:r>
          <w:rPr>
            <w:spacing w:val="-1"/>
          </w:rPr>
          <w:t>производство</w:t>
        </w:r>
        <w:r>
          <w:rPr>
            <w:spacing w:val="53"/>
          </w:rPr>
          <w:t xml:space="preserve"> </w:t>
        </w:r>
        <w:r>
          <w:t>на</w:t>
        </w:r>
        <w:r>
          <w:rPr>
            <w:spacing w:val="53"/>
          </w:rPr>
          <w:t xml:space="preserve"> </w:t>
        </w:r>
        <w:r>
          <w:rPr>
            <w:spacing w:val="-1"/>
          </w:rPr>
          <w:t>електрична</w:t>
        </w:r>
        <w:r>
          <w:rPr>
            <w:spacing w:val="54"/>
          </w:rPr>
          <w:t xml:space="preserve"> </w:t>
        </w:r>
        <w:r>
          <w:rPr>
            <w:spacing w:val="-1"/>
          </w:rPr>
          <w:t>енергија</w:t>
        </w:r>
        <w:r>
          <w:rPr>
            <w:spacing w:val="53"/>
          </w:rPr>
          <w:t xml:space="preserve"> </w:t>
        </w:r>
        <w:r>
          <w:t>од</w:t>
        </w:r>
        <w:r>
          <w:rPr>
            <w:spacing w:val="51"/>
          </w:rPr>
          <w:t xml:space="preserve"> </w:t>
        </w:r>
        <w:r>
          <w:rPr>
            <w:spacing w:val="-1"/>
          </w:rPr>
          <w:t>повластени</w:t>
        </w:r>
        <w:r>
          <w:rPr>
            <w:spacing w:val="-1"/>
            <w:lang w:val="mk-MK"/>
          </w:rPr>
          <w:t xml:space="preserve"> ВЕКП</w:t>
        </w:r>
        <w:r>
          <w:rPr>
            <w:spacing w:val="55"/>
          </w:rPr>
          <w:t xml:space="preserve"> </w:t>
        </w:r>
        <w:r>
          <w:rPr>
            <w:spacing w:val="-1"/>
          </w:rPr>
          <w:t>производители</w:t>
        </w:r>
        <w:r>
          <w:rPr>
            <w:spacing w:val="12"/>
          </w:rPr>
          <w:t xml:space="preserve"> </w:t>
        </w:r>
        <w:r>
          <w:rPr>
            <w:spacing w:val="-1"/>
          </w:rPr>
          <w:t>кои</w:t>
        </w:r>
        <w:r>
          <w:rPr>
            <w:spacing w:val="11"/>
          </w:rPr>
          <w:t xml:space="preserve"> </w:t>
        </w:r>
        <w:r>
          <w:rPr>
            <w:spacing w:val="-1"/>
          </w:rPr>
          <w:t>користат</w:t>
        </w:r>
        <w:r>
          <w:rPr>
            <w:spacing w:val="12"/>
          </w:rPr>
          <w:t xml:space="preserve"> </w:t>
        </w:r>
        <w:r>
          <w:rPr>
            <w:spacing w:val="-1"/>
          </w:rPr>
          <w:t>премии</w:t>
        </w:r>
        <w:r>
          <w:rPr>
            <w:spacing w:val="11"/>
          </w:rPr>
          <w:t xml:space="preserve"> </w:t>
        </w:r>
        <w:r>
          <w:t>и</w:t>
        </w:r>
        <w:r>
          <w:rPr>
            <w:spacing w:val="11"/>
          </w:rPr>
          <w:t xml:space="preserve"> </w:t>
        </w:r>
        <w:r>
          <w:rPr>
            <w:spacing w:val="-1"/>
          </w:rPr>
          <w:t>електроцентралите,</w:t>
        </w:r>
        <w:r>
          <w:rPr>
            <w:spacing w:val="13"/>
          </w:rPr>
          <w:t xml:space="preserve"> </w:t>
        </w:r>
        <w:r>
          <w:t>по</w:t>
        </w:r>
        <w:r>
          <w:rPr>
            <w:spacing w:val="13"/>
          </w:rPr>
          <w:t xml:space="preserve"> </w:t>
        </w:r>
        <w:r>
          <w:rPr>
            <w:spacing w:val="-2"/>
          </w:rPr>
          <w:t>вид</w:t>
        </w:r>
        <w:r>
          <w:rPr>
            <w:spacing w:val="13"/>
          </w:rPr>
          <w:t xml:space="preserve"> </w:t>
        </w:r>
        <w:r>
          <w:t>на</w:t>
        </w:r>
        <w:r>
          <w:rPr>
            <w:spacing w:val="10"/>
          </w:rPr>
          <w:t xml:space="preserve"> </w:t>
        </w:r>
        <w:r>
          <w:rPr>
            <w:spacing w:val="-1"/>
          </w:rPr>
          <w:t>технологии,</w:t>
        </w:r>
        <w:r>
          <w:rPr>
            <w:spacing w:val="69"/>
          </w:rPr>
          <w:t xml:space="preserve"> </w:t>
        </w:r>
        <w:r>
          <w:t>за</w:t>
        </w:r>
        <w:r>
          <w:rPr>
            <w:spacing w:val="1"/>
          </w:rPr>
          <w:t xml:space="preserve"> </w:t>
        </w:r>
        <w:r>
          <w:rPr>
            <w:spacing w:val="-1"/>
          </w:rPr>
          <w:t>кои</w:t>
        </w:r>
        <w:r>
          <w:rPr>
            <w:spacing w:val="61"/>
          </w:rPr>
          <w:t xml:space="preserve"> </w:t>
        </w:r>
        <w:r>
          <w:rPr>
            <w:spacing w:val="-1"/>
          </w:rPr>
          <w:t>ќе</w:t>
        </w:r>
        <w:r>
          <w:rPr>
            <w:spacing w:val="2"/>
          </w:rPr>
          <w:t xml:space="preserve"> </w:t>
        </w:r>
        <w:r>
          <w:t>се</w:t>
        </w:r>
        <w:r>
          <w:rPr>
            <w:spacing w:val="2"/>
          </w:rPr>
          <w:t xml:space="preserve"> </w:t>
        </w:r>
        <w:r>
          <w:rPr>
            <w:spacing w:val="-1"/>
          </w:rPr>
          <w:t>доделува</w:t>
        </w:r>
        <w:r>
          <w:rPr>
            <w:spacing w:val="2"/>
          </w:rPr>
          <w:t xml:space="preserve"> </w:t>
        </w:r>
        <w:r>
          <w:rPr>
            <w:spacing w:val="-1"/>
          </w:rPr>
          <w:t>премија</w:t>
        </w:r>
        <w:r>
          <w:rPr>
            <w:spacing w:val="2"/>
          </w:rPr>
          <w:t xml:space="preserve"> </w:t>
        </w:r>
        <w:r>
          <w:t>по</w:t>
        </w:r>
        <w:r>
          <w:rPr>
            <w:spacing w:val="2"/>
          </w:rPr>
          <w:t xml:space="preserve"> </w:t>
        </w:r>
        <w:r>
          <w:rPr>
            <w:spacing w:val="-1"/>
          </w:rPr>
          <w:t>спроведена</w:t>
        </w:r>
        <w:r>
          <w:rPr>
            <w:spacing w:val="2"/>
          </w:rPr>
          <w:t xml:space="preserve"> </w:t>
        </w:r>
        <w:r>
          <w:rPr>
            <w:spacing w:val="-1"/>
          </w:rPr>
          <w:t>тендерска</w:t>
        </w:r>
        <w:r>
          <w:rPr>
            <w:spacing w:val="51"/>
          </w:rPr>
          <w:t xml:space="preserve"> </w:t>
        </w:r>
        <w:r>
          <w:rPr>
            <w:spacing w:val="-1"/>
          </w:rPr>
          <w:t>постапка</w:t>
        </w:r>
        <w:r>
          <w:rPr>
            <w:spacing w:val="-1"/>
            <w:lang w:val="mk-MK"/>
          </w:rPr>
          <w:t xml:space="preserve"> или согласно исклучокот наведен во член 204 став 1 точка 4</w:t>
        </w:r>
        <w:r>
          <w:t xml:space="preserve"> и</w:t>
        </w:r>
      </w:ins>
    </w:p>
    <w:p w14:paraId="2A31B736" w14:textId="2254AFF3" w:rsidR="009E0A18" w:rsidRDefault="009E0A18" w:rsidP="009E0A18">
      <w:pPr>
        <w:autoSpaceDE w:val="0"/>
        <w:autoSpaceDN w:val="0"/>
        <w:adjustRightInd w:val="0"/>
        <w:spacing w:after="0" w:line="240" w:lineRule="auto"/>
        <w:jc w:val="both"/>
        <w:rPr>
          <w:ins w:id="528" w:author="Dalibor Stojevski" w:date="2021-11-26T13:43:00Z"/>
          <w:rFonts w:ascii="Arial Narrow" w:hAnsi="Arial Narrow"/>
        </w:rPr>
      </w:pPr>
      <w:ins w:id="529" w:author="Dalibor Stojevski" w:date="2021-11-26T13:43:00Z">
        <w:r>
          <w:t>води</w:t>
        </w:r>
        <w:r>
          <w:rPr>
            <w:spacing w:val="2"/>
          </w:rPr>
          <w:t xml:space="preserve"> </w:t>
        </w:r>
        <w:r>
          <w:rPr>
            <w:spacing w:val="-1"/>
          </w:rPr>
          <w:t>евиденција</w:t>
        </w:r>
        <w:r>
          <w:rPr>
            <w:spacing w:val="3"/>
          </w:rPr>
          <w:t xml:space="preserve"> </w:t>
        </w:r>
        <w:r>
          <w:t>на</w:t>
        </w:r>
        <w:r>
          <w:rPr>
            <w:spacing w:val="3"/>
          </w:rPr>
          <w:t xml:space="preserve"> </w:t>
        </w:r>
        <w:r>
          <w:rPr>
            <w:spacing w:val="-1"/>
          </w:rPr>
          <w:t>склучените</w:t>
        </w:r>
        <w:r>
          <w:rPr>
            <w:spacing w:val="2"/>
          </w:rPr>
          <w:t xml:space="preserve"> </w:t>
        </w:r>
        <w:r>
          <w:t>договори</w:t>
        </w:r>
        <w:r>
          <w:rPr>
            <w:spacing w:val="2"/>
          </w:rPr>
          <w:t xml:space="preserve"> </w:t>
        </w:r>
        <w:r>
          <w:t>со</w:t>
        </w:r>
        <w:r>
          <w:rPr>
            <w:spacing w:val="3"/>
          </w:rPr>
          <w:t xml:space="preserve"> </w:t>
        </w:r>
        <w:r>
          <w:rPr>
            <w:spacing w:val="-1"/>
          </w:rPr>
          <w:t>повластените</w:t>
        </w:r>
        <w:r>
          <w:rPr>
            <w:spacing w:val="2"/>
          </w:rPr>
          <w:t xml:space="preserve"> </w:t>
        </w:r>
        <w:r>
          <w:rPr>
            <w:spacing w:val="-1"/>
          </w:rPr>
          <w:t>производители</w:t>
        </w:r>
        <w:r>
          <w:rPr>
            <w:spacing w:val="41"/>
          </w:rPr>
          <w:t xml:space="preserve"> </w:t>
        </w:r>
        <w:r>
          <w:rPr>
            <w:spacing w:val="-1"/>
          </w:rPr>
          <w:t>кои</w:t>
        </w:r>
        <w:r>
          <w:rPr>
            <w:spacing w:val="26"/>
          </w:rPr>
          <w:t xml:space="preserve"> </w:t>
        </w:r>
        <w:r>
          <w:rPr>
            <w:spacing w:val="-1"/>
          </w:rPr>
          <w:t>користат</w:t>
        </w:r>
        <w:r>
          <w:rPr>
            <w:spacing w:val="27"/>
          </w:rPr>
          <w:t xml:space="preserve"> </w:t>
        </w:r>
        <w:r>
          <w:rPr>
            <w:spacing w:val="-1"/>
          </w:rPr>
          <w:t>премија</w:t>
        </w:r>
        <w:r>
          <w:rPr>
            <w:spacing w:val="27"/>
          </w:rPr>
          <w:t xml:space="preserve"> </w:t>
        </w:r>
        <w:r>
          <w:rPr>
            <w:spacing w:val="-2"/>
          </w:rPr>
          <w:t>од</w:t>
        </w:r>
        <w:r>
          <w:rPr>
            <w:spacing w:val="29"/>
          </w:rPr>
          <w:t xml:space="preserve"> </w:t>
        </w:r>
        <w:r>
          <w:rPr>
            <w:spacing w:val="-1"/>
          </w:rPr>
          <w:t>членот</w:t>
        </w:r>
        <w:r>
          <w:rPr>
            <w:spacing w:val="27"/>
          </w:rPr>
          <w:t xml:space="preserve"> </w:t>
        </w:r>
        <w:r w:rsidRPr="00053FE8">
          <w:rPr>
            <w:rFonts w:ascii="Arial" w:eastAsia="Arial" w:hAnsi="Arial"/>
            <w:spacing w:val="-1"/>
            <w:lang w:val="mk-MK"/>
          </w:rPr>
          <w:t>194</w:t>
        </w:r>
        <w:r w:rsidRPr="00053FE8">
          <w:rPr>
            <w:rFonts w:ascii="Arial" w:eastAsia="Arial" w:hAnsi="Arial"/>
            <w:spacing w:val="-1"/>
            <w:lang w:val="en-GB"/>
          </w:rPr>
          <w:t>e</w:t>
        </w:r>
        <w:r w:rsidRPr="00053FE8">
          <w:rPr>
            <w:rFonts w:ascii="Arial" w:eastAsia="Arial" w:hAnsi="Arial"/>
            <w:spacing w:val="24"/>
          </w:rPr>
          <w:t xml:space="preserve"> </w:t>
        </w:r>
        <w:r w:rsidRPr="00053FE8">
          <w:rPr>
            <w:rFonts w:ascii="Arial" w:eastAsia="Arial" w:hAnsi="Arial"/>
            <w:spacing w:val="-1"/>
          </w:rPr>
          <w:t>став</w:t>
        </w:r>
        <w:r w:rsidRPr="00053FE8">
          <w:rPr>
            <w:rFonts w:ascii="Arial" w:eastAsia="Arial" w:hAnsi="Arial"/>
            <w:spacing w:val="25"/>
          </w:rPr>
          <w:t xml:space="preserve"> </w:t>
        </w:r>
        <w:r w:rsidRPr="00053FE8">
          <w:rPr>
            <w:rFonts w:ascii="Arial" w:eastAsia="Arial" w:hAnsi="Arial"/>
          </w:rPr>
          <w:t>(7)</w:t>
        </w:r>
        <w:r>
          <w:rPr>
            <w:spacing w:val="22"/>
          </w:rPr>
          <w:t xml:space="preserve"> </w:t>
        </w:r>
        <w:r>
          <w:t>во</w:t>
        </w:r>
        <w:r>
          <w:rPr>
            <w:spacing w:val="27"/>
          </w:rPr>
          <w:t xml:space="preserve"> </w:t>
        </w:r>
        <w:r>
          <w:rPr>
            <w:spacing w:val="-1"/>
          </w:rPr>
          <w:t>која</w:t>
        </w:r>
        <w:r>
          <w:rPr>
            <w:spacing w:val="24"/>
          </w:rPr>
          <w:t xml:space="preserve"> </w:t>
        </w:r>
        <w:r>
          <w:t>ги</w:t>
        </w:r>
        <w:r>
          <w:rPr>
            <w:spacing w:val="26"/>
          </w:rPr>
          <w:t xml:space="preserve"> </w:t>
        </w:r>
        <w:r>
          <w:rPr>
            <w:spacing w:val="-1"/>
          </w:rPr>
          <w:t>евидентира</w:t>
        </w:r>
        <w:r>
          <w:rPr>
            <w:spacing w:val="24"/>
          </w:rPr>
          <w:t xml:space="preserve"> </w:t>
        </w:r>
        <w:r>
          <w:rPr>
            <w:spacing w:val="-1"/>
          </w:rPr>
          <w:t>исплатените</w:t>
        </w:r>
        <w:r>
          <w:rPr>
            <w:spacing w:val="61"/>
          </w:rPr>
          <w:t xml:space="preserve"> </w:t>
        </w:r>
        <w:r>
          <w:rPr>
            <w:spacing w:val="-1"/>
          </w:rPr>
          <w:t>премии,</w:t>
        </w:r>
        <w:r>
          <w:rPr>
            <w:spacing w:val="11"/>
          </w:rPr>
          <w:t xml:space="preserve"> </w:t>
        </w:r>
        <w:r>
          <w:rPr>
            <w:spacing w:val="-1"/>
          </w:rPr>
          <w:t>како</w:t>
        </w:r>
        <w:r>
          <w:rPr>
            <w:spacing w:val="10"/>
          </w:rPr>
          <w:t xml:space="preserve"> </w:t>
        </w:r>
        <w:r>
          <w:t>и</w:t>
        </w:r>
        <w:r>
          <w:rPr>
            <w:spacing w:val="9"/>
          </w:rPr>
          <w:t xml:space="preserve"> </w:t>
        </w:r>
        <w:r>
          <w:rPr>
            <w:spacing w:val="-1"/>
          </w:rPr>
          <w:t>информациите</w:t>
        </w:r>
        <w:r>
          <w:rPr>
            <w:spacing w:val="9"/>
          </w:rPr>
          <w:t xml:space="preserve"> </w:t>
        </w:r>
        <w:r>
          <w:t>со</w:t>
        </w:r>
        <w:r>
          <w:rPr>
            <w:spacing w:val="10"/>
          </w:rPr>
          <w:t xml:space="preserve"> </w:t>
        </w:r>
        <w:r>
          <w:rPr>
            <w:spacing w:val="-1"/>
          </w:rPr>
          <w:t>кои</w:t>
        </w:r>
        <w:r>
          <w:rPr>
            <w:spacing w:val="9"/>
          </w:rPr>
          <w:t xml:space="preserve"> </w:t>
        </w:r>
        <w:r>
          <w:t>се</w:t>
        </w:r>
        <w:r>
          <w:rPr>
            <w:spacing w:val="10"/>
          </w:rPr>
          <w:t xml:space="preserve"> </w:t>
        </w:r>
        <w:r>
          <w:rPr>
            <w:spacing w:val="-2"/>
          </w:rPr>
          <w:t>докажува</w:t>
        </w:r>
        <w:r>
          <w:rPr>
            <w:spacing w:val="10"/>
          </w:rPr>
          <w:t xml:space="preserve"> </w:t>
        </w:r>
        <w:r>
          <w:rPr>
            <w:spacing w:val="-1"/>
          </w:rPr>
          <w:t>исполнувањето</w:t>
        </w:r>
        <w:r>
          <w:rPr>
            <w:spacing w:val="9"/>
          </w:rPr>
          <w:t xml:space="preserve"> </w:t>
        </w:r>
        <w:r>
          <w:t>на</w:t>
        </w:r>
        <w:r>
          <w:rPr>
            <w:spacing w:val="8"/>
          </w:rPr>
          <w:t xml:space="preserve"> </w:t>
        </w:r>
        <w:r>
          <w:rPr>
            <w:spacing w:val="-1"/>
          </w:rPr>
          <w:t>условите</w:t>
        </w:r>
        <w:r>
          <w:rPr>
            <w:spacing w:val="9"/>
          </w:rPr>
          <w:t xml:space="preserve"> </w:t>
        </w:r>
        <w:r>
          <w:t>за</w:t>
        </w:r>
        <w:r>
          <w:rPr>
            <w:spacing w:val="53"/>
          </w:rPr>
          <w:t xml:space="preserve"> </w:t>
        </w:r>
        <w:r>
          <w:rPr>
            <w:spacing w:val="-1"/>
          </w:rPr>
          <w:t>исплата</w:t>
        </w:r>
        <w:r>
          <w:rPr>
            <w:spacing w:val="6"/>
          </w:rPr>
          <w:t xml:space="preserve"> </w:t>
        </w:r>
        <w:r>
          <w:t>на</w:t>
        </w:r>
        <w:r>
          <w:rPr>
            <w:spacing w:val="7"/>
          </w:rPr>
          <w:t xml:space="preserve"> </w:t>
        </w:r>
        <w:r>
          <w:rPr>
            <w:spacing w:val="-1"/>
          </w:rPr>
          <w:t>премии,</w:t>
        </w:r>
        <w:r>
          <w:rPr>
            <w:spacing w:val="7"/>
          </w:rPr>
          <w:t xml:space="preserve"> </w:t>
        </w:r>
        <w:r>
          <w:rPr>
            <w:spacing w:val="-1"/>
          </w:rPr>
          <w:t>кои</w:t>
        </w:r>
        <w:r>
          <w:rPr>
            <w:spacing w:val="5"/>
          </w:rPr>
          <w:t xml:space="preserve"> </w:t>
        </w:r>
        <w:r>
          <w:t>се</w:t>
        </w:r>
        <w:r>
          <w:rPr>
            <w:spacing w:val="6"/>
          </w:rPr>
          <w:t xml:space="preserve"> </w:t>
        </w:r>
        <w:r>
          <w:rPr>
            <w:spacing w:val="-1"/>
          </w:rPr>
          <w:t>чуваат</w:t>
        </w:r>
        <w:r>
          <w:rPr>
            <w:spacing w:val="6"/>
          </w:rPr>
          <w:t xml:space="preserve"> </w:t>
        </w:r>
        <w:r>
          <w:t>за</w:t>
        </w:r>
        <w:r>
          <w:rPr>
            <w:spacing w:val="6"/>
          </w:rPr>
          <w:t xml:space="preserve"> </w:t>
        </w:r>
        <w:r>
          <w:t>период</w:t>
        </w:r>
        <w:r>
          <w:rPr>
            <w:spacing w:val="7"/>
          </w:rPr>
          <w:t xml:space="preserve"> </w:t>
        </w:r>
        <w:r>
          <w:t>за</w:t>
        </w:r>
        <w:r>
          <w:rPr>
            <w:spacing w:val="6"/>
          </w:rPr>
          <w:t xml:space="preserve"> </w:t>
        </w:r>
        <w:r>
          <w:rPr>
            <w:spacing w:val="-1"/>
          </w:rPr>
          <w:t>кој</w:t>
        </w:r>
        <w:r>
          <w:rPr>
            <w:spacing w:val="7"/>
          </w:rPr>
          <w:t xml:space="preserve"> </w:t>
        </w:r>
        <w:r>
          <w:t>е</w:t>
        </w:r>
        <w:r>
          <w:rPr>
            <w:spacing w:val="9"/>
          </w:rPr>
          <w:t xml:space="preserve"> </w:t>
        </w:r>
        <w:r>
          <w:rPr>
            <w:spacing w:val="-1"/>
          </w:rPr>
          <w:t>склучен</w:t>
        </w:r>
        <w:r>
          <w:rPr>
            <w:spacing w:val="7"/>
          </w:rPr>
          <w:t xml:space="preserve"> </w:t>
        </w:r>
        <w:r>
          <w:rPr>
            <w:spacing w:val="-1"/>
          </w:rPr>
          <w:t>договорот</w:t>
        </w:r>
        <w:r>
          <w:rPr>
            <w:spacing w:val="6"/>
          </w:rPr>
          <w:t xml:space="preserve"> </w:t>
        </w:r>
        <w:r>
          <w:t>за</w:t>
        </w:r>
        <w:r>
          <w:rPr>
            <w:spacing w:val="43"/>
          </w:rPr>
          <w:t xml:space="preserve"> </w:t>
        </w:r>
        <w:r>
          <w:rPr>
            <w:spacing w:val="-1"/>
          </w:rPr>
          <w:t>исплаќање</w:t>
        </w:r>
        <w:r>
          <w:rPr>
            <w:spacing w:val="-2"/>
          </w:rPr>
          <w:t xml:space="preserve"> </w:t>
        </w:r>
        <w:r>
          <w:t>на</w:t>
        </w:r>
        <w:r>
          <w:rPr>
            <w:spacing w:val="-2"/>
          </w:rPr>
          <w:t xml:space="preserve"> </w:t>
        </w:r>
        <w:r>
          <w:rPr>
            <w:spacing w:val="-1"/>
          </w:rPr>
          <w:t>премии</w:t>
        </w:r>
        <w:r>
          <w:t xml:space="preserve"> и</w:t>
        </w:r>
        <w:r>
          <w:rPr>
            <w:spacing w:val="-3"/>
          </w:rPr>
          <w:t xml:space="preserve"> </w:t>
        </w:r>
        <w:r>
          <w:rPr>
            <w:spacing w:val="-1"/>
          </w:rPr>
          <w:t>уште</w:t>
        </w:r>
        <w:r>
          <w:t xml:space="preserve"> </w:t>
        </w:r>
        <w:r>
          <w:rPr>
            <w:spacing w:val="-1"/>
          </w:rPr>
          <w:t>десет</w:t>
        </w:r>
        <w:r>
          <w:rPr>
            <w:spacing w:val="-4"/>
          </w:rPr>
          <w:t xml:space="preserve"> </w:t>
        </w:r>
        <w:r>
          <w:t>години</w:t>
        </w:r>
        <w:r>
          <w:rPr>
            <w:spacing w:val="-3"/>
          </w:rPr>
          <w:t xml:space="preserve"> </w:t>
        </w:r>
        <w:r>
          <w:t>од</w:t>
        </w:r>
        <w:r>
          <w:rPr>
            <w:spacing w:val="-4"/>
          </w:rPr>
          <w:t xml:space="preserve"> </w:t>
        </w:r>
        <w:r>
          <w:rPr>
            <w:spacing w:val="-1"/>
          </w:rPr>
          <w:t>неговото</w:t>
        </w:r>
        <w:r>
          <w:rPr>
            <w:spacing w:val="-2"/>
          </w:rPr>
          <w:t xml:space="preserve"> </w:t>
        </w:r>
        <w:r>
          <w:rPr>
            <w:spacing w:val="-1"/>
          </w:rPr>
          <w:t>истекување.</w:t>
        </w:r>
      </w:ins>
    </w:p>
    <w:p w14:paraId="6C0271E8" w14:textId="77777777" w:rsidR="009E0A18" w:rsidRPr="007A4FA5" w:rsidRDefault="009E0A18" w:rsidP="008643F3">
      <w:pPr>
        <w:autoSpaceDE w:val="0"/>
        <w:autoSpaceDN w:val="0"/>
        <w:adjustRightInd w:val="0"/>
        <w:spacing w:after="0" w:line="240" w:lineRule="auto"/>
        <w:jc w:val="both"/>
        <w:rPr>
          <w:rFonts w:ascii="Arial Narrow" w:hAnsi="Arial Narrow"/>
        </w:rPr>
      </w:pPr>
    </w:p>
    <w:p w14:paraId="3B608BCA" w14:textId="015CBA04" w:rsidR="00C17DCB" w:rsidRPr="007A4FA5" w:rsidRDefault="00C17DCB" w:rsidP="00C17DCB">
      <w:pPr>
        <w:autoSpaceDE w:val="0"/>
        <w:autoSpaceDN w:val="0"/>
        <w:adjustRightInd w:val="0"/>
        <w:spacing w:after="0" w:line="240" w:lineRule="auto"/>
        <w:jc w:val="center"/>
        <w:rPr>
          <w:rFonts w:ascii="Arial Narrow" w:hAnsi="Arial Narrow"/>
          <w:b/>
          <w:lang w:val="mk-MK"/>
        </w:rPr>
      </w:pPr>
      <w:r w:rsidRPr="007A4FA5">
        <w:rPr>
          <w:rFonts w:ascii="Arial Narrow" w:hAnsi="Arial Narrow"/>
          <w:b/>
          <w:lang w:val="mk-MK"/>
        </w:rPr>
        <w:t xml:space="preserve">Член </w:t>
      </w:r>
      <w:r w:rsidR="001F6863">
        <w:rPr>
          <w:rFonts w:ascii="Arial Narrow" w:hAnsi="Arial Narrow"/>
          <w:b/>
          <w:lang w:val="mk-MK"/>
        </w:rPr>
        <w:t>56</w:t>
      </w:r>
      <w:r w:rsidRPr="007A4FA5">
        <w:rPr>
          <w:rFonts w:ascii="Arial Narrow" w:hAnsi="Arial Narrow"/>
          <w:b/>
          <w:lang w:val="mk-MK"/>
        </w:rPr>
        <w:t xml:space="preserve"> </w:t>
      </w:r>
    </w:p>
    <w:p w14:paraId="01DF99F4" w14:textId="77777777" w:rsidR="00C17DCB" w:rsidRPr="00F70D88" w:rsidRDefault="00C17DCB" w:rsidP="008643F3">
      <w:pPr>
        <w:autoSpaceDE w:val="0"/>
        <w:autoSpaceDN w:val="0"/>
        <w:adjustRightInd w:val="0"/>
        <w:spacing w:after="0" w:line="240" w:lineRule="auto"/>
        <w:jc w:val="both"/>
        <w:rPr>
          <w:rFonts w:ascii="Arial Narrow" w:hAnsi="Arial Narrow"/>
          <w:lang w:val="mk-MK"/>
        </w:rPr>
      </w:pPr>
    </w:p>
    <w:p w14:paraId="7A21E9BF" w14:textId="77777777" w:rsidR="00D464EB" w:rsidRPr="00F70D88" w:rsidRDefault="006F11A9" w:rsidP="008643F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В</w:t>
      </w:r>
      <w:r w:rsidR="00C318A1" w:rsidRPr="00F70D88">
        <w:rPr>
          <w:rFonts w:ascii="Arial Narrow" w:hAnsi="Arial Narrow"/>
          <w:lang w:val="mk-MK"/>
        </w:rPr>
        <w:t>о член</w:t>
      </w:r>
      <w:r w:rsidR="00795E4F" w:rsidRPr="00F70D88">
        <w:rPr>
          <w:rFonts w:ascii="Arial Narrow" w:hAnsi="Arial Narrow"/>
          <w:lang w:val="mk-MK"/>
        </w:rPr>
        <w:t>от</w:t>
      </w:r>
      <w:r w:rsidR="00C318A1" w:rsidRPr="00F70D88">
        <w:rPr>
          <w:rFonts w:ascii="Arial Narrow" w:hAnsi="Arial Narrow"/>
          <w:lang w:val="mk-MK"/>
        </w:rPr>
        <w:t xml:space="preserve"> </w:t>
      </w:r>
      <w:r w:rsidR="007B6D16" w:rsidRPr="00F70D88">
        <w:rPr>
          <w:rFonts w:ascii="Arial Narrow" w:hAnsi="Arial Narrow"/>
          <w:lang w:val="mk-MK"/>
        </w:rPr>
        <w:t>195 во ставот (1) точката 6) се брише</w:t>
      </w:r>
      <w:r w:rsidR="00D464EB" w:rsidRPr="00F70D88">
        <w:rPr>
          <w:rFonts w:ascii="Arial Narrow" w:hAnsi="Arial Narrow"/>
          <w:lang w:val="mk-MK"/>
        </w:rPr>
        <w:t>.</w:t>
      </w:r>
    </w:p>
    <w:p w14:paraId="021148DE" w14:textId="77777777" w:rsidR="007B6D16" w:rsidRPr="00F70D88" w:rsidRDefault="00D464EB" w:rsidP="008643F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Т</w:t>
      </w:r>
      <w:r w:rsidR="007B6D16" w:rsidRPr="00F70D88">
        <w:rPr>
          <w:rFonts w:ascii="Arial Narrow" w:hAnsi="Arial Narrow"/>
          <w:lang w:val="mk-MK"/>
        </w:rPr>
        <w:t>очката 7) станува точка 6).</w:t>
      </w:r>
    </w:p>
    <w:p w14:paraId="6C25163B" w14:textId="77777777" w:rsidR="007B6D16" w:rsidRPr="00F70D88" w:rsidRDefault="007B6D16" w:rsidP="008643F3">
      <w:pPr>
        <w:autoSpaceDE w:val="0"/>
        <w:autoSpaceDN w:val="0"/>
        <w:adjustRightInd w:val="0"/>
        <w:spacing w:after="0" w:line="240" w:lineRule="auto"/>
        <w:jc w:val="both"/>
        <w:rPr>
          <w:rFonts w:ascii="Arial Narrow" w:hAnsi="Arial Narrow"/>
          <w:lang w:val="mk-MK"/>
        </w:rPr>
      </w:pPr>
    </w:p>
    <w:p w14:paraId="65D2CE5E" w14:textId="215C1CF8" w:rsidR="007B6D16" w:rsidRPr="00F70D88" w:rsidRDefault="007B6D16" w:rsidP="007B6D16">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lang w:val="mk-MK"/>
        </w:rPr>
        <w:t>57</w:t>
      </w:r>
    </w:p>
    <w:p w14:paraId="6343E382" w14:textId="77777777" w:rsidR="00813F68" w:rsidRPr="00F70D88" w:rsidRDefault="00813F68" w:rsidP="00813F68">
      <w:pPr>
        <w:autoSpaceDE w:val="0"/>
        <w:autoSpaceDN w:val="0"/>
        <w:adjustRightInd w:val="0"/>
        <w:spacing w:after="0" w:line="240" w:lineRule="auto"/>
        <w:jc w:val="both"/>
        <w:rPr>
          <w:rFonts w:ascii="Arial Narrow" w:hAnsi="Arial Narrow"/>
          <w:b/>
          <w:lang w:val="mk-MK"/>
        </w:rPr>
      </w:pPr>
    </w:p>
    <w:p w14:paraId="3E7BD9A1" w14:textId="77777777" w:rsidR="001A5B16" w:rsidRPr="00F70D88" w:rsidRDefault="00813F68" w:rsidP="00813F68">
      <w:pPr>
        <w:autoSpaceDE w:val="0"/>
        <w:autoSpaceDN w:val="0"/>
        <w:adjustRightInd w:val="0"/>
        <w:spacing w:after="0" w:line="240" w:lineRule="auto"/>
        <w:jc w:val="both"/>
        <w:rPr>
          <w:rFonts w:ascii="Arial Narrow" w:eastAsia="Times New Roman" w:hAnsi="Arial Narrow" w:cs="Calibri"/>
          <w:lang w:val="mk-MK" w:eastAsia="mk-MK"/>
        </w:rPr>
      </w:pPr>
      <w:r w:rsidRPr="00F70D88">
        <w:rPr>
          <w:rFonts w:ascii="Arial Narrow" w:hAnsi="Arial Narrow"/>
          <w:bCs/>
          <w:lang w:val="mk-MK"/>
        </w:rPr>
        <w:t xml:space="preserve">Во членот 199 </w:t>
      </w:r>
      <w:r w:rsidR="001A5B16" w:rsidRPr="00F70D88">
        <w:rPr>
          <w:rFonts w:ascii="Arial Narrow" w:hAnsi="Arial Narrow"/>
          <w:bCs/>
          <w:lang w:val="mk-MK"/>
        </w:rPr>
        <w:t xml:space="preserve">во ставот </w:t>
      </w:r>
      <w:r w:rsidR="00C25332" w:rsidRPr="00F70D88">
        <w:rPr>
          <w:rFonts w:ascii="Arial Narrow" w:hAnsi="Arial Narrow"/>
          <w:bCs/>
          <w:lang w:val="mk-MK"/>
        </w:rPr>
        <w:t>(1) по зборот: „имаат“ се додаваат зборовите: „</w:t>
      </w:r>
      <w:r w:rsidR="00C25332" w:rsidRPr="00F70D88">
        <w:rPr>
          <w:rFonts w:ascii="Arial Narrow" w:eastAsia="Times New Roman" w:hAnsi="Arial Narrow" w:cs="Calibri"/>
          <w:lang w:val="mk-MK" w:eastAsia="mk-MK"/>
        </w:rPr>
        <w:t>соодветно стручно образование и практично искуство, како и“, а пред точката се става запирка и се додаваат зборовите: „кој содржи писмен дел и усмен дел со практична работа“.</w:t>
      </w:r>
    </w:p>
    <w:p w14:paraId="3058C271" w14:textId="77777777" w:rsidR="00D36195" w:rsidRPr="00F70D88" w:rsidRDefault="00D36195" w:rsidP="00813F68">
      <w:pPr>
        <w:autoSpaceDE w:val="0"/>
        <w:autoSpaceDN w:val="0"/>
        <w:adjustRightInd w:val="0"/>
        <w:spacing w:after="0" w:line="240" w:lineRule="auto"/>
        <w:jc w:val="both"/>
        <w:rPr>
          <w:rFonts w:ascii="Arial Narrow" w:eastAsia="Times New Roman" w:hAnsi="Arial Narrow" w:cs="Calibri"/>
          <w:lang w:val="mk-MK" w:eastAsia="mk-MK"/>
        </w:rPr>
      </w:pPr>
    </w:p>
    <w:p w14:paraId="5828316E" w14:textId="77777777" w:rsidR="00C25332" w:rsidRPr="00F70D88" w:rsidRDefault="00C25332" w:rsidP="00813F68">
      <w:pPr>
        <w:autoSpaceDE w:val="0"/>
        <w:autoSpaceDN w:val="0"/>
        <w:adjustRightInd w:val="0"/>
        <w:spacing w:after="0" w:line="240" w:lineRule="auto"/>
        <w:jc w:val="both"/>
        <w:rPr>
          <w:rFonts w:ascii="Arial Narrow" w:eastAsia="Times New Roman" w:hAnsi="Arial Narrow" w:cs="Calibri"/>
          <w:lang w:val="mk-MK" w:eastAsia="mk-MK"/>
        </w:rPr>
      </w:pPr>
      <w:r w:rsidRPr="00F70D88">
        <w:rPr>
          <w:rFonts w:ascii="Arial Narrow" w:eastAsia="Times New Roman" w:hAnsi="Arial Narrow" w:cs="Calibri"/>
          <w:lang w:val="mk-MK" w:eastAsia="mk-MK"/>
        </w:rPr>
        <w:t>По ставот (2) се додава нов став (3) кој гласи:</w:t>
      </w:r>
    </w:p>
    <w:p w14:paraId="18FD34A3" w14:textId="77777777" w:rsidR="00C25332" w:rsidRPr="00F70D88" w:rsidRDefault="00C25332" w:rsidP="00813F68">
      <w:pPr>
        <w:autoSpaceDE w:val="0"/>
        <w:autoSpaceDN w:val="0"/>
        <w:adjustRightInd w:val="0"/>
        <w:spacing w:after="0" w:line="240" w:lineRule="auto"/>
        <w:jc w:val="both"/>
        <w:rPr>
          <w:rFonts w:ascii="Arial Narrow" w:hAnsi="Arial Narrow"/>
          <w:bCs/>
          <w:lang w:val="mk-MK"/>
        </w:rPr>
      </w:pPr>
      <w:r w:rsidRPr="00F70D88">
        <w:rPr>
          <w:rFonts w:ascii="Arial Narrow" w:eastAsia="Times New Roman" w:hAnsi="Arial Narrow" w:cs="Calibri"/>
          <w:lang w:val="mk-MK" w:eastAsia="mk-MK"/>
        </w:rPr>
        <w:t>„(3) Писмениот дел од испитот технички го спроведува правно лице регистрирано во Централниот регистар на Република Северна Македонија избрано од Владата.“</w:t>
      </w:r>
    </w:p>
    <w:p w14:paraId="44D9055D" w14:textId="77777777" w:rsidR="00D36195" w:rsidRPr="00F70D88" w:rsidRDefault="00D36195" w:rsidP="00813F68">
      <w:pPr>
        <w:autoSpaceDE w:val="0"/>
        <w:autoSpaceDN w:val="0"/>
        <w:adjustRightInd w:val="0"/>
        <w:spacing w:after="0" w:line="240" w:lineRule="auto"/>
        <w:jc w:val="both"/>
        <w:rPr>
          <w:rFonts w:ascii="Arial Narrow" w:hAnsi="Arial Narrow"/>
          <w:bCs/>
          <w:lang w:val="mk-MK"/>
        </w:rPr>
      </w:pPr>
    </w:p>
    <w:p w14:paraId="54AFAACF" w14:textId="77777777" w:rsidR="001A5B16" w:rsidRPr="00F70D88" w:rsidRDefault="00C25332" w:rsidP="00813F68">
      <w:pPr>
        <w:autoSpaceDE w:val="0"/>
        <w:autoSpaceDN w:val="0"/>
        <w:adjustRightInd w:val="0"/>
        <w:spacing w:after="0" w:line="240" w:lineRule="auto"/>
        <w:jc w:val="both"/>
        <w:rPr>
          <w:rFonts w:ascii="Arial Narrow" w:hAnsi="Arial Narrow"/>
          <w:bCs/>
          <w:lang w:val="mk-MK"/>
        </w:rPr>
      </w:pPr>
      <w:r w:rsidRPr="00F70D88">
        <w:rPr>
          <w:rFonts w:ascii="Arial Narrow" w:hAnsi="Arial Narrow"/>
          <w:bCs/>
          <w:lang w:val="mk-MK"/>
        </w:rPr>
        <w:t>Ставот (3) станува став (4).</w:t>
      </w:r>
    </w:p>
    <w:p w14:paraId="7238A1DC" w14:textId="77777777" w:rsidR="00D36195" w:rsidRPr="00F70D88" w:rsidRDefault="00D36195" w:rsidP="00813F68">
      <w:pPr>
        <w:autoSpaceDE w:val="0"/>
        <w:autoSpaceDN w:val="0"/>
        <w:adjustRightInd w:val="0"/>
        <w:spacing w:after="0" w:line="240" w:lineRule="auto"/>
        <w:jc w:val="both"/>
        <w:rPr>
          <w:rFonts w:ascii="Arial Narrow" w:hAnsi="Arial Narrow"/>
          <w:bCs/>
          <w:lang w:val="mk-MK"/>
        </w:rPr>
      </w:pPr>
    </w:p>
    <w:p w14:paraId="01A66CE3" w14:textId="77777777" w:rsidR="00C25332" w:rsidRPr="00F70D88" w:rsidRDefault="00C25332" w:rsidP="00813F68">
      <w:pPr>
        <w:autoSpaceDE w:val="0"/>
        <w:autoSpaceDN w:val="0"/>
        <w:adjustRightInd w:val="0"/>
        <w:spacing w:after="0" w:line="240" w:lineRule="auto"/>
        <w:jc w:val="both"/>
        <w:rPr>
          <w:rFonts w:ascii="Arial Narrow" w:hAnsi="Arial Narrow"/>
          <w:bCs/>
          <w:lang w:val="mk-MK"/>
        </w:rPr>
      </w:pPr>
      <w:r w:rsidRPr="00F70D88">
        <w:rPr>
          <w:rFonts w:ascii="Arial Narrow" w:hAnsi="Arial Narrow"/>
          <w:bCs/>
          <w:lang w:val="mk-MK"/>
        </w:rPr>
        <w:t>Во ставовите (4) и (5) кои стануваат ставови (5) и (6) зборот: „трошоците“ се заменува со зборот: „надоместокот“</w:t>
      </w:r>
      <w:r w:rsidR="00687D6A" w:rsidRPr="00F70D88">
        <w:rPr>
          <w:rFonts w:ascii="Arial Narrow" w:hAnsi="Arial Narrow"/>
          <w:bCs/>
          <w:lang w:val="mk-MK"/>
        </w:rPr>
        <w:t>.</w:t>
      </w:r>
    </w:p>
    <w:p w14:paraId="68ABEC98" w14:textId="77777777" w:rsidR="00D36195" w:rsidRPr="00F70D88" w:rsidRDefault="00D36195" w:rsidP="00813F68">
      <w:pPr>
        <w:autoSpaceDE w:val="0"/>
        <w:autoSpaceDN w:val="0"/>
        <w:adjustRightInd w:val="0"/>
        <w:spacing w:after="0" w:line="240" w:lineRule="auto"/>
        <w:jc w:val="both"/>
        <w:rPr>
          <w:rFonts w:ascii="Arial Narrow" w:hAnsi="Arial Narrow"/>
          <w:bCs/>
          <w:lang w:val="mk-MK"/>
        </w:rPr>
      </w:pPr>
    </w:p>
    <w:p w14:paraId="26A082E6" w14:textId="77777777" w:rsidR="00687D6A" w:rsidRPr="00F70D88" w:rsidRDefault="00687D6A" w:rsidP="00813F68">
      <w:pPr>
        <w:autoSpaceDE w:val="0"/>
        <w:autoSpaceDN w:val="0"/>
        <w:adjustRightInd w:val="0"/>
        <w:spacing w:after="0" w:line="240" w:lineRule="auto"/>
        <w:jc w:val="both"/>
        <w:rPr>
          <w:rFonts w:ascii="Arial Narrow" w:hAnsi="Arial Narrow"/>
          <w:bCs/>
          <w:lang w:val="mk-MK"/>
        </w:rPr>
      </w:pPr>
      <w:r w:rsidRPr="00F70D88">
        <w:rPr>
          <w:rFonts w:ascii="Arial Narrow" w:hAnsi="Arial Narrow"/>
          <w:bCs/>
          <w:lang w:val="mk-MK"/>
        </w:rPr>
        <w:t>Ставовите (6) и (7) стануваат ставови (7) и (8).</w:t>
      </w:r>
    </w:p>
    <w:p w14:paraId="76CA8446" w14:textId="77777777" w:rsidR="00D36195" w:rsidRPr="00F70D88" w:rsidRDefault="00D36195" w:rsidP="00813F68">
      <w:pPr>
        <w:autoSpaceDE w:val="0"/>
        <w:autoSpaceDN w:val="0"/>
        <w:adjustRightInd w:val="0"/>
        <w:spacing w:after="0" w:line="240" w:lineRule="auto"/>
        <w:jc w:val="both"/>
        <w:rPr>
          <w:rFonts w:ascii="Arial Narrow" w:hAnsi="Arial Narrow"/>
          <w:bCs/>
          <w:lang w:val="mk-MK"/>
        </w:rPr>
      </w:pPr>
    </w:p>
    <w:p w14:paraId="52415FA6" w14:textId="77777777" w:rsidR="00687D6A" w:rsidRPr="00F70D88" w:rsidRDefault="00687D6A" w:rsidP="00813F68">
      <w:pPr>
        <w:autoSpaceDE w:val="0"/>
        <w:autoSpaceDN w:val="0"/>
        <w:adjustRightInd w:val="0"/>
        <w:spacing w:after="0" w:line="240" w:lineRule="auto"/>
        <w:jc w:val="both"/>
        <w:rPr>
          <w:rFonts w:ascii="Arial Narrow" w:hAnsi="Arial Narrow"/>
          <w:bCs/>
          <w:lang w:val="mk-MK"/>
        </w:rPr>
      </w:pPr>
      <w:r w:rsidRPr="00F70D88">
        <w:rPr>
          <w:rFonts w:ascii="Arial Narrow" w:hAnsi="Arial Narrow"/>
          <w:bCs/>
          <w:lang w:val="mk-MK"/>
        </w:rPr>
        <w:t>П</w:t>
      </w:r>
      <w:r w:rsidR="00813F68" w:rsidRPr="00F70D88">
        <w:rPr>
          <w:rFonts w:ascii="Arial Narrow" w:hAnsi="Arial Narrow"/>
          <w:bCs/>
          <w:lang w:val="mk-MK"/>
        </w:rPr>
        <w:t xml:space="preserve">о ставот (8) </w:t>
      </w:r>
      <w:r w:rsidRPr="00F70D88">
        <w:rPr>
          <w:rFonts w:ascii="Arial Narrow" w:hAnsi="Arial Narrow"/>
          <w:bCs/>
          <w:lang w:val="mk-MK"/>
        </w:rPr>
        <w:t xml:space="preserve">кој станува став (9) се додаваат </w:t>
      </w:r>
      <w:r w:rsidR="00D36195" w:rsidRPr="00F70D88">
        <w:rPr>
          <w:rFonts w:ascii="Arial Narrow" w:hAnsi="Arial Narrow"/>
          <w:bCs/>
          <w:lang w:val="mk-MK"/>
        </w:rPr>
        <w:t>три</w:t>
      </w:r>
      <w:r w:rsidRPr="00F70D88">
        <w:rPr>
          <w:rFonts w:ascii="Arial Narrow" w:hAnsi="Arial Narrow"/>
          <w:bCs/>
          <w:lang w:val="mk-MK"/>
        </w:rPr>
        <w:t xml:space="preserve"> нов</w:t>
      </w:r>
      <w:r w:rsidR="00D36195" w:rsidRPr="00F70D88">
        <w:rPr>
          <w:rFonts w:ascii="Arial Narrow" w:hAnsi="Arial Narrow"/>
          <w:bCs/>
          <w:lang w:val="mk-MK"/>
        </w:rPr>
        <w:t>и</w:t>
      </w:r>
      <w:r w:rsidRPr="00F70D88">
        <w:rPr>
          <w:rFonts w:ascii="Arial Narrow" w:hAnsi="Arial Narrow"/>
          <w:bCs/>
          <w:lang w:val="mk-MK"/>
        </w:rPr>
        <w:t xml:space="preserve"> става кои гласат:</w:t>
      </w:r>
    </w:p>
    <w:p w14:paraId="30FF44A3" w14:textId="77777777" w:rsidR="00687D6A" w:rsidRPr="00F70D88" w:rsidRDefault="00687D6A" w:rsidP="00687D6A">
      <w:pPr>
        <w:jc w:val="both"/>
        <w:rPr>
          <w:rFonts w:ascii="Arial Narrow" w:hAnsi="Arial Narrow"/>
          <w:lang w:val="mk-MK"/>
        </w:rPr>
      </w:pPr>
      <w:r w:rsidRPr="00F70D88">
        <w:rPr>
          <w:rFonts w:ascii="Arial Narrow" w:hAnsi="Arial Narrow"/>
          <w:bCs/>
          <w:lang w:val="mk-MK"/>
        </w:rPr>
        <w:lastRenderedPageBreak/>
        <w:t>„</w:t>
      </w:r>
      <w:r w:rsidRPr="00F70D88">
        <w:rPr>
          <w:rFonts w:ascii="Arial Narrow" w:eastAsia="Times New Roman" w:hAnsi="Arial Narrow" w:cs="Calibri"/>
          <w:lang w:val="mk-MK" w:eastAsia="mk-MK"/>
        </w:rPr>
        <w:t>(10) За лицето кое ракува со диспечерски центри и електрокоманди во операторот на електропреносниот систем и ги исполнува условите од став</w:t>
      </w:r>
      <w:r w:rsidR="00D36195" w:rsidRPr="00F70D88">
        <w:rPr>
          <w:rFonts w:ascii="Arial Narrow" w:eastAsia="Times New Roman" w:hAnsi="Arial Narrow" w:cs="Calibri"/>
          <w:lang w:val="mk-MK" w:eastAsia="mk-MK"/>
        </w:rPr>
        <w:t>от</w:t>
      </w:r>
      <w:r w:rsidRPr="00F70D88">
        <w:rPr>
          <w:rFonts w:ascii="Arial Narrow" w:eastAsia="Times New Roman" w:hAnsi="Arial Narrow" w:cs="Calibri"/>
          <w:lang w:val="mk-MK" w:eastAsia="mk-MK"/>
        </w:rPr>
        <w:t xml:space="preserve"> (</w:t>
      </w:r>
      <w:r w:rsidR="00D36195" w:rsidRPr="00F70D88">
        <w:rPr>
          <w:rFonts w:ascii="Arial Narrow" w:eastAsia="Times New Roman" w:hAnsi="Arial Narrow" w:cs="Calibri"/>
          <w:lang w:val="mk-MK" w:eastAsia="mk-MK"/>
        </w:rPr>
        <w:t>8</w:t>
      </w:r>
      <w:r w:rsidRPr="00F70D88">
        <w:rPr>
          <w:rFonts w:ascii="Arial Narrow" w:eastAsia="Times New Roman" w:hAnsi="Arial Narrow" w:cs="Calibri"/>
          <w:lang w:val="mk-MK" w:eastAsia="mk-MK"/>
        </w:rPr>
        <w:t xml:space="preserve">) точка 17) на овој член, обуката, полагањето на испитот и сертифицирањето се врши согласно мрежните правила и придружните документи на ENTSO-E. </w:t>
      </w:r>
    </w:p>
    <w:p w14:paraId="4BF8F92E" w14:textId="77777777" w:rsidR="00687D6A" w:rsidRPr="00F70D88" w:rsidRDefault="00687D6A" w:rsidP="00687D6A">
      <w:pPr>
        <w:jc w:val="both"/>
        <w:rPr>
          <w:rFonts w:ascii="Arial Narrow" w:hAnsi="Arial Narrow" w:cs="Calibri"/>
          <w:lang w:val="mk-MK"/>
        </w:rPr>
      </w:pPr>
      <w:r w:rsidRPr="00F70D88">
        <w:rPr>
          <w:rFonts w:ascii="Arial Narrow" w:eastAsia="Times New Roman" w:hAnsi="Arial Narrow" w:cs="Calibri"/>
          <w:lang w:val="mk-MK" w:eastAsia="mk-MK"/>
        </w:rPr>
        <w:t>(11) За постапката на спроведување на стручниот испит, Министерството води евиденција.</w:t>
      </w:r>
    </w:p>
    <w:p w14:paraId="297C3CFE" w14:textId="77777777" w:rsidR="00687D6A" w:rsidRPr="00F70D88" w:rsidRDefault="00687D6A" w:rsidP="00687D6A">
      <w:pPr>
        <w:shd w:val="clear" w:color="auto" w:fill="FFFFFF"/>
        <w:spacing w:before="120" w:after="120" w:line="240" w:lineRule="auto"/>
        <w:jc w:val="both"/>
        <w:rPr>
          <w:rFonts w:ascii="Arial Narrow" w:eastAsia="Times New Roman" w:hAnsi="Arial Narrow" w:cs="Calibri"/>
          <w:lang w:val="mk-MK" w:eastAsia="mk-MK"/>
        </w:rPr>
      </w:pPr>
      <w:r w:rsidRPr="00F70D88">
        <w:rPr>
          <w:rFonts w:ascii="Arial Narrow" w:eastAsia="Times New Roman" w:hAnsi="Arial Narrow" w:cs="Calibri"/>
          <w:lang w:val="mk-MK" w:eastAsia="mk-MK"/>
        </w:rPr>
        <w:t>(12) Министерот со правилник поблиску ги пропишува:</w:t>
      </w:r>
    </w:p>
    <w:p w14:paraId="1E3CA99A"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Програмата за испитот,</w:t>
      </w:r>
    </w:p>
    <w:p w14:paraId="18433DCF" w14:textId="77777777" w:rsidR="00687D6A" w:rsidRPr="00F70D88" w:rsidRDefault="00D36195"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A65DA7">
        <w:rPr>
          <w:rFonts w:ascii="Arial Narrow" w:hAnsi="Arial Narrow" w:cstheme="minorHAnsi"/>
          <w:lang w:val="mk-MK"/>
        </w:rPr>
        <w:t>бројот на членови и условите што секој член на Комисијата треба да ги исполнува, како и нејзините задачи</w:t>
      </w:r>
      <w:r w:rsidR="00687D6A" w:rsidRPr="00F70D88">
        <w:rPr>
          <w:rFonts w:ascii="Arial Narrow" w:hAnsi="Arial Narrow" w:cstheme="minorHAnsi"/>
          <w:lang w:val="mk-MK"/>
        </w:rPr>
        <w:t>,</w:t>
      </w:r>
    </w:p>
    <w:p w14:paraId="66A6DEE7"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Начинот на изготвување и ревидирање на прашањата од испитот, како и лицата кои ги изготвуваат и ревидираат,</w:t>
      </w:r>
    </w:p>
    <w:p w14:paraId="2AC2204E"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Постапката за полагање на испитот,</w:t>
      </w:r>
    </w:p>
    <w:p w14:paraId="745E28C0"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Електронскиот систем за полагање на стручен испит,</w:t>
      </w:r>
    </w:p>
    <w:p w14:paraId="5B4E347A"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Условите за просторијата во која се полага писмениот дел од испитот,</w:t>
      </w:r>
    </w:p>
    <w:p w14:paraId="6240075B"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Условите за прекин и продолжување на полагањето на испитот,</w:t>
      </w:r>
    </w:p>
    <w:p w14:paraId="4D67227F"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 xml:space="preserve">Содржината, начинот и </w:t>
      </w:r>
      <w:r w:rsidR="004A394F" w:rsidRPr="00F70D88">
        <w:rPr>
          <w:rFonts w:ascii="Arial Narrow" w:hAnsi="Arial Narrow" w:cstheme="minorHAnsi"/>
          <w:lang w:val="mk-MK"/>
        </w:rPr>
        <w:t>рокот</w:t>
      </w:r>
      <w:r w:rsidRPr="00F70D88">
        <w:rPr>
          <w:rFonts w:ascii="Arial Narrow" w:hAnsi="Arial Narrow" w:cstheme="minorHAnsi"/>
          <w:lang w:val="mk-MK"/>
        </w:rPr>
        <w:t xml:space="preserve"> на изработка на записникот и извештајот од полагање на испитот,</w:t>
      </w:r>
    </w:p>
    <w:p w14:paraId="08A34652"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Формата и содржината на уверението за положен испит, и</w:t>
      </w:r>
    </w:p>
    <w:p w14:paraId="7ACD65A4" w14:textId="77777777" w:rsidR="00687D6A" w:rsidRPr="00F70D88" w:rsidRDefault="00687D6A" w:rsidP="00F40EA7">
      <w:pPr>
        <w:pStyle w:val="ListParagraph"/>
        <w:numPr>
          <w:ilvl w:val="0"/>
          <w:numId w:val="18"/>
        </w:numPr>
        <w:spacing w:before="100" w:beforeAutospacing="1" w:after="100" w:afterAutospacing="1" w:line="240" w:lineRule="auto"/>
        <w:contextualSpacing w:val="0"/>
        <w:jc w:val="both"/>
        <w:rPr>
          <w:rFonts w:ascii="Arial Narrow" w:hAnsi="Arial Narrow" w:cstheme="minorHAnsi"/>
          <w:lang w:val="mk-MK"/>
        </w:rPr>
      </w:pPr>
      <w:r w:rsidRPr="00F70D88">
        <w:rPr>
          <w:rFonts w:ascii="Arial Narrow" w:hAnsi="Arial Narrow" w:cstheme="minorHAnsi"/>
          <w:lang w:val="mk-MK"/>
        </w:rPr>
        <w:t>Содржината и начинот на располагање со евиденцијата од испитот, како и роковите за нејзино чување.</w:t>
      </w:r>
    </w:p>
    <w:p w14:paraId="34C14B13" w14:textId="77777777" w:rsidR="00AB54BD" w:rsidRPr="00F70D88" w:rsidRDefault="00AB54BD" w:rsidP="00813F68">
      <w:pPr>
        <w:autoSpaceDE w:val="0"/>
        <w:autoSpaceDN w:val="0"/>
        <w:adjustRightInd w:val="0"/>
        <w:spacing w:after="0" w:line="240" w:lineRule="auto"/>
        <w:jc w:val="both"/>
        <w:rPr>
          <w:rFonts w:ascii="Arial Narrow" w:hAnsi="Arial Narrow"/>
          <w:bCs/>
          <w:lang w:val="mk-MK"/>
        </w:rPr>
      </w:pPr>
    </w:p>
    <w:p w14:paraId="7669F389" w14:textId="7E615A47" w:rsidR="00AB54BD" w:rsidRPr="00F70D88" w:rsidRDefault="00AB54BD" w:rsidP="00D464EB">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lang w:val="mk-MK"/>
        </w:rPr>
        <w:t>58</w:t>
      </w:r>
    </w:p>
    <w:p w14:paraId="59B0D497" w14:textId="77777777" w:rsidR="00AB54BD" w:rsidRPr="00F70D88" w:rsidRDefault="00AB54BD" w:rsidP="00D464EB">
      <w:pPr>
        <w:autoSpaceDE w:val="0"/>
        <w:autoSpaceDN w:val="0"/>
        <w:adjustRightInd w:val="0"/>
        <w:spacing w:after="0" w:line="240" w:lineRule="auto"/>
        <w:jc w:val="center"/>
        <w:rPr>
          <w:rFonts w:ascii="Arial Narrow" w:hAnsi="Arial Narrow"/>
          <w:bCs/>
          <w:lang w:val="mk-MK"/>
        </w:rPr>
      </w:pPr>
    </w:p>
    <w:p w14:paraId="6FD88E94" w14:textId="77777777" w:rsidR="00AB54BD" w:rsidRPr="00F70D88" w:rsidRDefault="00AB54BD" w:rsidP="00D464EB">
      <w:pPr>
        <w:pStyle w:val="CommentText"/>
        <w:jc w:val="both"/>
        <w:rPr>
          <w:rFonts w:ascii="Arial Narrow" w:hAnsi="Arial Narrow"/>
          <w:sz w:val="22"/>
          <w:szCs w:val="22"/>
          <w:lang w:val="mk-MK"/>
        </w:rPr>
      </w:pPr>
      <w:r w:rsidRPr="00F70D88">
        <w:rPr>
          <w:rFonts w:ascii="Arial Narrow" w:hAnsi="Arial Narrow"/>
          <w:sz w:val="22"/>
          <w:szCs w:val="22"/>
          <w:lang w:val="mk-MK"/>
        </w:rPr>
        <w:t>Во членот 212 во ставот (2) зборовите „</w:t>
      </w:r>
      <w:r w:rsidRPr="00F70D88">
        <w:rPr>
          <w:rStyle w:val="Bodytext1944"/>
          <w:rFonts w:ascii="Arial Narrow" w:hAnsi="Arial Narrow"/>
          <w:color w:val="000000"/>
          <w:sz w:val="22"/>
          <w:szCs w:val="22"/>
          <w:lang w:val="mk-MK" w:eastAsia="mk-MK"/>
        </w:rPr>
        <w:t xml:space="preserve">и да </w:t>
      </w:r>
      <w:r w:rsidRPr="00F70D88">
        <w:rPr>
          <w:rStyle w:val="Bodytext1945"/>
          <w:rFonts w:ascii="Arial Narrow" w:hAnsi="Arial Narrow"/>
          <w:color w:val="000000"/>
          <w:sz w:val="22"/>
          <w:szCs w:val="22"/>
          <w:lang w:val="mk-MK" w:eastAsia="mk-MK"/>
        </w:rPr>
        <w:t xml:space="preserve">побара суспендирање или </w:t>
      </w:r>
      <w:r w:rsidRPr="00F70D88">
        <w:rPr>
          <w:rStyle w:val="Bodytext1944"/>
          <w:rFonts w:ascii="Arial Narrow" w:hAnsi="Arial Narrow"/>
          <w:color w:val="000000"/>
          <w:sz w:val="22"/>
          <w:szCs w:val="22"/>
          <w:lang w:val="mk-MK" w:eastAsia="mk-MK"/>
        </w:rPr>
        <w:t xml:space="preserve">одземање на лиценцата </w:t>
      </w:r>
      <w:r w:rsidRPr="00F70D88">
        <w:rPr>
          <w:rStyle w:val="Bodytext1945"/>
          <w:rFonts w:ascii="Arial Narrow" w:hAnsi="Arial Narrow"/>
          <w:color w:val="000000"/>
          <w:sz w:val="22"/>
          <w:szCs w:val="22"/>
          <w:lang w:val="mk-MK" w:eastAsia="mk-MK"/>
        </w:rPr>
        <w:t xml:space="preserve">за </w:t>
      </w:r>
      <w:r w:rsidRPr="00F70D88">
        <w:rPr>
          <w:rStyle w:val="Bodytext1944"/>
          <w:rFonts w:ascii="Arial Narrow" w:hAnsi="Arial Narrow"/>
          <w:color w:val="000000"/>
          <w:sz w:val="22"/>
          <w:szCs w:val="22"/>
          <w:lang w:val="mk-MK" w:eastAsia="mk-MK"/>
        </w:rPr>
        <w:t xml:space="preserve">вршење на </w:t>
      </w:r>
      <w:r w:rsidRPr="00F70D88">
        <w:rPr>
          <w:rStyle w:val="Bodytext1945"/>
          <w:rFonts w:ascii="Arial Narrow" w:hAnsi="Arial Narrow"/>
          <w:color w:val="000000"/>
          <w:sz w:val="22"/>
          <w:szCs w:val="22"/>
          <w:lang w:val="mk-MK" w:eastAsia="mk-MK"/>
        </w:rPr>
        <w:t xml:space="preserve">енергетската дејност“ </w:t>
      </w:r>
      <w:r w:rsidR="00917A42" w:rsidRPr="00F70D88">
        <w:rPr>
          <w:rStyle w:val="Bodytext1945"/>
          <w:rFonts w:ascii="Arial Narrow" w:hAnsi="Arial Narrow"/>
          <w:color w:val="000000"/>
          <w:sz w:val="22"/>
          <w:szCs w:val="22"/>
          <w:lang w:val="mk-MK" w:eastAsia="mk-MK"/>
        </w:rPr>
        <w:t>се бришат.</w:t>
      </w:r>
    </w:p>
    <w:p w14:paraId="61E2A8EB" w14:textId="77777777" w:rsidR="00917A42" w:rsidRPr="00F70D88" w:rsidRDefault="00D464EB" w:rsidP="00AB54BD">
      <w:pPr>
        <w:autoSpaceDE w:val="0"/>
        <w:autoSpaceDN w:val="0"/>
        <w:adjustRightInd w:val="0"/>
        <w:spacing w:after="0" w:line="240" w:lineRule="auto"/>
        <w:jc w:val="both"/>
        <w:rPr>
          <w:rFonts w:ascii="Arial Narrow" w:hAnsi="Arial Narrow"/>
          <w:bCs/>
        </w:rPr>
      </w:pPr>
      <w:r w:rsidRPr="00F70D88">
        <w:rPr>
          <w:rFonts w:ascii="Arial Narrow" w:hAnsi="Arial Narrow"/>
          <w:bCs/>
          <w:lang w:val="mk-MK"/>
        </w:rPr>
        <w:t>П</w:t>
      </w:r>
      <w:r w:rsidR="00917A42" w:rsidRPr="00F70D88">
        <w:rPr>
          <w:rFonts w:ascii="Arial Narrow" w:hAnsi="Arial Narrow"/>
          <w:bCs/>
        </w:rPr>
        <w:t xml:space="preserve">o </w:t>
      </w:r>
      <w:r w:rsidR="00917A42" w:rsidRPr="00F70D88">
        <w:rPr>
          <w:rFonts w:ascii="Arial Narrow" w:hAnsi="Arial Narrow"/>
          <w:bCs/>
          <w:lang w:val="mk-MK"/>
        </w:rPr>
        <w:t>ставот (2) се додава нов став (3) кој гласи</w:t>
      </w:r>
      <w:r w:rsidR="00917A42" w:rsidRPr="00F70D88">
        <w:rPr>
          <w:rFonts w:ascii="Arial Narrow" w:hAnsi="Arial Narrow"/>
          <w:bCs/>
          <w:lang w:val="en-GB"/>
        </w:rPr>
        <w:t>:</w:t>
      </w:r>
    </w:p>
    <w:p w14:paraId="4F77219A" w14:textId="77777777" w:rsidR="00AB54BD" w:rsidRPr="00F70D88" w:rsidRDefault="00AB54BD" w:rsidP="00387665">
      <w:pPr>
        <w:autoSpaceDE w:val="0"/>
        <w:autoSpaceDN w:val="0"/>
        <w:adjustRightInd w:val="0"/>
        <w:spacing w:after="0" w:line="240" w:lineRule="auto"/>
        <w:jc w:val="both"/>
        <w:rPr>
          <w:rFonts w:ascii="Arial Narrow" w:hAnsi="Arial Narrow"/>
          <w:bCs/>
          <w:lang w:val="mk-MK"/>
        </w:rPr>
      </w:pPr>
      <w:r w:rsidRPr="00F70D88">
        <w:rPr>
          <w:rFonts w:ascii="Arial Narrow" w:hAnsi="Arial Narrow"/>
          <w:bCs/>
          <w:lang w:val="mk-MK"/>
        </w:rPr>
        <w:t>„(3) Доколку вршителот на енергетска дејност не постапи согласно решението од став (1) на овој член, инспекторот од Државниот инспекторат за техничка инспекција ќе поведе прекршочна постапка“</w:t>
      </w:r>
      <w:r w:rsidR="00917A42" w:rsidRPr="00F70D88">
        <w:rPr>
          <w:rFonts w:ascii="Arial Narrow" w:hAnsi="Arial Narrow"/>
          <w:bCs/>
          <w:lang w:val="mk-MK"/>
        </w:rPr>
        <w:t>.</w:t>
      </w:r>
    </w:p>
    <w:p w14:paraId="2850EFCE" w14:textId="77777777" w:rsidR="00813F68" w:rsidRPr="00F70D88" w:rsidRDefault="00813F68" w:rsidP="00D76658">
      <w:pPr>
        <w:autoSpaceDE w:val="0"/>
        <w:autoSpaceDN w:val="0"/>
        <w:adjustRightInd w:val="0"/>
        <w:spacing w:after="0" w:line="240" w:lineRule="auto"/>
        <w:jc w:val="both"/>
        <w:rPr>
          <w:rFonts w:ascii="Arial Narrow" w:hAnsi="Arial Narrow"/>
          <w:lang w:val="mk-MK"/>
        </w:rPr>
      </w:pPr>
    </w:p>
    <w:p w14:paraId="440C8A07" w14:textId="6AB5793D" w:rsidR="00A37C82" w:rsidRPr="00F70D88" w:rsidRDefault="00A37C82" w:rsidP="00A37C82">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lang w:val="mk-MK"/>
        </w:rPr>
        <w:t>59</w:t>
      </w:r>
    </w:p>
    <w:p w14:paraId="3018005E" w14:textId="77777777" w:rsidR="00A37C82" w:rsidRPr="00F70D88" w:rsidRDefault="00A37C82" w:rsidP="00D76658">
      <w:pPr>
        <w:autoSpaceDE w:val="0"/>
        <w:autoSpaceDN w:val="0"/>
        <w:adjustRightInd w:val="0"/>
        <w:spacing w:after="0" w:line="240" w:lineRule="auto"/>
        <w:jc w:val="both"/>
        <w:rPr>
          <w:rFonts w:ascii="Arial Narrow" w:hAnsi="Arial Narrow"/>
          <w:lang w:val="mk-MK"/>
        </w:rPr>
      </w:pPr>
    </w:p>
    <w:p w14:paraId="23D2D71D" w14:textId="77777777" w:rsidR="00A0076F" w:rsidRPr="00F70D88" w:rsidRDefault="00A0076F" w:rsidP="00D76658">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Во членот </w:t>
      </w:r>
      <w:r w:rsidR="000872AD" w:rsidRPr="00F70D88">
        <w:rPr>
          <w:rFonts w:ascii="Arial Narrow" w:hAnsi="Arial Narrow"/>
          <w:lang w:val="mk-MK"/>
        </w:rPr>
        <w:t xml:space="preserve">214 </w:t>
      </w:r>
      <w:r w:rsidRPr="00F70D88">
        <w:rPr>
          <w:rFonts w:ascii="Arial Narrow" w:hAnsi="Arial Narrow"/>
          <w:lang w:val="mk-MK"/>
        </w:rPr>
        <w:t>во ставот (2) по бројот „232“ се додаваат зборовите „како и од членовите 217, 228 и 231 за кои е предвидена глоба во износ над 1</w:t>
      </w:r>
      <w:r w:rsidR="00377209" w:rsidRPr="00F70D88">
        <w:rPr>
          <w:rFonts w:ascii="Arial Narrow" w:hAnsi="Arial Narrow"/>
          <w:lang w:val="mk-MK"/>
        </w:rPr>
        <w:t xml:space="preserve"> </w:t>
      </w:r>
      <w:r w:rsidRPr="00F70D88">
        <w:rPr>
          <w:rFonts w:ascii="Arial Narrow" w:hAnsi="Arial Narrow"/>
          <w:lang w:val="mk-MK"/>
        </w:rPr>
        <w:t>000</w:t>
      </w:r>
      <w:r w:rsidR="00377209" w:rsidRPr="00F70D88">
        <w:rPr>
          <w:rFonts w:ascii="Arial Narrow" w:hAnsi="Arial Narrow"/>
          <w:lang w:val="mk-MK"/>
        </w:rPr>
        <w:t xml:space="preserve"> евра во </w:t>
      </w:r>
      <w:r w:rsidR="00377209" w:rsidRPr="00F70D88">
        <w:rPr>
          <w:rFonts w:ascii="Arial Narrow" w:eastAsia="Times New Roman" w:hAnsi="Arial Narrow" w:cstheme="minorHAnsi"/>
          <w:color w:val="292B2C"/>
          <w:lang w:val="mk-MK" w:eastAsia="mk-MK"/>
        </w:rPr>
        <w:t xml:space="preserve">денарска противвредност </w:t>
      </w:r>
      <w:r w:rsidR="00377209" w:rsidRPr="00F70D88">
        <w:rPr>
          <w:rFonts w:ascii="Arial Narrow" w:hAnsi="Arial Narrow"/>
          <w:lang w:val="mk-MK"/>
        </w:rPr>
        <w:t xml:space="preserve">евра за правно лице, над 500 евра </w:t>
      </w:r>
      <w:r w:rsidR="00377209" w:rsidRPr="00F70D88">
        <w:rPr>
          <w:rFonts w:ascii="Arial Narrow" w:eastAsia="Times New Roman" w:hAnsi="Arial Narrow" w:cstheme="minorHAnsi"/>
          <w:color w:val="292B2C"/>
          <w:lang w:val="mk-MK" w:eastAsia="mk-MK"/>
        </w:rPr>
        <w:t xml:space="preserve">во денарска противвредност </w:t>
      </w:r>
      <w:r w:rsidR="00377209" w:rsidRPr="00F70D88">
        <w:rPr>
          <w:rFonts w:ascii="Arial Narrow" w:hAnsi="Arial Narrow"/>
          <w:lang w:val="mk-MK"/>
        </w:rPr>
        <w:t xml:space="preserve">за одговорното лице во правното лице и над 250 евра </w:t>
      </w:r>
      <w:r w:rsidR="00377209" w:rsidRPr="00F70D88">
        <w:rPr>
          <w:rFonts w:ascii="Arial Narrow" w:eastAsia="Times New Roman" w:hAnsi="Arial Narrow" w:cstheme="minorHAnsi"/>
          <w:color w:val="292B2C"/>
          <w:lang w:val="mk-MK" w:eastAsia="mk-MK"/>
        </w:rPr>
        <w:t xml:space="preserve">во денарска противвредност </w:t>
      </w:r>
      <w:r w:rsidR="00377209" w:rsidRPr="00F70D88">
        <w:rPr>
          <w:rFonts w:ascii="Arial Narrow" w:hAnsi="Arial Narrow"/>
          <w:lang w:val="mk-MK"/>
        </w:rPr>
        <w:t>за физичко лице.“</w:t>
      </w:r>
    </w:p>
    <w:p w14:paraId="6A933984" w14:textId="77777777" w:rsidR="00701424" w:rsidRPr="00F70D88" w:rsidRDefault="00701424" w:rsidP="00D76658">
      <w:pPr>
        <w:autoSpaceDE w:val="0"/>
        <w:autoSpaceDN w:val="0"/>
        <w:adjustRightInd w:val="0"/>
        <w:spacing w:after="0" w:line="240" w:lineRule="auto"/>
        <w:jc w:val="both"/>
        <w:rPr>
          <w:rFonts w:ascii="Arial Narrow" w:hAnsi="Arial Narrow"/>
          <w:lang w:val="mk-MK"/>
        </w:rPr>
      </w:pPr>
    </w:p>
    <w:p w14:paraId="2D126FD2" w14:textId="438B8AC3" w:rsidR="00701424" w:rsidRPr="00F70D88" w:rsidRDefault="00701424" w:rsidP="00701424">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lang w:val="mk-MK"/>
        </w:rPr>
        <w:t>60</w:t>
      </w:r>
      <w:r w:rsidR="002A71EE" w:rsidRPr="00F70D88">
        <w:rPr>
          <w:rFonts w:ascii="Arial Narrow" w:hAnsi="Arial Narrow"/>
          <w:b/>
        </w:rPr>
        <w:t xml:space="preserve"> </w:t>
      </w:r>
    </w:p>
    <w:p w14:paraId="37589039" w14:textId="77777777" w:rsidR="00104073" w:rsidRPr="00F70D88" w:rsidRDefault="00104073" w:rsidP="007B6D16">
      <w:pPr>
        <w:autoSpaceDE w:val="0"/>
        <w:autoSpaceDN w:val="0"/>
        <w:adjustRightInd w:val="0"/>
        <w:spacing w:after="0" w:line="240" w:lineRule="auto"/>
        <w:jc w:val="center"/>
        <w:rPr>
          <w:rFonts w:ascii="Arial Narrow" w:hAnsi="Arial Narrow"/>
          <w:b/>
        </w:rPr>
      </w:pPr>
    </w:p>
    <w:p w14:paraId="5BA1B8BE" w14:textId="77777777" w:rsidR="00237B3C" w:rsidRPr="00F70D88" w:rsidRDefault="00104073" w:rsidP="00104073">
      <w:pPr>
        <w:autoSpaceDE w:val="0"/>
        <w:autoSpaceDN w:val="0"/>
        <w:adjustRightInd w:val="0"/>
        <w:spacing w:after="0" w:line="240" w:lineRule="auto"/>
        <w:jc w:val="both"/>
        <w:rPr>
          <w:rFonts w:ascii="Arial Narrow" w:hAnsi="Arial Narrow"/>
          <w:lang w:val="en-GB"/>
        </w:rPr>
      </w:pPr>
      <w:r w:rsidRPr="00F70D88">
        <w:rPr>
          <w:rFonts w:ascii="Arial Narrow" w:hAnsi="Arial Narrow"/>
          <w:lang w:val="mk-MK"/>
        </w:rPr>
        <w:t xml:space="preserve">Во членот 215 </w:t>
      </w:r>
      <w:r w:rsidR="00237B3C" w:rsidRPr="00F70D88">
        <w:rPr>
          <w:rFonts w:ascii="Arial Narrow" w:hAnsi="Arial Narrow"/>
          <w:lang w:val="mk-MK"/>
        </w:rPr>
        <w:t xml:space="preserve">во </w:t>
      </w:r>
      <w:r w:rsidRPr="00F70D88">
        <w:rPr>
          <w:rFonts w:ascii="Arial Narrow" w:hAnsi="Arial Narrow"/>
          <w:lang w:val="mk-MK"/>
        </w:rPr>
        <w:t>ставот</w:t>
      </w:r>
      <w:r w:rsidR="00237B3C" w:rsidRPr="00F70D88">
        <w:rPr>
          <w:rFonts w:ascii="Arial Narrow" w:hAnsi="Arial Narrow"/>
          <w:lang w:val="mk-MK"/>
        </w:rPr>
        <w:t xml:space="preserve"> (2) воведната реченица се менува и гласи</w:t>
      </w:r>
      <w:r w:rsidR="00237B3C" w:rsidRPr="00F70D88">
        <w:rPr>
          <w:rFonts w:ascii="Arial Narrow" w:hAnsi="Arial Narrow"/>
          <w:lang w:val="en-GB"/>
        </w:rPr>
        <w:t>:</w:t>
      </w:r>
    </w:p>
    <w:p w14:paraId="66392949" w14:textId="77777777" w:rsidR="00237B3C" w:rsidRPr="00F70D88" w:rsidRDefault="00237B3C" w:rsidP="00761550">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„(2) За водење на прекршочната постапка и изрекување на прекршочна санкција за прекршоците, </w:t>
      </w:r>
      <w:r w:rsidR="00862482" w:rsidRPr="00F70D88">
        <w:rPr>
          <w:rFonts w:ascii="Arial Narrow" w:hAnsi="Arial Narrow"/>
          <w:lang w:val="mk-MK"/>
        </w:rPr>
        <w:t xml:space="preserve">за кои е предвидена глоба во износ до 1 000 </w:t>
      </w:r>
      <w:r w:rsidR="00377209" w:rsidRPr="00F70D88">
        <w:rPr>
          <w:rFonts w:ascii="Arial Narrow" w:hAnsi="Arial Narrow"/>
          <w:lang w:val="mk-MK"/>
        </w:rPr>
        <w:t xml:space="preserve">евра </w:t>
      </w:r>
      <w:r w:rsidR="00862482" w:rsidRPr="00F70D88">
        <w:rPr>
          <w:rFonts w:ascii="Arial Narrow" w:eastAsia="Times New Roman" w:hAnsi="Arial Narrow" w:cstheme="minorHAnsi"/>
          <w:color w:val="292B2C"/>
          <w:lang w:val="mk-MK" w:eastAsia="mk-MK"/>
        </w:rPr>
        <w:t xml:space="preserve">во денарска противвредност </w:t>
      </w:r>
      <w:r w:rsidR="00862482" w:rsidRPr="00F70D88">
        <w:rPr>
          <w:rFonts w:ascii="Arial Narrow" w:hAnsi="Arial Narrow"/>
          <w:lang w:val="mk-MK"/>
        </w:rPr>
        <w:t xml:space="preserve">евра за правно лице, 500 евра </w:t>
      </w:r>
      <w:r w:rsidR="00862482" w:rsidRPr="00F70D88">
        <w:rPr>
          <w:rFonts w:ascii="Arial Narrow" w:eastAsia="Times New Roman" w:hAnsi="Arial Narrow" w:cstheme="minorHAnsi"/>
          <w:color w:val="292B2C"/>
          <w:lang w:val="mk-MK" w:eastAsia="mk-MK"/>
        </w:rPr>
        <w:t xml:space="preserve">во денарска противвредност </w:t>
      </w:r>
      <w:r w:rsidR="00862482" w:rsidRPr="00F70D88">
        <w:rPr>
          <w:rFonts w:ascii="Arial Narrow" w:hAnsi="Arial Narrow"/>
          <w:lang w:val="mk-MK"/>
        </w:rPr>
        <w:t xml:space="preserve">за одговорното лице во правното лице и 250 евра </w:t>
      </w:r>
      <w:r w:rsidR="00862482" w:rsidRPr="00F70D88">
        <w:rPr>
          <w:rFonts w:ascii="Arial Narrow" w:eastAsia="Times New Roman" w:hAnsi="Arial Narrow" w:cstheme="minorHAnsi"/>
          <w:color w:val="292B2C"/>
          <w:lang w:val="mk-MK" w:eastAsia="mk-MK"/>
        </w:rPr>
        <w:t xml:space="preserve">во денарска противвредност </w:t>
      </w:r>
      <w:r w:rsidR="00862482" w:rsidRPr="00F70D88">
        <w:rPr>
          <w:rFonts w:ascii="Arial Narrow" w:hAnsi="Arial Narrow"/>
          <w:lang w:val="mk-MK"/>
        </w:rPr>
        <w:t xml:space="preserve">за физичко лице, </w:t>
      </w:r>
      <w:r w:rsidRPr="00F70D88">
        <w:rPr>
          <w:rFonts w:ascii="Arial Narrow" w:hAnsi="Arial Narrow"/>
          <w:lang w:val="mk-MK"/>
        </w:rPr>
        <w:t>министерот со решение формира комисија за одлучување по прекршок (во натамошниот текст: Прекршочна комисија), составена од три члена од редот на лицата вработени во министерството, и тоа:</w:t>
      </w:r>
      <w:r w:rsidR="00701424" w:rsidRPr="00F70D88">
        <w:rPr>
          <w:rFonts w:ascii="Arial Narrow" w:hAnsi="Arial Narrow"/>
          <w:lang w:val="mk-MK"/>
        </w:rPr>
        <w:t>“</w:t>
      </w:r>
    </w:p>
    <w:p w14:paraId="39F1D4AC" w14:textId="77777777" w:rsidR="00104073" w:rsidRPr="00F70D88" w:rsidRDefault="00237B3C" w:rsidP="0010407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Ставот</w:t>
      </w:r>
      <w:r w:rsidR="00104073" w:rsidRPr="00F70D88">
        <w:rPr>
          <w:rFonts w:ascii="Arial Narrow" w:hAnsi="Arial Narrow"/>
          <w:lang w:val="mk-MK"/>
        </w:rPr>
        <w:t xml:space="preserve"> (8) се менува и гласи:</w:t>
      </w:r>
    </w:p>
    <w:p w14:paraId="0D78ADB1" w14:textId="77777777" w:rsidR="00104073" w:rsidRPr="00F70D88" w:rsidRDefault="00104073" w:rsidP="0010407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„(8) Против решенијата на прекршочната комисија може да се изјави правно средство до надлежен орган согласно Законот за прекршоците.“</w:t>
      </w:r>
    </w:p>
    <w:p w14:paraId="69AC25A8" w14:textId="77777777" w:rsidR="00472425" w:rsidRPr="00F70D88" w:rsidRDefault="00472425" w:rsidP="0010407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Ставот (9) се брише. </w:t>
      </w:r>
    </w:p>
    <w:p w14:paraId="0C2D8D61" w14:textId="77777777" w:rsidR="00104073" w:rsidRPr="00F70D88" w:rsidRDefault="00104073" w:rsidP="00104073">
      <w:pPr>
        <w:autoSpaceDE w:val="0"/>
        <w:autoSpaceDN w:val="0"/>
        <w:adjustRightInd w:val="0"/>
        <w:spacing w:after="0" w:line="240" w:lineRule="auto"/>
        <w:jc w:val="both"/>
        <w:rPr>
          <w:rFonts w:ascii="Arial Narrow" w:hAnsi="Arial Narrow"/>
          <w:lang w:val="mk-MK"/>
        </w:rPr>
      </w:pPr>
    </w:p>
    <w:p w14:paraId="4A957291" w14:textId="77777777" w:rsidR="00104073" w:rsidRPr="00F70D88" w:rsidRDefault="00104073" w:rsidP="007B6D16">
      <w:pPr>
        <w:autoSpaceDE w:val="0"/>
        <w:autoSpaceDN w:val="0"/>
        <w:adjustRightInd w:val="0"/>
        <w:spacing w:after="0" w:line="240" w:lineRule="auto"/>
        <w:jc w:val="center"/>
        <w:rPr>
          <w:rFonts w:ascii="Arial Narrow" w:hAnsi="Arial Narrow"/>
          <w:b/>
        </w:rPr>
      </w:pPr>
    </w:p>
    <w:p w14:paraId="62590495" w14:textId="546259B1" w:rsidR="007B6D16" w:rsidRPr="00F70D88" w:rsidRDefault="00B46A8E" w:rsidP="00761550">
      <w:pPr>
        <w:autoSpaceDE w:val="0"/>
        <w:autoSpaceDN w:val="0"/>
        <w:adjustRightInd w:val="0"/>
        <w:spacing w:after="0" w:line="240" w:lineRule="auto"/>
        <w:jc w:val="center"/>
        <w:rPr>
          <w:rFonts w:ascii="Arial Narrow" w:hAnsi="Arial Narrow"/>
          <w:b/>
          <w:lang w:val="mk-MK"/>
        </w:rPr>
      </w:pPr>
      <w:r w:rsidRPr="00F70D88">
        <w:rPr>
          <w:rFonts w:ascii="Arial Narrow" w:hAnsi="Arial Narrow"/>
          <w:b/>
        </w:rPr>
        <w:t xml:space="preserve">Член </w:t>
      </w:r>
      <w:r w:rsidR="001F6863">
        <w:rPr>
          <w:rFonts w:ascii="Arial Narrow" w:hAnsi="Arial Narrow"/>
          <w:b/>
          <w:lang w:val="mk-MK"/>
        </w:rPr>
        <w:t>61</w:t>
      </w:r>
    </w:p>
    <w:p w14:paraId="0C11B527" w14:textId="77777777" w:rsidR="00B46A8E" w:rsidRPr="00F70D88" w:rsidRDefault="00B46A8E" w:rsidP="00761550">
      <w:pPr>
        <w:autoSpaceDE w:val="0"/>
        <w:autoSpaceDN w:val="0"/>
        <w:adjustRightInd w:val="0"/>
        <w:spacing w:after="0" w:line="240" w:lineRule="auto"/>
        <w:jc w:val="center"/>
        <w:rPr>
          <w:rFonts w:ascii="Arial Narrow" w:hAnsi="Arial Narrow"/>
          <w:b/>
        </w:rPr>
      </w:pPr>
    </w:p>
    <w:p w14:paraId="1E5F57A9" w14:textId="77777777" w:rsidR="00B07619" w:rsidRPr="00F70D88" w:rsidRDefault="007B6D16" w:rsidP="008643F3">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lastRenderedPageBreak/>
        <w:t xml:space="preserve">Во член </w:t>
      </w:r>
      <w:r w:rsidR="00C318A1" w:rsidRPr="00F70D88">
        <w:rPr>
          <w:rFonts w:ascii="Arial Narrow" w:hAnsi="Arial Narrow"/>
          <w:lang w:val="mk-MK"/>
        </w:rPr>
        <w:t>216</w:t>
      </w:r>
      <w:r w:rsidR="00795E4F" w:rsidRPr="00F70D88">
        <w:rPr>
          <w:rFonts w:ascii="Arial Narrow" w:hAnsi="Arial Narrow"/>
          <w:lang w:val="mk-MK"/>
        </w:rPr>
        <w:t xml:space="preserve">, во </w:t>
      </w:r>
      <w:r w:rsidR="00C318A1" w:rsidRPr="00F70D88">
        <w:rPr>
          <w:rFonts w:ascii="Arial Narrow" w:hAnsi="Arial Narrow"/>
          <w:lang w:val="mk-MK"/>
        </w:rPr>
        <w:t>став</w:t>
      </w:r>
      <w:r w:rsidR="00795E4F" w:rsidRPr="00F70D88">
        <w:rPr>
          <w:rFonts w:ascii="Arial Narrow" w:hAnsi="Arial Narrow"/>
          <w:lang w:val="mk-MK"/>
        </w:rPr>
        <w:t>от</w:t>
      </w:r>
      <w:r w:rsidR="00C318A1" w:rsidRPr="00F70D88">
        <w:rPr>
          <w:rFonts w:ascii="Arial Narrow" w:hAnsi="Arial Narrow"/>
          <w:lang w:val="mk-MK"/>
        </w:rPr>
        <w:t xml:space="preserve"> (2) </w:t>
      </w:r>
      <w:r w:rsidR="005A62C4" w:rsidRPr="00F70D88">
        <w:rPr>
          <w:rFonts w:ascii="Arial Narrow" w:hAnsi="Arial Narrow"/>
          <w:lang w:val="mk-MK"/>
        </w:rPr>
        <w:t xml:space="preserve">по зборовите </w:t>
      </w:r>
      <w:r w:rsidR="005A62C4" w:rsidRPr="00F70D88">
        <w:rPr>
          <w:rFonts w:ascii="Arial Narrow" w:hAnsi="Arial Narrow"/>
        </w:rPr>
        <w:t>“</w:t>
      </w:r>
      <w:r w:rsidR="005A62C4" w:rsidRPr="00F70D88">
        <w:rPr>
          <w:rFonts w:ascii="Arial Narrow" w:hAnsi="Arial Narrow"/>
          <w:lang w:val="mk-MK"/>
        </w:rPr>
        <w:t xml:space="preserve">поведување на </w:t>
      </w:r>
      <w:r w:rsidR="005A62C4" w:rsidRPr="00F70D88">
        <w:rPr>
          <w:rFonts w:ascii="Arial Narrow" w:eastAsia="Times New Roman" w:hAnsi="Arial Narrow" w:cstheme="minorHAnsi"/>
          <w:color w:val="292B2C"/>
          <w:lang w:val="mk-MK" w:eastAsia="mk-MK"/>
        </w:rPr>
        <w:t>прекршочна постапка за прекршоците</w:t>
      </w:r>
      <w:r w:rsidR="005A62C4" w:rsidRPr="00F70D88">
        <w:rPr>
          <w:rFonts w:ascii="Arial Narrow" w:eastAsia="Times New Roman" w:hAnsi="Arial Narrow" w:cstheme="minorHAnsi"/>
          <w:color w:val="292B2C"/>
          <w:lang w:eastAsia="mk-MK"/>
        </w:rPr>
        <w:t xml:space="preserve">” </w:t>
      </w:r>
      <w:r w:rsidR="005A62C4" w:rsidRPr="00F70D88">
        <w:rPr>
          <w:rFonts w:ascii="Arial Narrow" w:eastAsia="Times New Roman" w:hAnsi="Arial Narrow" w:cstheme="minorHAnsi"/>
          <w:color w:val="292B2C"/>
          <w:lang w:val="mk-MK" w:eastAsia="mk-MK"/>
        </w:rPr>
        <w:t xml:space="preserve">се додаваат зборовите </w:t>
      </w:r>
      <w:r w:rsidR="007B3CF0" w:rsidRPr="00F70D88">
        <w:rPr>
          <w:rFonts w:ascii="Arial Narrow" w:hAnsi="Arial Narrow"/>
          <w:lang w:val="mk-MK"/>
        </w:rPr>
        <w:t>„</w:t>
      </w:r>
      <w:r w:rsidR="005A62C4" w:rsidRPr="00F70D88">
        <w:rPr>
          <w:rFonts w:ascii="Arial Narrow" w:eastAsia="Times New Roman" w:hAnsi="Arial Narrow" w:cstheme="minorHAnsi"/>
          <w:color w:val="292B2C"/>
          <w:lang w:val="mk-MK" w:eastAsia="mk-MK"/>
        </w:rPr>
        <w:t>од член</w:t>
      </w:r>
      <w:r w:rsidR="001C46E6" w:rsidRPr="00F70D88">
        <w:rPr>
          <w:rFonts w:ascii="Arial Narrow" w:eastAsia="Times New Roman" w:hAnsi="Arial Narrow" w:cstheme="minorHAnsi"/>
          <w:color w:val="292B2C"/>
          <w:lang w:val="mk-MK" w:eastAsia="mk-MK"/>
        </w:rPr>
        <w:t>овите 217, 21</w:t>
      </w:r>
      <w:r w:rsidR="0023783B" w:rsidRPr="00F70D88">
        <w:rPr>
          <w:rFonts w:ascii="Arial Narrow" w:eastAsia="Times New Roman" w:hAnsi="Arial Narrow" w:cstheme="minorHAnsi"/>
          <w:color w:val="292B2C"/>
          <w:lang w:val="mk-MK" w:eastAsia="mk-MK"/>
        </w:rPr>
        <w:t xml:space="preserve">8 ставови </w:t>
      </w:r>
      <w:r w:rsidR="001878EC" w:rsidRPr="00F70D88">
        <w:rPr>
          <w:rFonts w:ascii="Arial Narrow" w:eastAsia="Times New Roman" w:hAnsi="Arial Narrow" w:cstheme="minorHAnsi"/>
          <w:color w:val="292B2C"/>
          <w:lang w:val="mk-MK" w:eastAsia="mk-MK"/>
        </w:rPr>
        <w:t>(2), (3), и (4)</w:t>
      </w:r>
      <w:r w:rsidR="001C46E6" w:rsidRPr="00F70D88">
        <w:rPr>
          <w:rFonts w:ascii="Arial Narrow" w:eastAsia="Times New Roman" w:hAnsi="Arial Narrow" w:cstheme="minorHAnsi"/>
          <w:color w:val="292B2C"/>
          <w:lang w:val="mk-MK" w:eastAsia="mk-MK"/>
        </w:rPr>
        <w:t xml:space="preserve">, </w:t>
      </w:r>
      <w:r w:rsidR="001878EC" w:rsidRPr="00F70D88">
        <w:rPr>
          <w:rFonts w:ascii="Arial Narrow" w:eastAsia="Times New Roman" w:hAnsi="Arial Narrow" w:cstheme="minorHAnsi"/>
          <w:color w:val="292B2C"/>
          <w:lang w:val="mk-MK" w:eastAsia="mk-MK"/>
        </w:rPr>
        <w:t xml:space="preserve">219, 220 ставови </w:t>
      </w:r>
      <w:r w:rsidR="003D0A74" w:rsidRPr="00F70D88">
        <w:rPr>
          <w:rFonts w:ascii="Arial Narrow" w:eastAsia="Times New Roman" w:hAnsi="Arial Narrow" w:cstheme="minorHAnsi"/>
          <w:color w:val="292B2C"/>
          <w:lang w:val="mk-MK" w:eastAsia="mk-MK"/>
        </w:rPr>
        <w:t xml:space="preserve">(2), (3), (4), (5), </w:t>
      </w:r>
      <w:r w:rsidR="00F86E6A" w:rsidRPr="00F70D88">
        <w:rPr>
          <w:rFonts w:ascii="Arial Narrow" w:eastAsia="Times New Roman" w:hAnsi="Arial Narrow" w:cstheme="minorHAnsi"/>
          <w:color w:val="292B2C"/>
          <w:lang w:val="mk-MK" w:eastAsia="mk-MK"/>
        </w:rPr>
        <w:t>221,</w:t>
      </w:r>
      <w:r w:rsidR="003D0A74" w:rsidRPr="00F70D88">
        <w:rPr>
          <w:rFonts w:ascii="Arial Narrow" w:eastAsia="Times New Roman" w:hAnsi="Arial Narrow" w:cstheme="minorHAnsi"/>
          <w:color w:val="292B2C"/>
          <w:lang w:val="mk-MK" w:eastAsia="mk-MK"/>
        </w:rPr>
        <w:t xml:space="preserve"> 222 ставови (2), (3), (4), (5), 223</w:t>
      </w:r>
      <w:r w:rsidR="002E67F1" w:rsidRPr="00F70D88">
        <w:rPr>
          <w:rFonts w:ascii="Arial Narrow" w:eastAsia="Times New Roman" w:hAnsi="Arial Narrow" w:cstheme="minorHAnsi"/>
          <w:color w:val="292B2C"/>
          <w:lang w:eastAsia="mk-MK"/>
        </w:rPr>
        <w:t xml:space="preserve"> </w:t>
      </w:r>
      <w:r w:rsidR="002E67F1" w:rsidRPr="00F70D88">
        <w:rPr>
          <w:rFonts w:ascii="Arial Narrow" w:eastAsia="Times New Roman" w:hAnsi="Arial Narrow" w:cstheme="minorHAnsi"/>
          <w:color w:val="292B2C"/>
          <w:lang w:val="mk-MK" w:eastAsia="mk-MK"/>
        </w:rPr>
        <w:t>ставови</w:t>
      </w:r>
      <w:r w:rsidR="006D0900" w:rsidRPr="00F70D88">
        <w:rPr>
          <w:rFonts w:ascii="Arial Narrow" w:eastAsia="Times New Roman" w:hAnsi="Arial Narrow" w:cstheme="minorHAnsi"/>
          <w:color w:val="292B2C"/>
          <w:lang w:val="mk-MK" w:eastAsia="mk-MK"/>
        </w:rPr>
        <w:t xml:space="preserve"> (1), (2), (4), (5),</w:t>
      </w:r>
      <w:r w:rsidR="00941918" w:rsidRPr="00F70D88">
        <w:rPr>
          <w:rFonts w:ascii="Arial Narrow" w:eastAsia="Times New Roman" w:hAnsi="Arial Narrow" w:cstheme="minorHAnsi"/>
          <w:color w:val="292B2C"/>
          <w:lang w:val="mk-MK" w:eastAsia="mk-MK"/>
        </w:rPr>
        <w:t xml:space="preserve"> (6), (7), (8), (9), (10), (11) и (12),</w:t>
      </w:r>
      <w:r w:rsidR="003D0A74" w:rsidRPr="00F70D88">
        <w:rPr>
          <w:rFonts w:ascii="Arial Narrow" w:eastAsia="Times New Roman" w:hAnsi="Arial Narrow" w:cstheme="minorHAnsi"/>
          <w:color w:val="292B2C"/>
          <w:lang w:val="mk-MK" w:eastAsia="mk-MK"/>
        </w:rPr>
        <w:t xml:space="preserve"> 224 ставови (2), (3), (4), (5), 225, 226</w:t>
      </w:r>
      <w:r w:rsidR="002C0C04" w:rsidRPr="00F70D88">
        <w:rPr>
          <w:rFonts w:ascii="Arial Narrow" w:eastAsia="Times New Roman" w:hAnsi="Arial Narrow" w:cstheme="minorHAnsi"/>
          <w:color w:val="292B2C"/>
          <w:lang w:val="mk-MK" w:eastAsia="mk-MK"/>
        </w:rPr>
        <w:t xml:space="preserve"> ставови (2), (3), (4), (5), </w:t>
      </w:r>
      <w:r w:rsidR="003D0A74" w:rsidRPr="00F70D88">
        <w:rPr>
          <w:rFonts w:ascii="Arial Narrow" w:eastAsia="Times New Roman" w:hAnsi="Arial Narrow" w:cstheme="minorHAnsi"/>
          <w:color w:val="292B2C"/>
          <w:lang w:val="mk-MK" w:eastAsia="mk-MK"/>
        </w:rPr>
        <w:t>227,</w:t>
      </w:r>
      <w:r w:rsidR="002C0C04" w:rsidRPr="00F70D88">
        <w:rPr>
          <w:rFonts w:ascii="Arial Narrow" w:eastAsia="Times New Roman" w:hAnsi="Arial Narrow" w:cstheme="minorHAnsi"/>
          <w:color w:val="292B2C"/>
          <w:lang w:val="mk-MK" w:eastAsia="mk-MK"/>
        </w:rPr>
        <w:t xml:space="preserve"> 228, 229, 230, 231 и 232</w:t>
      </w:r>
      <w:r w:rsidR="000B4CD8" w:rsidRPr="00F70D88">
        <w:rPr>
          <w:rFonts w:ascii="Arial Narrow" w:hAnsi="Arial Narrow"/>
        </w:rPr>
        <w:t>“</w:t>
      </w:r>
      <w:r w:rsidR="000B4CD8" w:rsidRPr="00F70D88">
        <w:rPr>
          <w:rFonts w:ascii="Arial Narrow" w:hAnsi="Arial Narrow"/>
          <w:lang w:val="mk-MK"/>
        </w:rPr>
        <w:t xml:space="preserve">. </w:t>
      </w:r>
      <w:r w:rsidR="003D0A74" w:rsidRPr="00F70D88">
        <w:rPr>
          <w:rFonts w:ascii="Arial Narrow" w:eastAsia="Times New Roman" w:hAnsi="Arial Narrow" w:cstheme="minorHAnsi"/>
          <w:color w:val="292B2C"/>
          <w:lang w:val="mk-MK" w:eastAsia="mk-MK"/>
        </w:rPr>
        <w:t xml:space="preserve"> </w:t>
      </w:r>
      <w:r w:rsidR="00F86E6A" w:rsidRPr="00F70D88">
        <w:rPr>
          <w:rFonts w:ascii="Arial Narrow" w:eastAsia="Times New Roman" w:hAnsi="Arial Narrow" w:cstheme="minorHAnsi"/>
          <w:color w:val="292B2C"/>
          <w:lang w:val="mk-MK" w:eastAsia="mk-MK"/>
        </w:rPr>
        <w:t xml:space="preserve"> </w:t>
      </w:r>
    </w:p>
    <w:p w14:paraId="4AB2B49A" w14:textId="77777777" w:rsidR="00F036C1" w:rsidRPr="00F70D88" w:rsidRDefault="00F036C1" w:rsidP="008643F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4C7595A" w14:textId="77777777" w:rsidR="00F036C1" w:rsidRPr="00F70D88" w:rsidRDefault="00F036C1" w:rsidP="008643F3">
      <w:pPr>
        <w:autoSpaceDE w:val="0"/>
        <w:autoSpaceDN w:val="0"/>
        <w:adjustRightInd w:val="0"/>
        <w:spacing w:after="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Ставот (4) се менува и гласи</w:t>
      </w:r>
      <w:r w:rsidRPr="00F70D88">
        <w:rPr>
          <w:rFonts w:ascii="Arial Narrow" w:eastAsia="Times New Roman" w:hAnsi="Arial Narrow" w:cstheme="minorHAnsi"/>
          <w:color w:val="292B2C"/>
          <w:lang w:val="en-GB" w:eastAsia="mk-MK"/>
        </w:rPr>
        <w:t>:</w:t>
      </w:r>
    </w:p>
    <w:p w14:paraId="2EBBB0A1" w14:textId="77777777" w:rsidR="00E14EB8" w:rsidRPr="00F70D88" w:rsidRDefault="0002316A" w:rsidP="008643F3">
      <w:pPr>
        <w:autoSpaceDE w:val="0"/>
        <w:autoSpaceDN w:val="0"/>
        <w:adjustRightInd w:val="0"/>
        <w:spacing w:after="0" w:line="240" w:lineRule="auto"/>
        <w:jc w:val="both"/>
        <w:rPr>
          <w:rFonts w:ascii="Arial Narrow" w:hAnsi="Arial Narrow"/>
          <w:lang w:val="mk-MK"/>
        </w:rPr>
      </w:pPr>
      <w:r w:rsidRPr="00F70D88">
        <w:rPr>
          <w:rFonts w:ascii="Arial Narrow" w:eastAsia="Times New Roman" w:hAnsi="Arial Narrow" w:cstheme="minorHAnsi"/>
          <w:color w:val="292B2C"/>
          <w:lang w:val="mk-MK" w:eastAsia="mk-MK"/>
        </w:rPr>
        <w:t>„</w:t>
      </w:r>
      <w:r w:rsidR="00F036C1" w:rsidRPr="00F70D88">
        <w:rPr>
          <w:rFonts w:ascii="Arial Narrow" w:eastAsia="Times New Roman" w:hAnsi="Arial Narrow" w:cstheme="minorHAnsi"/>
          <w:color w:val="292B2C"/>
          <w:lang w:val="en-GB" w:eastAsia="mk-MK"/>
        </w:rPr>
        <w:t>(</w:t>
      </w:r>
      <w:r w:rsidR="00F036C1" w:rsidRPr="00F70D88">
        <w:rPr>
          <w:rFonts w:ascii="Arial Narrow" w:eastAsia="Times New Roman" w:hAnsi="Arial Narrow" w:cstheme="minorHAnsi"/>
          <w:color w:val="292B2C"/>
          <w:lang w:val="mk-MK" w:eastAsia="mk-MK"/>
        </w:rPr>
        <w:t xml:space="preserve">4)  Во постапката за порамнување глобата во прекршочниот платен налог се изрекува во минималниот пропишан износ за </w:t>
      </w:r>
      <w:r w:rsidR="00F036C1" w:rsidRPr="00F70D88">
        <w:rPr>
          <w:rFonts w:ascii="Arial Narrow" w:hAnsi="Arial Narrow" w:cs="Calibri"/>
        </w:rPr>
        <w:t>прекршокот</w:t>
      </w:r>
      <w:r w:rsidR="00DB7285" w:rsidRPr="00F70D88">
        <w:rPr>
          <w:rFonts w:ascii="Arial Narrow" w:hAnsi="Arial Narrow"/>
        </w:rPr>
        <w:t>“</w:t>
      </w:r>
      <w:r w:rsidR="00F036C1" w:rsidRPr="00F70D88">
        <w:rPr>
          <w:rFonts w:ascii="Arial Narrow" w:hAnsi="Arial Narrow" w:cs="Calibri"/>
        </w:rPr>
        <w:t>.</w:t>
      </w:r>
      <w:r w:rsidR="00F036C1" w:rsidRPr="00F70D88">
        <w:rPr>
          <w:rFonts w:ascii="Arial Narrow" w:hAnsi="Arial Narrow" w:cs="Calibri"/>
          <w:lang w:val="mk-MK"/>
        </w:rPr>
        <w:t xml:space="preserve"> </w:t>
      </w:r>
      <w:r w:rsidR="00E14EB8" w:rsidRPr="00F70D88">
        <w:rPr>
          <w:rFonts w:ascii="Arial Narrow" w:eastAsia="Times New Roman" w:hAnsi="Arial Narrow" w:cstheme="minorHAnsi"/>
          <w:color w:val="292B2C"/>
          <w:lang w:val="mk-MK" w:eastAsia="mk-MK"/>
        </w:rPr>
        <w:t xml:space="preserve"> </w:t>
      </w:r>
    </w:p>
    <w:p w14:paraId="7173EFA5" w14:textId="77777777" w:rsidR="00B07619" w:rsidRPr="00F70D88" w:rsidRDefault="00B07619" w:rsidP="00492C77">
      <w:pPr>
        <w:autoSpaceDE w:val="0"/>
        <w:autoSpaceDN w:val="0"/>
        <w:adjustRightInd w:val="0"/>
        <w:spacing w:after="0" w:line="240" w:lineRule="auto"/>
        <w:rPr>
          <w:rFonts w:ascii="Arial Narrow" w:hAnsi="Arial Narrow"/>
          <w:lang w:val="mk-MK"/>
        </w:rPr>
      </w:pPr>
    </w:p>
    <w:p w14:paraId="07BD8102" w14:textId="77777777" w:rsidR="00C318A1" w:rsidRPr="00F70D88" w:rsidRDefault="00C318A1" w:rsidP="00492C77">
      <w:pPr>
        <w:autoSpaceDE w:val="0"/>
        <w:autoSpaceDN w:val="0"/>
        <w:adjustRightInd w:val="0"/>
        <w:spacing w:after="0" w:line="240" w:lineRule="auto"/>
        <w:rPr>
          <w:rFonts w:ascii="Arial Narrow" w:hAnsi="Arial Narrow"/>
          <w:lang w:val="mk-MK"/>
        </w:rPr>
      </w:pPr>
    </w:p>
    <w:p w14:paraId="0C0AEB24" w14:textId="3E15E81C" w:rsidR="00C318A1" w:rsidRPr="00F70D88" w:rsidRDefault="008643F3" w:rsidP="008643F3">
      <w:pPr>
        <w:autoSpaceDE w:val="0"/>
        <w:autoSpaceDN w:val="0"/>
        <w:adjustRightInd w:val="0"/>
        <w:spacing w:after="0" w:line="240" w:lineRule="auto"/>
        <w:jc w:val="center"/>
        <w:rPr>
          <w:rFonts w:ascii="Arial Narrow" w:hAnsi="Arial Narrow"/>
          <w:b/>
        </w:rPr>
      </w:pPr>
      <w:r w:rsidRPr="00F70D88">
        <w:rPr>
          <w:rFonts w:ascii="Arial Narrow" w:hAnsi="Arial Narrow"/>
          <w:b/>
        </w:rPr>
        <w:t xml:space="preserve">Член </w:t>
      </w:r>
      <w:r w:rsidR="001F6863">
        <w:rPr>
          <w:rFonts w:ascii="Arial Narrow" w:hAnsi="Arial Narrow"/>
          <w:b/>
        </w:rPr>
        <w:t>62</w:t>
      </w:r>
      <w:r w:rsidR="00B208EA" w:rsidRPr="00F70D88">
        <w:rPr>
          <w:rFonts w:ascii="Arial Narrow" w:hAnsi="Arial Narrow"/>
          <w:b/>
        </w:rPr>
        <w:t xml:space="preserve"> </w:t>
      </w:r>
    </w:p>
    <w:p w14:paraId="19EB8D83" w14:textId="77777777" w:rsidR="008643F3" w:rsidRPr="00F70D88" w:rsidRDefault="008643F3" w:rsidP="008643F3">
      <w:pPr>
        <w:autoSpaceDE w:val="0"/>
        <w:autoSpaceDN w:val="0"/>
        <w:adjustRightInd w:val="0"/>
        <w:spacing w:after="0" w:line="240" w:lineRule="auto"/>
        <w:jc w:val="center"/>
        <w:rPr>
          <w:rFonts w:ascii="Arial Narrow" w:hAnsi="Arial Narrow"/>
        </w:rPr>
      </w:pPr>
    </w:p>
    <w:p w14:paraId="7CA08E5D" w14:textId="77777777" w:rsidR="008643F3" w:rsidRPr="00F70D88" w:rsidRDefault="00E14EB8" w:rsidP="008643F3">
      <w:pPr>
        <w:autoSpaceDE w:val="0"/>
        <w:autoSpaceDN w:val="0"/>
        <w:adjustRightInd w:val="0"/>
        <w:spacing w:after="0" w:line="240" w:lineRule="auto"/>
        <w:jc w:val="both"/>
        <w:rPr>
          <w:rFonts w:ascii="Arial Narrow" w:hAnsi="Arial Narrow"/>
          <w:lang w:val="en-GB"/>
        </w:rPr>
      </w:pPr>
      <w:r w:rsidRPr="00F70D88">
        <w:rPr>
          <w:rFonts w:ascii="Arial Narrow" w:hAnsi="Arial Narrow"/>
          <w:lang w:val="mk-MK"/>
        </w:rPr>
        <w:t xml:space="preserve">Во член </w:t>
      </w:r>
      <w:r w:rsidR="00791562" w:rsidRPr="00F70D88">
        <w:rPr>
          <w:rFonts w:ascii="Arial Narrow" w:hAnsi="Arial Narrow"/>
          <w:lang w:val="mk-MK"/>
        </w:rPr>
        <w:t xml:space="preserve">217 ставот (1) </w:t>
      </w:r>
      <w:r w:rsidR="00795E4F" w:rsidRPr="00F70D88">
        <w:rPr>
          <w:rFonts w:ascii="Arial Narrow" w:hAnsi="Arial Narrow"/>
          <w:lang w:val="mk-MK"/>
        </w:rPr>
        <w:t xml:space="preserve">воведната реченица </w:t>
      </w:r>
      <w:r w:rsidR="00791562" w:rsidRPr="00F70D88">
        <w:rPr>
          <w:rFonts w:ascii="Arial Narrow" w:hAnsi="Arial Narrow"/>
          <w:lang w:val="mk-MK"/>
        </w:rPr>
        <w:t>се менува и гласи</w:t>
      </w:r>
      <w:r w:rsidR="00791562" w:rsidRPr="00F70D88">
        <w:rPr>
          <w:rFonts w:ascii="Arial Narrow" w:hAnsi="Arial Narrow"/>
          <w:lang w:val="en-GB"/>
        </w:rPr>
        <w:t>:</w:t>
      </w:r>
    </w:p>
    <w:p w14:paraId="36827355" w14:textId="77777777" w:rsidR="00742ED9" w:rsidRPr="00F70D88" w:rsidRDefault="00800901" w:rsidP="008643F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w:t>
      </w:r>
      <w:r w:rsidR="00117F32" w:rsidRPr="00F70D88">
        <w:rPr>
          <w:rFonts w:ascii="Arial Narrow" w:hAnsi="Arial Narrow"/>
          <w:lang w:val="mk-MK"/>
        </w:rPr>
        <w:t xml:space="preserve">(1) </w:t>
      </w:r>
      <w:r w:rsidR="00791562" w:rsidRPr="00F70D88">
        <w:rPr>
          <w:rFonts w:ascii="Arial Narrow" w:hAnsi="Arial Narrow"/>
          <w:lang w:val="mk-MK"/>
        </w:rPr>
        <w:t xml:space="preserve">Глоба во износ од </w:t>
      </w:r>
      <w:r w:rsidR="00FF2DF0" w:rsidRPr="00F70D88">
        <w:rPr>
          <w:rFonts w:ascii="Arial Narrow" w:hAnsi="Arial Narrow"/>
          <w:lang w:val="mk-MK"/>
        </w:rPr>
        <w:t>100 евра</w:t>
      </w:r>
      <w:r w:rsidR="008D53B0" w:rsidRPr="00F70D88">
        <w:rPr>
          <w:rFonts w:ascii="Arial Narrow" w:hAnsi="Arial Narrow"/>
          <w:lang w:val="mk-MK"/>
        </w:rPr>
        <w:t xml:space="preserve"> до </w:t>
      </w:r>
      <w:r w:rsidR="00FF2DF0" w:rsidRPr="00F70D88">
        <w:rPr>
          <w:rFonts w:ascii="Arial Narrow" w:hAnsi="Arial Narrow"/>
          <w:lang w:val="mk-MK"/>
        </w:rPr>
        <w:t>300 евра</w:t>
      </w:r>
      <w:r w:rsidR="008D53B0" w:rsidRPr="00F70D88">
        <w:rPr>
          <w:rFonts w:ascii="Arial Narrow" w:hAnsi="Arial Narrow"/>
          <w:lang w:val="mk-MK"/>
        </w:rPr>
        <w:t xml:space="preserve"> </w:t>
      </w:r>
      <w:r w:rsidR="008D53B0"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w:t>
      </w:r>
      <w:r w:rsidR="002D6DB4" w:rsidRPr="00F70D88">
        <w:rPr>
          <w:rFonts w:ascii="Arial Narrow" w:eastAsia="Times New Roman" w:hAnsi="Arial Narrow" w:cstheme="minorHAnsi"/>
          <w:color w:val="292B2C"/>
          <w:lang w:val="mk-MK" w:eastAsia="mk-MK"/>
        </w:rPr>
        <w:t xml:space="preserve">класифицирано како </w:t>
      </w:r>
      <w:r w:rsidR="008D53B0" w:rsidRPr="00F70D88">
        <w:rPr>
          <w:rFonts w:ascii="Arial Narrow" w:eastAsia="Times New Roman" w:hAnsi="Arial Narrow" w:cstheme="minorHAnsi"/>
          <w:color w:val="292B2C"/>
          <w:lang w:val="mk-MK" w:eastAsia="mk-MK"/>
        </w:rPr>
        <w:t>микро тргов</w:t>
      </w:r>
      <w:r w:rsidR="002D6DB4" w:rsidRPr="00F70D88">
        <w:rPr>
          <w:rFonts w:ascii="Arial Narrow" w:eastAsia="Times New Roman" w:hAnsi="Arial Narrow" w:cstheme="minorHAnsi"/>
          <w:color w:val="292B2C"/>
          <w:lang w:val="mk-MK" w:eastAsia="mk-MK"/>
        </w:rPr>
        <w:t>е</w:t>
      </w:r>
      <w:r w:rsidR="008D53B0" w:rsidRPr="00F70D88">
        <w:rPr>
          <w:rFonts w:ascii="Arial Narrow" w:eastAsia="Times New Roman" w:hAnsi="Arial Narrow" w:cstheme="minorHAnsi"/>
          <w:color w:val="292B2C"/>
          <w:lang w:val="mk-MK" w:eastAsia="mk-MK"/>
        </w:rPr>
        <w:t xml:space="preserve">ц, </w:t>
      </w:r>
      <w:r w:rsidR="007B3CF0" w:rsidRPr="00F70D88">
        <w:rPr>
          <w:rFonts w:ascii="Arial Narrow" w:eastAsia="Times New Roman" w:hAnsi="Arial Narrow" w:cstheme="minorHAnsi"/>
          <w:color w:val="292B2C"/>
          <w:lang w:val="mk-MK" w:eastAsia="mk-MK"/>
        </w:rPr>
        <w:t xml:space="preserve">глоба </w:t>
      </w:r>
      <w:r w:rsidR="008D53B0" w:rsidRPr="00F70D88">
        <w:rPr>
          <w:rFonts w:ascii="Arial Narrow" w:hAnsi="Arial Narrow"/>
          <w:lang w:val="mk-MK"/>
        </w:rPr>
        <w:t xml:space="preserve">во износ од </w:t>
      </w:r>
      <w:r w:rsidR="00FF2DF0" w:rsidRPr="00F70D88">
        <w:rPr>
          <w:rFonts w:ascii="Arial Narrow" w:hAnsi="Arial Narrow"/>
          <w:lang w:val="mk-MK"/>
        </w:rPr>
        <w:t>300</w:t>
      </w:r>
      <w:r w:rsidR="008D53B0" w:rsidRPr="00F70D88">
        <w:rPr>
          <w:rFonts w:ascii="Arial Narrow" w:hAnsi="Arial Narrow"/>
          <w:lang w:val="mk-MK"/>
        </w:rPr>
        <w:t xml:space="preserve"> </w:t>
      </w:r>
      <w:r w:rsidR="00FF2DF0" w:rsidRPr="00F70D88">
        <w:rPr>
          <w:rFonts w:ascii="Arial Narrow" w:hAnsi="Arial Narrow"/>
          <w:lang w:val="mk-MK"/>
        </w:rPr>
        <w:t xml:space="preserve">евра </w:t>
      </w:r>
      <w:r w:rsidR="008D53B0" w:rsidRPr="00F70D88">
        <w:rPr>
          <w:rFonts w:ascii="Arial Narrow" w:hAnsi="Arial Narrow"/>
          <w:lang w:val="mk-MK"/>
        </w:rPr>
        <w:t xml:space="preserve">до </w:t>
      </w:r>
      <w:r w:rsidR="00FF2DF0" w:rsidRPr="00F70D88">
        <w:rPr>
          <w:rFonts w:ascii="Arial Narrow" w:hAnsi="Arial Narrow"/>
          <w:lang w:val="mk-MK"/>
        </w:rPr>
        <w:t>1 000</w:t>
      </w:r>
      <w:r w:rsidR="008D53B0" w:rsidRPr="00F70D88">
        <w:rPr>
          <w:rFonts w:ascii="Arial Narrow" w:hAnsi="Arial Narrow"/>
          <w:lang w:val="mk-MK"/>
        </w:rPr>
        <w:t xml:space="preserve"> </w:t>
      </w:r>
      <w:r w:rsidR="00FF2DF0" w:rsidRPr="00F70D88">
        <w:rPr>
          <w:rFonts w:ascii="Arial Narrow" w:hAnsi="Arial Narrow"/>
          <w:lang w:val="mk-MK"/>
        </w:rPr>
        <w:t xml:space="preserve">евра </w:t>
      </w:r>
      <w:r w:rsidR="008D53B0" w:rsidRPr="00F70D88">
        <w:rPr>
          <w:rFonts w:ascii="Arial Narrow" w:eastAsia="Times New Roman" w:hAnsi="Arial Narrow" w:cstheme="minorHAnsi"/>
          <w:color w:val="292B2C"/>
          <w:lang w:val="mk-MK" w:eastAsia="mk-MK"/>
        </w:rPr>
        <w:t xml:space="preserve">во денарска противвредност </w:t>
      </w:r>
      <w:r w:rsidR="00A14B38" w:rsidRPr="00F70D88">
        <w:rPr>
          <w:rFonts w:ascii="Arial Narrow" w:eastAsia="Times New Roman" w:hAnsi="Arial Narrow" w:cstheme="minorHAnsi"/>
          <w:color w:val="292B2C"/>
          <w:lang w:val="mk-MK" w:eastAsia="mk-MK"/>
        </w:rPr>
        <w:t xml:space="preserve">ќе му се изрече за прекршок </w:t>
      </w:r>
      <w:r w:rsidR="008D53B0" w:rsidRPr="00F70D88">
        <w:rPr>
          <w:rFonts w:ascii="Arial Narrow" w:eastAsia="Times New Roman" w:hAnsi="Arial Narrow" w:cstheme="minorHAnsi"/>
          <w:color w:val="292B2C"/>
          <w:lang w:val="mk-MK" w:eastAsia="mk-MK"/>
        </w:rPr>
        <w:t xml:space="preserve">на друштвото </w:t>
      </w:r>
      <w:r w:rsidR="002D6DB4" w:rsidRPr="00F70D88">
        <w:rPr>
          <w:rFonts w:ascii="Arial Narrow" w:eastAsia="Times New Roman" w:hAnsi="Arial Narrow" w:cstheme="minorHAnsi"/>
          <w:color w:val="292B2C"/>
          <w:lang w:val="mk-MK" w:eastAsia="mk-MK"/>
        </w:rPr>
        <w:t xml:space="preserve">класифицирано како </w:t>
      </w:r>
      <w:r w:rsidR="008D53B0" w:rsidRPr="00F70D88">
        <w:rPr>
          <w:rFonts w:ascii="Arial Narrow" w:eastAsia="Times New Roman" w:hAnsi="Arial Narrow" w:cstheme="minorHAnsi"/>
          <w:color w:val="292B2C"/>
          <w:lang w:val="mk-MK" w:eastAsia="mk-MK"/>
        </w:rPr>
        <w:t>м</w:t>
      </w:r>
      <w:r w:rsidR="00742ED9" w:rsidRPr="00F70D88">
        <w:rPr>
          <w:rFonts w:ascii="Arial Narrow" w:eastAsia="Times New Roman" w:hAnsi="Arial Narrow" w:cstheme="minorHAnsi"/>
          <w:color w:val="292B2C"/>
          <w:lang w:val="mk-MK" w:eastAsia="mk-MK"/>
        </w:rPr>
        <w:t>ал</w:t>
      </w:r>
      <w:r w:rsidR="008D53B0" w:rsidRPr="00F70D88">
        <w:rPr>
          <w:rFonts w:ascii="Arial Narrow" w:eastAsia="Times New Roman" w:hAnsi="Arial Narrow" w:cstheme="minorHAnsi"/>
          <w:color w:val="292B2C"/>
          <w:lang w:val="mk-MK" w:eastAsia="mk-MK"/>
        </w:rPr>
        <w:t xml:space="preserve"> тргов</w:t>
      </w:r>
      <w:r w:rsidR="002D6DB4" w:rsidRPr="00F70D88">
        <w:rPr>
          <w:rFonts w:ascii="Arial Narrow" w:eastAsia="Times New Roman" w:hAnsi="Arial Narrow" w:cstheme="minorHAnsi"/>
          <w:color w:val="292B2C"/>
          <w:lang w:val="mk-MK" w:eastAsia="mk-MK"/>
        </w:rPr>
        <w:t>е</w:t>
      </w:r>
      <w:r w:rsidR="008D53B0" w:rsidRPr="00F70D88">
        <w:rPr>
          <w:rFonts w:ascii="Arial Narrow" w:eastAsia="Times New Roman" w:hAnsi="Arial Narrow" w:cstheme="minorHAnsi"/>
          <w:color w:val="292B2C"/>
          <w:lang w:val="mk-MK" w:eastAsia="mk-MK"/>
        </w:rPr>
        <w:t>ц</w:t>
      </w:r>
      <w:r w:rsidR="00742ED9" w:rsidRPr="00F70D88">
        <w:rPr>
          <w:rFonts w:ascii="Arial Narrow" w:eastAsia="Times New Roman" w:hAnsi="Arial Narrow" w:cstheme="minorHAnsi"/>
          <w:color w:val="292B2C"/>
          <w:lang w:val="mk-MK" w:eastAsia="mk-MK"/>
        </w:rPr>
        <w:t xml:space="preserve">, </w:t>
      </w:r>
      <w:r w:rsidR="007B3CF0" w:rsidRPr="00F70D88">
        <w:rPr>
          <w:rFonts w:ascii="Arial Narrow" w:eastAsia="Times New Roman" w:hAnsi="Arial Narrow" w:cstheme="minorHAnsi"/>
          <w:color w:val="292B2C"/>
          <w:lang w:val="mk-MK" w:eastAsia="mk-MK"/>
        </w:rPr>
        <w:t xml:space="preserve">глоба </w:t>
      </w:r>
      <w:r w:rsidR="00742ED9" w:rsidRPr="00F70D88">
        <w:rPr>
          <w:rFonts w:ascii="Arial Narrow" w:hAnsi="Arial Narrow"/>
          <w:lang w:val="mk-MK"/>
        </w:rPr>
        <w:t xml:space="preserve">во износ од </w:t>
      </w:r>
      <w:r w:rsidR="00FF2DF0" w:rsidRPr="00F70D88">
        <w:rPr>
          <w:rFonts w:ascii="Arial Narrow" w:hAnsi="Arial Narrow"/>
          <w:lang w:val="mk-MK"/>
        </w:rPr>
        <w:t xml:space="preserve">500 евра </w:t>
      </w:r>
      <w:r w:rsidR="00742ED9" w:rsidRPr="00F70D88">
        <w:rPr>
          <w:rFonts w:ascii="Arial Narrow" w:hAnsi="Arial Narrow"/>
          <w:lang w:val="mk-MK"/>
        </w:rPr>
        <w:t>до</w:t>
      </w:r>
      <w:r w:rsidR="00FF2DF0" w:rsidRPr="00F70D88">
        <w:rPr>
          <w:rFonts w:ascii="Arial Narrow" w:hAnsi="Arial Narrow"/>
          <w:lang w:val="mk-MK"/>
        </w:rPr>
        <w:t xml:space="preserve"> 1 500 евра</w:t>
      </w:r>
      <w:r w:rsidR="00742ED9" w:rsidRPr="00F70D88">
        <w:rPr>
          <w:rFonts w:ascii="Arial Narrow" w:hAnsi="Arial Narrow"/>
          <w:lang w:val="mk-MK"/>
        </w:rPr>
        <w:t xml:space="preserve"> </w:t>
      </w:r>
      <w:r w:rsidR="00742ED9" w:rsidRPr="00F70D88">
        <w:rPr>
          <w:rFonts w:ascii="Arial Narrow" w:eastAsia="Times New Roman" w:hAnsi="Arial Narrow" w:cstheme="minorHAnsi"/>
          <w:color w:val="292B2C"/>
          <w:lang w:val="mk-MK" w:eastAsia="mk-MK"/>
        </w:rPr>
        <w:t>во денарска противвредност</w:t>
      </w:r>
      <w:r w:rsidR="001450E1" w:rsidRPr="00F70D88">
        <w:rPr>
          <w:rFonts w:ascii="Arial Narrow" w:eastAsia="Times New Roman" w:hAnsi="Arial Narrow" w:cstheme="minorHAnsi"/>
          <w:color w:val="292B2C"/>
          <w:lang w:val="mk-MK" w:eastAsia="mk-MK"/>
        </w:rPr>
        <w:t xml:space="preserve"> ќе му се изрече за прекршок</w:t>
      </w:r>
      <w:r w:rsidR="00742ED9" w:rsidRPr="00F70D88">
        <w:rPr>
          <w:rFonts w:ascii="Arial Narrow" w:eastAsia="Times New Roman" w:hAnsi="Arial Narrow" w:cstheme="minorHAnsi"/>
          <w:color w:val="292B2C"/>
          <w:lang w:val="mk-MK" w:eastAsia="mk-MK"/>
        </w:rPr>
        <w:t xml:space="preserve"> на друштвото </w:t>
      </w:r>
      <w:r w:rsidR="002D6DB4" w:rsidRPr="00F70D88">
        <w:rPr>
          <w:rFonts w:ascii="Arial Narrow" w:eastAsia="Times New Roman" w:hAnsi="Arial Narrow" w:cstheme="minorHAnsi"/>
          <w:color w:val="292B2C"/>
          <w:lang w:val="mk-MK" w:eastAsia="mk-MK"/>
        </w:rPr>
        <w:t xml:space="preserve">класифицирано како </w:t>
      </w:r>
      <w:r w:rsidR="00742ED9" w:rsidRPr="00F70D88">
        <w:rPr>
          <w:rFonts w:ascii="Arial Narrow" w:eastAsia="Times New Roman" w:hAnsi="Arial Narrow" w:cstheme="minorHAnsi"/>
          <w:color w:val="292B2C"/>
          <w:lang w:val="mk-MK" w:eastAsia="mk-MK"/>
        </w:rPr>
        <w:t>сред</w:t>
      </w:r>
      <w:r w:rsidR="002D6DB4" w:rsidRPr="00F70D88">
        <w:rPr>
          <w:rFonts w:ascii="Arial Narrow" w:eastAsia="Times New Roman" w:hAnsi="Arial Narrow" w:cstheme="minorHAnsi"/>
          <w:color w:val="292B2C"/>
          <w:lang w:val="mk-MK" w:eastAsia="mk-MK"/>
        </w:rPr>
        <w:t>е</w:t>
      </w:r>
      <w:r w:rsidR="00742ED9" w:rsidRPr="00F70D88">
        <w:rPr>
          <w:rFonts w:ascii="Arial Narrow" w:eastAsia="Times New Roman" w:hAnsi="Arial Narrow" w:cstheme="minorHAnsi"/>
          <w:color w:val="292B2C"/>
          <w:lang w:val="mk-MK" w:eastAsia="mk-MK"/>
        </w:rPr>
        <w:t>н тргов</w:t>
      </w:r>
      <w:r w:rsidR="002D6DB4" w:rsidRPr="00F70D88">
        <w:rPr>
          <w:rFonts w:ascii="Arial Narrow" w:eastAsia="Times New Roman" w:hAnsi="Arial Narrow" w:cstheme="minorHAnsi"/>
          <w:color w:val="292B2C"/>
          <w:lang w:val="mk-MK" w:eastAsia="mk-MK"/>
        </w:rPr>
        <w:t>е</w:t>
      </w:r>
      <w:r w:rsidR="00742ED9" w:rsidRPr="00F70D88">
        <w:rPr>
          <w:rFonts w:ascii="Arial Narrow" w:eastAsia="Times New Roman" w:hAnsi="Arial Narrow" w:cstheme="minorHAnsi"/>
          <w:color w:val="292B2C"/>
          <w:lang w:val="mk-MK" w:eastAsia="mk-MK"/>
        </w:rPr>
        <w:t>ц</w:t>
      </w:r>
      <w:r w:rsidR="007B3CF0" w:rsidRPr="00F70D88">
        <w:rPr>
          <w:rFonts w:ascii="Arial Narrow" w:eastAsia="Times New Roman" w:hAnsi="Arial Narrow" w:cstheme="minorHAnsi"/>
          <w:color w:val="292B2C"/>
          <w:lang w:val="mk-MK" w:eastAsia="mk-MK"/>
        </w:rPr>
        <w:t xml:space="preserve"> и глоба </w:t>
      </w:r>
      <w:r w:rsidR="00742ED9" w:rsidRPr="00F70D88">
        <w:rPr>
          <w:rFonts w:ascii="Arial Narrow" w:hAnsi="Arial Narrow"/>
          <w:lang w:val="mk-MK"/>
        </w:rPr>
        <w:t xml:space="preserve">во износ од </w:t>
      </w:r>
      <w:r w:rsidR="00FF2DF0" w:rsidRPr="00F70D88">
        <w:rPr>
          <w:rFonts w:ascii="Arial Narrow" w:hAnsi="Arial Narrow"/>
          <w:lang w:val="mk-MK"/>
        </w:rPr>
        <w:t xml:space="preserve">1 000 евра </w:t>
      </w:r>
      <w:r w:rsidR="00742ED9" w:rsidRPr="00F70D88">
        <w:rPr>
          <w:rFonts w:ascii="Arial Narrow" w:hAnsi="Arial Narrow"/>
          <w:lang w:val="mk-MK"/>
        </w:rPr>
        <w:t xml:space="preserve">до </w:t>
      </w:r>
      <w:r w:rsidR="00FF2DF0" w:rsidRPr="00F70D88">
        <w:rPr>
          <w:rFonts w:ascii="Arial Narrow" w:hAnsi="Arial Narrow"/>
          <w:lang w:val="mk-MK"/>
        </w:rPr>
        <w:t>3 000</w:t>
      </w:r>
      <w:r w:rsidR="00BB19D8" w:rsidRPr="00F70D88">
        <w:rPr>
          <w:rFonts w:ascii="Arial Narrow" w:hAnsi="Arial Narrow"/>
          <w:lang w:val="mk-MK"/>
        </w:rPr>
        <w:t xml:space="preserve"> евра </w:t>
      </w:r>
      <w:r w:rsidR="00742ED9" w:rsidRPr="00F70D88">
        <w:rPr>
          <w:rFonts w:ascii="Arial Narrow" w:eastAsia="Times New Roman" w:hAnsi="Arial Narrow" w:cstheme="minorHAnsi"/>
          <w:color w:val="292B2C"/>
          <w:lang w:val="mk-MK" w:eastAsia="mk-MK"/>
        </w:rPr>
        <w:t xml:space="preserve">во денарска противвредност </w:t>
      </w:r>
      <w:r w:rsidR="001450E1" w:rsidRPr="00F70D88">
        <w:rPr>
          <w:rFonts w:ascii="Arial Narrow" w:eastAsia="Times New Roman" w:hAnsi="Arial Narrow" w:cstheme="minorHAnsi"/>
          <w:color w:val="292B2C"/>
          <w:lang w:val="mk-MK" w:eastAsia="mk-MK"/>
        </w:rPr>
        <w:t xml:space="preserve">ќе му се изрече за прекршок </w:t>
      </w:r>
      <w:r w:rsidR="00742ED9" w:rsidRPr="00F70D88">
        <w:rPr>
          <w:rFonts w:ascii="Arial Narrow" w:eastAsia="Times New Roman" w:hAnsi="Arial Narrow" w:cstheme="minorHAnsi"/>
          <w:color w:val="292B2C"/>
          <w:lang w:val="mk-MK" w:eastAsia="mk-MK"/>
        </w:rPr>
        <w:t xml:space="preserve">на друштвото </w:t>
      </w:r>
      <w:r w:rsidR="002D6DB4" w:rsidRPr="00F70D88">
        <w:rPr>
          <w:rFonts w:ascii="Arial Narrow" w:eastAsia="Times New Roman" w:hAnsi="Arial Narrow" w:cstheme="minorHAnsi"/>
          <w:color w:val="292B2C"/>
          <w:lang w:val="mk-MK" w:eastAsia="mk-MK"/>
        </w:rPr>
        <w:t xml:space="preserve">класифицирано како </w:t>
      </w:r>
      <w:r w:rsidR="00742ED9" w:rsidRPr="00F70D88">
        <w:rPr>
          <w:rFonts w:ascii="Arial Narrow" w:eastAsia="Times New Roman" w:hAnsi="Arial Narrow" w:cstheme="minorHAnsi"/>
          <w:color w:val="292B2C"/>
          <w:lang w:val="mk-MK" w:eastAsia="mk-MK"/>
        </w:rPr>
        <w:t>голем  тргов</w:t>
      </w:r>
      <w:r w:rsidR="002D6DB4" w:rsidRPr="00F70D88">
        <w:rPr>
          <w:rFonts w:ascii="Arial Narrow" w:eastAsia="Times New Roman" w:hAnsi="Arial Narrow" w:cstheme="minorHAnsi"/>
          <w:color w:val="292B2C"/>
          <w:lang w:val="mk-MK" w:eastAsia="mk-MK"/>
        </w:rPr>
        <w:t>е</w:t>
      </w:r>
      <w:r w:rsidR="00742ED9" w:rsidRPr="00F70D88">
        <w:rPr>
          <w:rFonts w:ascii="Arial Narrow" w:eastAsia="Times New Roman" w:hAnsi="Arial Narrow" w:cstheme="minorHAnsi"/>
          <w:color w:val="292B2C"/>
          <w:lang w:val="mk-MK" w:eastAsia="mk-MK"/>
        </w:rPr>
        <w:t>ц</w:t>
      </w:r>
      <w:r w:rsidR="00742ED9" w:rsidRPr="00F70D88">
        <w:rPr>
          <w:rFonts w:ascii="Arial Narrow" w:hAnsi="Arial Narrow"/>
          <w:lang w:val="en-GB"/>
        </w:rPr>
        <w:t>:</w:t>
      </w:r>
      <w:r w:rsidR="0002316A" w:rsidRPr="00F70D88">
        <w:rPr>
          <w:rFonts w:ascii="Arial Narrow" w:hAnsi="Arial Narrow"/>
          <w:lang w:val="mk-MK"/>
        </w:rPr>
        <w:t>“</w:t>
      </w:r>
    </w:p>
    <w:p w14:paraId="458F4CEF" w14:textId="77777777" w:rsidR="004B7F0C" w:rsidRPr="00F70D88" w:rsidRDefault="004B7F0C" w:rsidP="008643F3">
      <w:pPr>
        <w:autoSpaceDE w:val="0"/>
        <w:autoSpaceDN w:val="0"/>
        <w:adjustRightInd w:val="0"/>
        <w:spacing w:after="0" w:line="240" w:lineRule="auto"/>
        <w:jc w:val="both"/>
        <w:rPr>
          <w:rFonts w:ascii="Arial Narrow" w:hAnsi="Arial Narrow"/>
          <w:lang w:val="en-GB"/>
        </w:rPr>
      </w:pPr>
    </w:p>
    <w:p w14:paraId="25874A7D" w14:textId="77777777" w:rsidR="00791562" w:rsidRPr="00F70D88" w:rsidRDefault="0030248D"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(2) зборовите </w:t>
      </w:r>
      <w:r w:rsidR="00D87525" w:rsidRPr="00F70D88">
        <w:rPr>
          <w:rFonts w:ascii="Arial Narrow" w:hAnsi="Arial Narrow"/>
          <w:lang w:val="mk-MK"/>
        </w:rPr>
        <w:t>„</w:t>
      </w:r>
      <w:r w:rsidRPr="00F70D88">
        <w:rPr>
          <w:rFonts w:ascii="Arial Narrow" w:eastAsia="Times New Roman" w:hAnsi="Arial Narrow" w:cstheme="minorHAnsi"/>
          <w:color w:val="292B2C"/>
          <w:lang w:val="mk-MK" w:eastAsia="mk-MK"/>
        </w:rPr>
        <w:t>30% од одмерената глоба за друштвото</w:t>
      </w:r>
      <w:r w:rsidR="00DB7285"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заменуваат со зборовите </w:t>
      </w:r>
      <w:r w:rsidR="00D87525" w:rsidRPr="00F70D88">
        <w:rPr>
          <w:rFonts w:ascii="Arial Narrow" w:hAnsi="Arial Narrow"/>
          <w:lang w:val="mk-MK"/>
        </w:rPr>
        <w:t>„</w:t>
      </w:r>
      <w:r w:rsidR="00EF7E4B" w:rsidRPr="00F70D88">
        <w:rPr>
          <w:rFonts w:ascii="Arial Narrow" w:hAnsi="Arial Narrow"/>
          <w:lang w:val="mk-MK"/>
        </w:rPr>
        <w:t>250</w:t>
      </w:r>
      <w:r w:rsidRPr="00F70D88">
        <w:rPr>
          <w:rFonts w:ascii="Arial Narrow" w:eastAsia="Times New Roman" w:hAnsi="Arial Narrow" w:cstheme="minorHAnsi"/>
          <w:color w:val="292B2C"/>
          <w:lang w:val="mk-MK" w:eastAsia="mk-MK"/>
        </w:rPr>
        <w:t xml:space="preserve"> евра во денарска противвредност</w:t>
      </w:r>
      <w:r w:rsidR="00DB7285" w:rsidRPr="00F70D88">
        <w:rPr>
          <w:rFonts w:ascii="Arial Narrow" w:hAnsi="Arial Narrow"/>
        </w:rPr>
        <w:t>“</w:t>
      </w:r>
      <w:r w:rsidRPr="00F70D88">
        <w:rPr>
          <w:rFonts w:ascii="Arial Narrow" w:eastAsia="Times New Roman" w:hAnsi="Arial Narrow" w:cstheme="minorHAnsi"/>
          <w:color w:val="292B2C"/>
          <w:lang w:val="mk-MK" w:eastAsia="mk-MK"/>
        </w:rPr>
        <w:t xml:space="preserve">. </w:t>
      </w:r>
    </w:p>
    <w:p w14:paraId="524152D5" w14:textId="77777777" w:rsidR="00DB7285" w:rsidRPr="00F70D88" w:rsidRDefault="00DB7285"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F13A2C7" w14:textId="339C6305" w:rsidR="00DB7285" w:rsidRPr="00F70D88" w:rsidRDefault="00DB7285" w:rsidP="00DB7285">
      <w:pPr>
        <w:autoSpaceDE w:val="0"/>
        <w:autoSpaceDN w:val="0"/>
        <w:adjustRightInd w:val="0"/>
        <w:spacing w:after="0" w:line="240" w:lineRule="auto"/>
        <w:jc w:val="center"/>
        <w:rPr>
          <w:rFonts w:ascii="Calibri" w:eastAsia="Times New Roman" w:hAnsi="Calibri" w:cs="Calibri"/>
          <w:b/>
          <w:color w:val="292B2C"/>
          <w:lang w:val="mk-MK"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mk-MK" w:eastAsia="mk-MK"/>
        </w:rPr>
        <w:t>63</w:t>
      </w:r>
    </w:p>
    <w:p w14:paraId="1F586744" w14:textId="77777777" w:rsidR="00DB7285" w:rsidRPr="00F70D88" w:rsidRDefault="00DB7285" w:rsidP="00DB7285">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1D7E4D4F" w14:textId="77777777" w:rsidR="006F28A4" w:rsidRPr="00F70D88" w:rsidRDefault="00874A40"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член</w:t>
      </w:r>
      <w:r w:rsidR="00931AEE" w:rsidRPr="00F70D88">
        <w:rPr>
          <w:rFonts w:ascii="Arial Narrow" w:eastAsia="Times New Roman" w:hAnsi="Arial Narrow" w:cstheme="minorHAnsi"/>
          <w:color w:val="292B2C"/>
          <w:lang w:val="mk-MK" w:eastAsia="mk-MK"/>
        </w:rPr>
        <w:t>от</w:t>
      </w:r>
      <w:r w:rsidRPr="00F70D88">
        <w:rPr>
          <w:rFonts w:ascii="Arial Narrow" w:eastAsia="Times New Roman" w:hAnsi="Arial Narrow" w:cstheme="minorHAnsi"/>
          <w:color w:val="292B2C"/>
          <w:lang w:val="mk-MK" w:eastAsia="mk-MK"/>
        </w:rPr>
        <w:t xml:space="preserve"> 218</w:t>
      </w:r>
      <w:r w:rsidR="00DB7285" w:rsidRPr="00F70D88">
        <w:rPr>
          <w:rFonts w:ascii="Arial Narrow" w:eastAsia="Times New Roman" w:hAnsi="Arial Narrow" w:cstheme="minorHAnsi"/>
          <w:color w:val="292B2C"/>
          <w:lang w:val="mk-MK" w:eastAsia="mk-MK"/>
        </w:rPr>
        <w:t xml:space="preserve"> став</w:t>
      </w:r>
      <w:r w:rsidR="00931AEE" w:rsidRPr="00F70D88">
        <w:rPr>
          <w:rFonts w:ascii="Arial Narrow" w:eastAsia="Times New Roman" w:hAnsi="Arial Narrow" w:cstheme="minorHAnsi"/>
          <w:color w:val="292B2C"/>
          <w:lang w:val="mk-MK" w:eastAsia="mk-MK"/>
        </w:rPr>
        <w:t>от</w:t>
      </w:r>
      <w:r w:rsidR="00DB7285" w:rsidRPr="00F70D88">
        <w:rPr>
          <w:rFonts w:ascii="Arial Narrow" w:eastAsia="Times New Roman" w:hAnsi="Arial Narrow" w:cstheme="minorHAnsi"/>
          <w:color w:val="292B2C"/>
          <w:lang w:val="mk-MK" w:eastAsia="mk-MK"/>
        </w:rPr>
        <w:t xml:space="preserve"> (1) </w:t>
      </w:r>
      <w:r w:rsidR="006F28A4" w:rsidRPr="00F70D88">
        <w:rPr>
          <w:rFonts w:ascii="Arial Narrow" w:eastAsia="Times New Roman" w:hAnsi="Arial Narrow" w:cstheme="minorHAnsi"/>
          <w:color w:val="292B2C"/>
          <w:lang w:val="mk-MK" w:eastAsia="mk-MK"/>
        </w:rPr>
        <w:t>се менува и гласи:</w:t>
      </w:r>
    </w:p>
    <w:p w14:paraId="11688C9E" w14:textId="43292D9D" w:rsidR="006F28A4" w:rsidRPr="00F70D88" w:rsidRDefault="006F28A4" w:rsidP="0076155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 Глоба во износ </w:t>
      </w:r>
      <w:bookmarkStart w:id="530" w:name="_Hlk513414072"/>
      <w:bookmarkEnd w:id="530"/>
      <w:r w:rsidRPr="00F70D88">
        <w:rPr>
          <w:rFonts w:ascii="Arial Narrow" w:eastAsia="Times New Roman" w:hAnsi="Arial Narrow" w:cstheme="minorHAnsi"/>
          <w:color w:val="292B2C"/>
          <w:lang w:val="mk-MK" w:eastAsia="mk-MK"/>
        </w:rPr>
        <w:t xml:space="preserve">до 10% од </w:t>
      </w:r>
      <w:commentRangeStart w:id="531"/>
      <w:del w:id="532" w:author="Kristina Simeonova Stoimenova" w:date="2021-11-25T13:29:00Z">
        <w:r w:rsidRPr="00F70D88" w:rsidDel="00632B6E">
          <w:rPr>
            <w:rFonts w:ascii="Arial Narrow" w:eastAsia="Times New Roman" w:hAnsi="Arial Narrow" w:cstheme="minorHAnsi"/>
            <w:color w:val="292B2C"/>
            <w:lang w:val="mk-MK" w:eastAsia="mk-MK"/>
          </w:rPr>
          <w:delText>вкупните приходи</w:delText>
        </w:r>
      </w:del>
      <w:ins w:id="533" w:author="Kristina Simeonova Stoimenova" w:date="2021-11-25T13:29:00Z">
        <w:r w:rsidR="00632B6E">
          <w:rPr>
            <w:rFonts w:ascii="Arial Narrow" w:eastAsia="Times New Roman" w:hAnsi="Arial Narrow" w:cstheme="minorHAnsi"/>
            <w:color w:val="292B2C"/>
            <w:lang w:val="mk-MK" w:eastAsia="mk-MK"/>
          </w:rPr>
          <w:t xml:space="preserve"> </w:t>
        </w:r>
        <w:commentRangeEnd w:id="531"/>
        <w:r w:rsidR="00632B6E">
          <w:rPr>
            <w:rStyle w:val="CommentReference"/>
          </w:rPr>
          <w:commentReference w:id="531"/>
        </w:r>
        <w:r w:rsidR="00632B6E">
          <w:rPr>
            <w:rFonts w:ascii="Arial Narrow" w:eastAsia="Times New Roman" w:hAnsi="Arial Narrow" w:cstheme="minorHAnsi"/>
            <w:color w:val="292B2C"/>
            <w:lang w:val="mk-MK" w:eastAsia="mk-MK"/>
          </w:rPr>
          <w:t>нето добивката</w:t>
        </w:r>
      </w:ins>
      <w:r w:rsidRPr="00F70D88">
        <w:rPr>
          <w:rFonts w:ascii="Arial Narrow" w:eastAsia="Times New Roman" w:hAnsi="Arial Narrow" w:cstheme="minorHAnsi"/>
          <w:color w:val="292B2C"/>
          <w:lang w:val="mk-MK" w:eastAsia="mk-MK"/>
        </w:rPr>
        <w:t xml:space="preserve"> на правното лице во претходната финансиска година ќе му се изрече за прекршок на друштвото:</w:t>
      </w:r>
    </w:p>
    <w:p w14:paraId="72E756B9" w14:textId="77777777" w:rsidR="006F28A4" w:rsidRPr="00F70D88" w:rsidRDefault="006F28A4" w:rsidP="00761550">
      <w:pPr>
        <w:autoSpaceDE w:val="0"/>
        <w:autoSpaceDN w:val="0"/>
        <w:adjustRightInd w:val="0"/>
        <w:spacing w:after="0" w:line="240" w:lineRule="auto"/>
        <w:ind w:firstLine="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 вршител на енергетска дејност од член 24 став (2) ако не го објави актот во „Службен весник на Република Северна Македонија“,</w:t>
      </w:r>
    </w:p>
    <w:p w14:paraId="2FF6E26E" w14:textId="77777777" w:rsidR="0040077F" w:rsidRPr="00F70D88" w:rsidRDefault="006F28A4" w:rsidP="00761550">
      <w:pPr>
        <w:autoSpaceDE w:val="0"/>
        <w:autoSpaceDN w:val="0"/>
        <w:adjustRightInd w:val="0"/>
        <w:spacing w:after="0" w:line="240" w:lineRule="auto"/>
        <w:ind w:firstLine="720"/>
        <w:jc w:val="both"/>
        <w:rPr>
          <w:rFonts w:eastAsia="Times New Roman"/>
          <w:color w:val="292B2C"/>
          <w:lang w:eastAsia="mk-MK"/>
        </w:rPr>
      </w:pPr>
      <w:r w:rsidRPr="00F70D88">
        <w:rPr>
          <w:rFonts w:ascii="Arial Narrow" w:eastAsia="Times New Roman" w:hAnsi="Arial Narrow" w:cstheme="minorHAnsi"/>
          <w:color w:val="292B2C"/>
          <w:lang w:val="mk-MK" w:eastAsia="mk-MK"/>
        </w:rPr>
        <w:t>2) у</w:t>
      </w:r>
      <w:r w:rsidRPr="00F70D88">
        <w:rPr>
          <w:rFonts w:ascii="Arial Narrow" w:eastAsia="Times New Roman" w:hAnsi="Arial Narrow" w:cs="Times New Roman"/>
          <w:color w:val="000000" w:themeColor="text1"/>
          <w:lang w:val="mk-MK"/>
        </w:rPr>
        <w:t xml:space="preserve">чесник на пазарите на големо од </w:t>
      </w:r>
      <w:r w:rsidR="0040077F" w:rsidRPr="00F70D88">
        <w:rPr>
          <w:rFonts w:ascii="Arial Narrow" w:eastAsia="Times New Roman" w:hAnsi="Arial Narrow" w:cs="Times New Roman"/>
          <w:color w:val="000000" w:themeColor="text1"/>
          <w:lang w:val="mk-MK"/>
        </w:rPr>
        <w:t xml:space="preserve">член 25-а </w:t>
      </w:r>
      <w:r w:rsidRPr="00F70D88">
        <w:rPr>
          <w:rFonts w:ascii="Arial Narrow" w:eastAsia="Times New Roman" w:hAnsi="Arial Narrow" w:cs="Times New Roman"/>
          <w:color w:val="000000" w:themeColor="text1"/>
          <w:lang w:val="mk-MK"/>
        </w:rPr>
        <w:t>став (</w:t>
      </w:r>
      <w:r w:rsidR="008233B2" w:rsidRPr="00F70D88">
        <w:rPr>
          <w:rFonts w:ascii="Arial Narrow" w:eastAsia="Times New Roman" w:hAnsi="Arial Narrow" w:cs="Times New Roman"/>
          <w:color w:val="000000" w:themeColor="text1"/>
          <w:lang w:val="mk-MK"/>
        </w:rPr>
        <w:t>1</w:t>
      </w:r>
      <w:r w:rsidRPr="00F70D88">
        <w:rPr>
          <w:rFonts w:ascii="Arial Narrow" w:eastAsia="Times New Roman" w:hAnsi="Arial Narrow" w:cs="Times New Roman"/>
          <w:color w:val="000000" w:themeColor="text1"/>
          <w:lang w:val="mk-MK"/>
        </w:rPr>
        <w:t xml:space="preserve">) </w:t>
      </w:r>
      <w:r w:rsidR="0040077F" w:rsidRPr="00F70D88">
        <w:rPr>
          <w:rFonts w:ascii="Arial Narrow" w:eastAsia="Times New Roman" w:hAnsi="Arial Narrow" w:cs="Times New Roman"/>
          <w:color w:val="000000" w:themeColor="text1"/>
          <w:lang w:val="mk-MK"/>
        </w:rPr>
        <w:t xml:space="preserve">од овој закон ако не </w:t>
      </w:r>
      <w:r w:rsidRPr="00F70D88">
        <w:rPr>
          <w:rFonts w:ascii="Arial Narrow" w:eastAsia="Times New Roman" w:hAnsi="Arial Narrow" w:cs="Times New Roman"/>
          <w:color w:val="000000" w:themeColor="text1"/>
          <w:lang w:val="mk-MK"/>
        </w:rPr>
        <w:t xml:space="preserve">доставува </w:t>
      </w:r>
      <w:r w:rsidRPr="00F70D88">
        <w:rPr>
          <w:rFonts w:ascii="Arial Narrow" w:eastAsia="Times New Roman" w:hAnsi="Arial Narrow" w:cstheme="minorHAnsi"/>
          <w:color w:val="292B2C"/>
          <w:lang w:val="mk-MK" w:eastAsia="mk-MK"/>
        </w:rPr>
        <w:t>извештаи до Регулаторната комисија за енергетика</w:t>
      </w:r>
      <w:r w:rsidR="0040077F" w:rsidRPr="00F70D88">
        <w:rPr>
          <w:rFonts w:ascii="Arial Narrow" w:eastAsia="Times New Roman" w:hAnsi="Arial Narrow" w:cstheme="minorHAnsi"/>
          <w:color w:val="292B2C"/>
          <w:lang w:val="mk-MK" w:eastAsia="mk-MK"/>
        </w:rPr>
        <w:t xml:space="preserve"> и ако не </w:t>
      </w:r>
      <w:r w:rsidRPr="00F70D88">
        <w:rPr>
          <w:rFonts w:ascii="Arial Narrow" w:eastAsia="Times New Roman" w:hAnsi="Arial Narrow" w:cstheme="minorHAnsi"/>
          <w:color w:val="292B2C"/>
          <w:lang w:val="mk-MK" w:eastAsia="mk-MK"/>
        </w:rPr>
        <w:t xml:space="preserve">објавува целосни и точни внатрешни информации </w:t>
      </w:r>
      <w:r w:rsidR="0040077F" w:rsidRPr="00F70D88">
        <w:rPr>
          <w:rFonts w:ascii="Arial Narrow" w:eastAsia="Times New Roman" w:hAnsi="Arial Narrow" w:cstheme="minorHAnsi"/>
          <w:color w:val="292B2C"/>
          <w:lang w:val="mk-MK" w:eastAsia="mk-MK"/>
        </w:rPr>
        <w:t>(член 25-а став (</w:t>
      </w:r>
      <w:r w:rsidR="008233B2" w:rsidRPr="00F70D88">
        <w:rPr>
          <w:rFonts w:ascii="Arial Narrow" w:eastAsia="Times New Roman" w:hAnsi="Arial Narrow" w:cstheme="minorHAnsi"/>
          <w:color w:val="292B2C"/>
          <w:lang w:val="mk-MK" w:eastAsia="mk-MK"/>
        </w:rPr>
        <w:t>3</w:t>
      </w:r>
      <w:r w:rsidR="0040077F" w:rsidRPr="00F70D88">
        <w:rPr>
          <w:rFonts w:ascii="Arial Narrow" w:eastAsia="Times New Roman" w:hAnsi="Arial Narrow" w:cstheme="minorHAnsi"/>
          <w:color w:val="292B2C"/>
          <w:lang w:val="mk-MK" w:eastAsia="mk-MK"/>
        </w:rPr>
        <w:t>))</w:t>
      </w:r>
    </w:p>
    <w:p w14:paraId="2D596D1B" w14:textId="77777777" w:rsidR="006F28A4" w:rsidRPr="00F70D88" w:rsidRDefault="0040077F" w:rsidP="00761550">
      <w:pPr>
        <w:autoSpaceDE w:val="0"/>
        <w:autoSpaceDN w:val="0"/>
        <w:adjustRightInd w:val="0"/>
        <w:spacing w:after="0" w:line="240" w:lineRule="auto"/>
        <w:ind w:firstLine="720"/>
        <w:jc w:val="both"/>
        <w:rPr>
          <w:rFonts w:eastAsia="Times New Roman"/>
          <w:color w:val="292B2C"/>
          <w:lang w:eastAsia="mk-MK"/>
        </w:rPr>
      </w:pPr>
      <w:r w:rsidRPr="00F70D88">
        <w:rPr>
          <w:rFonts w:ascii="Arial Narrow" w:eastAsia="Times New Roman" w:hAnsi="Arial Narrow" w:cstheme="minorHAnsi"/>
          <w:color w:val="292B2C"/>
          <w:lang w:val="mk-MK" w:eastAsia="mk-MK"/>
        </w:rPr>
        <w:t>3)</w:t>
      </w:r>
      <w:r w:rsidR="00A22152" w:rsidRPr="00F70D88">
        <w:rPr>
          <w:rFonts w:ascii="Arial Narrow" w:eastAsia="Times New Roman" w:hAnsi="Arial Narrow" w:cstheme="minorHAnsi"/>
          <w:color w:val="292B2C"/>
          <w:lang w:val="mk-MK" w:eastAsia="mk-MK"/>
        </w:rPr>
        <w:t xml:space="preserve"> учесник на пазарите на големо од член 25-а став (</w:t>
      </w:r>
      <w:r w:rsidR="008233B2" w:rsidRPr="00F70D88">
        <w:rPr>
          <w:rFonts w:ascii="Arial Narrow" w:eastAsia="Times New Roman" w:hAnsi="Arial Narrow" w:cstheme="minorHAnsi"/>
          <w:color w:val="292B2C"/>
          <w:lang w:val="mk-MK" w:eastAsia="mk-MK"/>
        </w:rPr>
        <w:t>1</w:t>
      </w:r>
      <w:r w:rsidR="00A22152" w:rsidRPr="00F70D88">
        <w:rPr>
          <w:rFonts w:ascii="Arial Narrow" w:eastAsia="Times New Roman" w:hAnsi="Arial Narrow" w:cstheme="minorHAnsi"/>
          <w:color w:val="292B2C"/>
          <w:lang w:val="mk-MK" w:eastAsia="mk-MK"/>
        </w:rPr>
        <w:t>) за недозволено манипулативно дејствие на пазарите на големо на електрична енергија и природен гас (член 25-а став (</w:t>
      </w:r>
      <w:r w:rsidR="008233B2" w:rsidRPr="00F70D88">
        <w:rPr>
          <w:rFonts w:ascii="Arial Narrow" w:eastAsia="Times New Roman" w:hAnsi="Arial Narrow" w:cstheme="minorHAnsi"/>
          <w:color w:val="292B2C"/>
          <w:lang w:val="mk-MK" w:eastAsia="mk-MK"/>
        </w:rPr>
        <w:t>5</w:t>
      </w:r>
      <w:r w:rsidR="00A22152" w:rsidRPr="00F70D88">
        <w:rPr>
          <w:rFonts w:ascii="Arial Narrow" w:eastAsia="Times New Roman" w:hAnsi="Arial Narrow" w:cstheme="minorHAnsi"/>
          <w:color w:val="292B2C"/>
          <w:lang w:val="mk-MK" w:eastAsia="mk-MK"/>
        </w:rPr>
        <w:t>))</w:t>
      </w:r>
      <w:r w:rsidR="00A22152" w:rsidRPr="00F70D88">
        <w:rPr>
          <w:rFonts w:eastAsia="Times New Roman"/>
          <w:color w:val="292B2C"/>
          <w:lang w:eastAsia="mk-MK"/>
        </w:rPr>
        <w:t xml:space="preserve"> </w:t>
      </w:r>
    </w:p>
    <w:p w14:paraId="5ABB61CD" w14:textId="77777777" w:rsidR="006F28A4" w:rsidRPr="00F70D88" w:rsidRDefault="00A22152" w:rsidP="00761550">
      <w:pPr>
        <w:autoSpaceDE w:val="0"/>
        <w:autoSpaceDN w:val="0"/>
        <w:adjustRightInd w:val="0"/>
        <w:spacing w:after="0" w:line="240" w:lineRule="auto"/>
        <w:ind w:firstLine="720"/>
        <w:jc w:val="both"/>
        <w:rPr>
          <w:rFonts w:ascii="Arial Narrow" w:eastAsia="Times New Roman" w:hAnsi="Arial Narrow" w:cstheme="minorHAnsi"/>
          <w:color w:val="292B2C"/>
          <w:lang w:val="mk-MK" w:eastAsia="mk-MK"/>
        </w:rPr>
      </w:pPr>
      <w:r w:rsidRPr="00F70D88">
        <w:rPr>
          <w:rFonts w:eastAsia="Times New Roman"/>
          <w:color w:val="292B2C"/>
          <w:lang w:val="mk-MK" w:eastAsia="mk-MK"/>
        </w:rPr>
        <w:t xml:space="preserve">4) </w:t>
      </w:r>
      <w:r w:rsidR="006F28A4" w:rsidRPr="00F70D88">
        <w:rPr>
          <w:rFonts w:ascii="Arial Narrow" w:eastAsia="Times New Roman" w:hAnsi="Arial Narrow" w:cstheme="minorHAnsi"/>
          <w:color w:val="292B2C"/>
          <w:lang w:val="mk-MK" w:eastAsia="mk-MK"/>
        </w:rPr>
        <w:t>вршител на енергетска дејност ако не достави до Регулаторната комисија за енергетика годишен извештај од член 28 став (6).</w:t>
      </w:r>
      <w:r w:rsidR="004E624C" w:rsidRPr="00F70D88">
        <w:rPr>
          <w:rFonts w:ascii="Arial Narrow" w:eastAsia="Times New Roman" w:hAnsi="Arial Narrow" w:cstheme="minorHAnsi"/>
          <w:color w:val="292B2C"/>
          <w:lang w:val="mk-MK" w:eastAsia="mk-MK"/>
        </w:rPr>
        <w:t>“</w:t>
      </w:r>
    </w:p>
    <w:p w14:paraId="61A3C9C4" w14:textId="77777777" w:rsidR="00A22152" w:rsidRPr="00F70D88" w:rsidRDefault="00A22152"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3804B4D" w14:textId="77777777" w:rsidR="00BB19D8" w:rsidRPr="00F70D88" w:rsidRDefault="00117F32" w:rsidP="00BB19D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w:t>
      </w:r>
      <w:r w:rsidR="00E00850" w:rsidRPr="00F70D88">
        <w:rPr>
          <w:rFonts w:ascii="Arial Narrow" w:eastAsia="Times New Roman" w:hAnsi="Arial Narrow" w:cstheme="minorHAnsi"/>
          <w:color w:val="292B2C"/>
          <w:lang w:val="mk-MK" w:eastAsia="mk-MK"/>
        </w:rPr>
        <w:t xml:space="preserve">тавот (2) </w:t>
      </w:r>
      <w:r w:rsidR="00D87525" w:rsidRPr="00F70D88">
        <w:rPr>
          <w:rFonts w:ascii="Arial Narrow" w:eastAsia="Times New Roman" w:hAnsi="Arial Narrow" w:cstheme="minorHAnsi"/>
          <w:color w:val="292B2C"/>
          <w:lang w:val="mk-MK" w:eastAsia="mk-MK"/>
        </w:rPr>
        <w:t xml:space="preserve">воведната реченица </w:t>
      </w:r>
      <w:r w:rsidR="00E00850" w:rsidRPr="00F70D88">
        <w:rPr>
          <w:rFonts w:ascii="Arial Narrow" w:eastAsia="Times New Roman" w:hAnsi="Arial Narrow" w:cstheme="minorHAnsi"/>
          <w:color w:val="292B2C"/>
          <w:lang w:val="mk-MK" w:eastAsia="mk-MK"/>
        </w:rPr>
        <w:t xml:space="preserve">се менува и гласи:  </w:t>
      </w:r>
    </w:p>
    <w:p w14:paraId="4BD5C6C7" w14:textId="77777777" w:rsidR="00E00850" w:rsidRPr="00F70D88" w:rsidRDefault="00800901" w:rsidP="00BB19D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„(2) </w:t>
      </w:r>
      <w:r w:rsidR="002D6DB4" w:rsidRPr="00F70D88">
        <w:rPr>
          <w:rFonts w:ascii="Arial Narrow" w:hAnsi="Arial Narrow"/>
          <w:lang w:val="mk-MK"/>
        </w:rPr>
        <w:t xml:space="preserve">Глоба во износ од </w:t>
      </w:r>
      <w:r w:rsidR="00901D6A" w:rsidRPr="00F70D88">
        <w:rPr>
          <w:rFonts w:ascii="Arial Narrow" w:hAnsi="Arial Narrow"/>
          <w:lang w:val="mk-MK"/>
        </w:rPr>
        <w:t xml:space="preserve">700 евра </w:t>
      </w:r>
      <w:r w:rsidR="002D6DB4" w:rsidRPr="00F70D88">
        <w:rPr>
          <w:rFonts w:ascii="Arial Narrow" w:hAnsi="Arial Narrow"/>
          <w:lang w:val="mk-MK"/>
        </w:rPr>
        <w:t>до</w:t>
      </w:r>
      <w:r w:rsidR="00901D6A" w:rsidRPr="00F70D88">
        <w:rPr>
          <w:rFonts w:ascii="Arial Narrow" w:hAnsi="Arial Narrow"/>
          <w:lang w:val="mk-MK"/>
        </w:rPr>
        <w:t xml:space="preserve"> 1 000 евра</w:t>
      </w:r>
      <w:r w:rsidR="002D6DB4" w:rsidRPr="00F70D88">
        <w:rPr>
          <w:rFonts w:ascii="Arial Narrow" w:hAnsi="Arial Narrow"/>
          <w:lang w:val="mk-MK"/>
        </w:rPr>
        <w:t xml:space="preserve">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микро трговец, глоба </w:t>
      </w:r>
      <w:r w:rsidR="002D6DB4" w:rsidRPr="00F70D88">
        <w:rPr>
          <w:rFonts w:ascii="Arial Narrow" w:hAnsi="Arial Narrow"/>
          <w:lang w:val="mk-MK"/>
        </w:rPr>
        <w:t xml:space="preserve">во износ од </w:t>
      </w:r>
      <w:r w:rsidR="00901D6A" w:rsidRPr="00F70D88">
        <w:rPr>
          <w:rFonts w:ascii="Arial Narrow" w:hAnsi="Arial Narrow"/>
          <w:lang w:val="mk-MK"/>
        </w:rPr>
        <w:t xml:space="preserve">1 500 евра </w:t>
      </w:r>
      <w:r w:rsidR="002D6DB4" w:rsidRPr="00F70D88">
        <w:rPr>
          <w:rFonts w:ascii="Arial Narrow" w:hAnsi="Arial Narrow"/>
          <w:lang w:val="mk-MK"/>
        </w:rPr>
        <w:t xml:space="preserve">до </w:t>
      </w:r>
      <w:r w:rsidR="00901D6A" w:rsidRPr="00F70D88">
        <w:rPr>
          <w:rFonts w:ascii="Arial Narrow" w:hAnsi="Arial Narrow"/>
          <w:lang w:val="mk-MK"/>
        </w:rPr>
        <w:t>2 000 евра</w:t>
      </w:r>
      <w:r w:rsidR="002D6DB4" w:rsidRPr="00F70D88">
        <w:rPr>
          <w:rFonts w:ascii="Arial Narrow" w:hAnsi="Arial Narrow"/>
          <w:lang w:val="mk-MK"/>
        </w:rPr>
        <w:t xml:space="preserve">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мал трговец, глоба </w:t>
      </w:r>
      <w:r w:rsidR="002D6DB4" w:rsidRPr="00F70D88">
        <w:rPr>
          <w:rFonts w:ascii="Arial Narrow" w:hAnsi="Arial Narrow"/>
          <w:lang w:val="mk-MK"/>
        </w:rPr>
        <w:t>во износ од</w:t>
      </w:r>
      <w:r w:rsidR="00901D6A" w:rsidRPr="00F70D88">
        <w:rPr>
          <w:rFonts w:ascii="Arial Narrow" w:hAnsi="Arial Narrow"/>
          <w:lang w:val="mk-MK"/>
        </w:rPr>
        <w:t xml:space="preserve"> 4 000 евра </w:t>
      </w:r>
      <w:r w:rsidR="002D6DB4" w:rsidRPr="00F70D88">
        <w:rPr>
          <w:rFonts w:ascii="Arial Narrow" w:hAnsi="Arial Narrow"/>
          <w:lang w:val="mk-MK"/>
        </w:rPr>
        <w:t xml:space="preserve">до </w:t>
      </w:r>
      <w:r w:rsidR="00901D6A" w:rsidRPr="00F70D88">
        <w:rPr>
          <w:rFonts w:ascii="Arial Narrow" w:hAnsi="Arial Narrow"/>
          <w:lang w:val="mk-MK"/>
        </w:rPr>
        <w:t>6 000 евра</w:t>
      </w:r>
      <w:r w:rsidR="002D6DB4" w:rsidRPr="00F70D88">
        <w:rPr>
          <w:rFonts w:ascii="Arial Narrow" w:hAnsi="Arial Narrow"/>
          <w:lang w:val="mk-MK"/>
        </w:rPr>
        <w:t xml:space="preserve">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среден трговец и глоба </w:t>
      </w:r>
      <w:r w:rsidR="002D6DB4" w:rsidRPr="00F70D88">
        <w:rPr>
          <w:rFonts w:ascii="Arial Narrow" w:hAnsi="Arial Narrow"/>
          <w:lang w:val="mk-MK"/>
        </w:rPr>
        <w:t xml:space="preserve">во износ од </w:t>
      </w:r>
      <w:r w:rsidR="00901D6A" w:rsidRPr="00F70D88">
        <w:rPr>
          <w:rFonts w:ascii="Arial Narrow" w:hAnsi="Arial Narrow"/>
          <w:lang w:val="mk-MK"/>
        </w:rPr>
        <w:t xml:space="preserve">7 000 евра </w:t>
      </w:r>
      <w:r w:rsidR="002D6DB4" w:rsidRPr="00F70D88">
        <w:rPr>
          <w:rFonts w:ascii="Arial Narrow" w:hAnsi="Arial Narrow"/>
          <w:lang w:val="mk-MK"/>
        </w:rPr>
        <w:t>до</w:t>
      </w:r>
      <w:r w:rsidR="00901D6A" w:rsidRPr="00F70D88">
        <w:rPr>
          <w:rFonts w:ascii="Arial Narrow" w:hAnsi="Arial Narrow"/>
          <w:lang w:val="mk-MK"/>
        </w:rPr>
        <w:t xml:space="preserve"> 10 000</w:t>
      </w:r>
      <w:r w:rsidR="00BB19D8" w:rsidRPr="00F70D88">
        <w:rPr>
          <w:rFonts w:ascii="Arial Narrow" w:hAnsi="Arial Narrow"/>
          <w:lang w:val="mk-MK"/>
        </w:rPr>
        <w:t xml:space="preserve"> евра</w:t>
      </w:r>
      <w:r w:rsidR="002D6DB4" w:rsidRPr="00F70D88">
        <w:rPr>
          <w:rFonts w:ascii="Arial Narrow" w:hAnsi="Arial Narrow"/>
          <w:lang w:val="mk-MK"/>
        </w:rPr>
        <w:t xml:space="preserve"> </w:t>
      </w:r>
      <w:r w:rsidR="002D6DB4" w:rsidRPr="00F70D88">
        <w:rPr>
          <w:rFonts w:ascii="Arial Narrow" w:eastAsia="Times New Roman" w:hAnsi="Arial Narrow" w:cstheme="minorHAnsi"/>
          <w:color w:val="292B2C"/>
          <w:lang w:val="mk-MK" w:eastAsia="mk-MK"/>
        </w:rPr>
        <w:t>во денарска противвредност ќе му се изрече за прекршок на друштвото класифицирано како голем трговец</w:t>
      </w:r>
      <w:r w:rsidR="00E00850" w:rsidRPr="00F70D88">
        <w:rPr>
          <w:rFonts w:ascii="Arial Narrow" w:eastAsia="Times New Roman" w:hAnsi="Arial Narrow" w:cstheme="minorHAnsi"/>
          <w:color w:val="292B2C"/>
          <w:lang w:val="mk-MK" w:eastAsia="mk-MK"/>
        </w:rPr>
        <w:t>, кое:</w:t>
      </w:r>
      <w:r w:rsidR="0002316A" w:rsidRPr="00F70D88">
        <w:rPr>
          <w:rFonts w:ascii="Arial Narrow" w:eastAsia="Times New Roman" w:hAnsi="Arial Narrow" w:cstheme="minorHAnsi"/>
          <w:color w:val="292B2C"/>
          <w:lang w:val="mk-MK" w:eastAsia="mk-MK"/>
        </w:rPr>
        <w:t>“</w:t>
      </w:r>
      <w:r w:rsidR="00E00850" w:rsidRPr="00F70D88">
        <w:rPr>
          <w:rFonts w:ascii="Arial Narrow" w:eastAsia="Times New Roman" w:hAnsi="Arial Narrow" w:cstheme="minorHAnsi"/>
          <w:color w:val="292B2C"/>
          <w:lang w:val="mk-MK" w:eastAsia="mk-MK"/>
        </w:rPr>
        <w:t xml:space="preserve"> </w:t>
      </w:r>
    </w:p>
    <w:p w14:paraId="63379928" w14:textId="77777777" w:rsidR="004B7F0C" w:rsidRPr="00F70D88" w:rsidRDefault="004B7F0C" w:rsidP="00BB19D8">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6FB7DB4" w14:textId="77777777" w:rsidR="00194CCD" w:rsidRPr="00F70D88" w:rsidRDefault="00117F32" w:rsidP="00194CC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w:t>
      </w:r>
      <w:r w:rsidR="00194CCD" w:rsidRPr="00F70D88">
        <w:rPr>
          <w:rFonts w:ascii="Arial Narrow" w:eastAsia="Times New Roman" w:hAnsi="Arial Narrow" w:cstheme="minorHAnsi"/>
          <w:color w:val="292B2C"/>
          <w:lang w:val="mk-MK" w:eastAsia="mk-MK"/>
        </w:rPr>
        <w:t xml:space="preserve">тавот (3) </w:t>
      </w:r>
      <w:r w:rsidRPr="00F70D88">
        <w:rPr>
          <w:rFonts w:ascii="Arial Narrow" w:eastAsia="Times New Roman" w:hAnsi="Arial Narrow" w:cstheme="minorHAnsi"/>
          <w:color w:val="292B2C"/>
          <w:lang w:val="mk-MK" w:eastAsia="mk-MK"/>
        </w:rPr>
        <w:t xml:space="preserve">воведната реченица </w:t>
      </w:r>
      <w:r w:rsidR="00194CCD" w:rsidRPr="00F70D88">
        <w:rPr>
          <w:rFonts w:ascii="Arial Narrow" w:eastAsia="Times New Roman" w:hAnsi="Arial Narrow" w:cstheme="minorHAnsi"/>
          <w:color w:val="292B2C"/>
          <w:lang w:val="mk-MK" w:eastAsia="mk-MK"/>
        </w:rPr>
        <w:t xml:space="preserve">се менува и гласи:  </w:t>
      </w:r>
    </w:p>
    <w:p w14:paraId="59124AFD" w14:textId="77777777" w:rsidR="00520498" w:rsidRPr="00F70D88" w:rsidRDefault="00800901"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„(3) </w:t>
      </w:r>
      <w:r w:rsidR="002D6DB4" w:rsidRPr="00F70D88">
        <w:rPr>
          <w:rFonts w:ascii="Arial Narrow" w:hAnsi="Arial Narrow"/>
          <w:lang w:val="mk-MK"/>
        </w:rPr>
        <w:t xml:space="preserve">Глоба во износ </w:t>
      </w:r>
      <w:r w:rsidR="00BB19D8" w:rsidRPr="00F70D88">
        <w:rPr>
          <w:rFonts w:ascii="Arial Narrow" w:hAnsi="Arial Narrow"/>
          <w:lang w:val="mk-MK"/>
        </w:rPr>
        <w:t xml:space="preserve">од </w:t>
      </w:r>
      <w:r w:rsidR="00901D6A" w:rsidRPr="00F70D88">
        <w:rPr>
          <w:rFonts w:ascii="Arial Narrow" w:hAnsi="Arial Narrow"/>
          <w:lang w:val="mk-MK"/>
        </w:rPr>
        <w:t xml:space="preserve">100 евра до 300 евра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микро трговец, глоба </w:t>
      </w:r>
      <w:r w:rsidR="002D6DB4" w:rsidRPr="00F70D88">
        <w:rPr>
          <w:rFonts w:ascii="Arial Narrow" w:hAnsi="Arial Narrow"/>
          <w:lang w:val="mk-MK"/>
        </w:rPr>
        <w:t xml:space="preserve">во износ </w:t>
      </w:r>
      <w:r w:rsidR="00BB19D8" w:rsidRPr="00F70D88">
        <w:rPr>
          <w:rFonts w:ascii="Arial Narrow" w:hAnsi="Arial Narrow"/>
          <w:lang w:val="mk-MK"/>
        </w:rPr>
        <w:t xml:space="preserve">од 300 евра до </w:t>
      </w:r>
      <w:r w:rsidR="008D56AD" w:rsidRPr="00F70D88">
        <w:rPr>
          <w:rFonts w:ascii="Arial Narrow" w:hAnsi="Arial Narrow"/>
          <w:lang w:val="mk-MK"/>
        </w:rPr>
        <w:t>7</w:t>
      </w:r>
      <w:r w:rsidR="00BB19D8" w:rsidRPr="00F70D88">
        <w:rPr>
          <w:rFonts w:ascii="Arial Narrow" w:hAnsi="Arial Narrow"/>
          <w:lang w:val="mk-MK"/>
        </w:rPr>
        <w:t xml:space="preserve">00 евра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мал трговец, глоба </w:t>
      </w:r>
      <w:r w:rsidR="002D6DB4" w:rsidRPr="00F70D88">
        <w:rPr>
          <w:rFonts w:ascii="Arial Narrow" w:hAnsi="Arial Narrow"/>
          <w:lang w:val="mk-MK"/>
        </w:rPr>
        <w:t xml:space="preserve">во износ од </w:t>
      </w:r>
      <w:r w:rsidR="00484AA7" w:rsidRPr="00F70D88">
        <w:rPr>
          <w:rFonts w:ascii="Arial Narrow" w:hAnsi="Arial Narrow"/>
          <w:lang w:val="mk-MK"/>
        </w:rPr>
        <w:t xml:space="preserve"> 1 0</w:t>
      </w:r>
      <w:r w:rsidR="00BB19D8" w:rsidRPr="00F70D88">
        <w:rPr>
          <w:rFonts w:ascii="Arial Narrow" w:hAnsi="Arial Narrow"/>
          <w:lang w:val="mk-MK"/>
        </w:rPr>
        <w:t>00 евра до</w:t>
      </w:r>
      <w:r w:rsidR="00484AA7" w:rsidRPr="00F70D88">
        <w:rPr>
          <w:rFonts w:ascii="Arial Narrow" w:hAnsi="Arial Narrow"/>
          <w:lang w:val="mk-MK"/>
        </w:rPr>
        <w:t xml:space="preserve"> 2</w:t>
      </w:r>
      <w:r w:rsidR="00BB19D8" w:rsidRPr="00F70D88">
        <w:rPr>
          <w:rFonts w:ascii="Arial Narrow" w:hAnsi="Arial Narrow"/>
          <w:lang w:val="mk-MK"/>
        </w:rPr>
        <w:t xml:space="preserve"> </w:t>
      </w:r>
      <w:r w:rsidR="00484AA7" w:rsidRPr="00F70D88">
        <w:rPr>
          <w:rFonts w:ascii="Arial Narrow" w:hAnsi="Arial Narrow"/>
          <w:lang w:val="mk-MK"/>
        </w:rPr>
        <w:t>0</w:t>
      </w:r>
      <w:r w:rsidR="00BB19D8" w:rsidRPr="00F70D88">
        <w:rPr>
          <w:rFonts w:ascii="Arial Narrow" w:hAnsi="Arial Narrow"/>
          <w:lang w:val="mk-MK"/>
        </w:rPr>
        <w:t xml:space="preserve">00 евра </w:t>
      </w:r>
      <w:r w:rsidR="002D6DB4"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среден трговец и глоба </w:t>
      </w:r>
      <w:r w:rsidR="002D6DB4" w:rsidRPr="00F70D88">
        <w:rPr>
          <w:rFonts w:ascii="Arial Narrow" w:hAnsi="Arial Narrow"/>
          <w:lang w:val="mk-MK"/>
        </w:rPr>
        <w:t xml:space="preserve">во износ од </w:t>
      </w:r>
      <w:r w:rsidR="00484AA7" w:rsidRPr="00F70D88">
        <w:rPr>
          <w:rFonts w:ascii="Arial Narrow" w:hAnsi="Arial Narrow"/>
          <w:lang w:val="mk-MK"/>
        </w:rPr>
        <w:t>2</w:t>
      </w:r>
      <w:r w:rsidR="00BB19D8" w:rsidRPr="00F70D88">
        <w:rPr>
          <w:rFonts w:ascii="Arial Narrow" w:hAnsi="Arial Narrow"/>
          <w:lang w:val="mk-MK"/>
        </w:rPr>
        <w:t xml:space="preserve"> 000 евра до 3 000 </w:t>
      </w:r>
      <w:r w:rsidR="00484AA7" w:rsidRPr="00F70D88">
        <w:rPr>
          <w:rFonts w:ascii="Arial Narrow" w:hAnsi="Arial Narrow"/>
          <w:lang w:val="mk-MK"/>
        </w:rPr>
        <w:t xml:space="preserve">евра </w:t>
      </w:r>
      <w:r w:rsidR="002D6DB4" w:rsidRPr="00F70D88">
        <w:rPr>
          <w:rFonts w:ascii="Arial Narrow" w:eastAsia="Times New Roman" w:hAnsi="Arial Narrow" w:cstheme="minorHAnsi"/>
          <w:color w:val="292B2C"/>
          <w:lang w:val="mk-MK" w:eastAsia="mk-MK"/>
        </w:rPr>
        <w:t>во денарска противвредност ќе му се изрече за прекршок на друштвото класифицирано како голем  трговец</w:t>
      </w:r>
      <w:r w:rsidR="00194CCD" w:rsidRPr="00F70D88">
        <w:rPr>
          <w:rFonts w:ascii="Arial Narrow" w:eastAsia="Times New Roman" w:hAnsi="Arial Narrow" w:cstheme="minorHAnsi"/>
          <w:color w:val="292B2C"/>
          <w:lang w:val="mk-MK" w:eastAsia="mk-MK"/>
        </w:rPr>
        <w:t>, кое:</w:t>
      </w:r>
      <w:r w:rsidR="0002316A" w:rsidRPr="00F70D88">
        <w:rPr>
          <w:rFonts w:ascii="Arial Narrow" w:eastAsia="Times New Roman" w:hAnsi="Arial Narrow" w:cstheme="minorHAnsi"/>
          <w:color w:val="292B2C"/>
          <w:lang w:val="mk-MK" w:eastAsia="mk-MK"/>
        </w:rPr>
        <w:t>“</w:t>
      </w:r>
      <w:r w:rsidR="007B3A69" w:rsidRPr="00F70D88">
        <w:rPr>
          <w:rFonts w:ascii="Arial Narrow" w:eastAsia="Times New Roman" w:hAnsi="Arial Narrow" w:cstheme="minorHAnsi"/>
          <w:color w:val="292B2C"/>
          <w:lang w:val="mk-MK" w:eastAsia="mk-MK"/>
        </w:rPr>
        <w:t xml:space="preserve">, а </w:t>
      </w:r>
      <w:r w:rsidR="002B74E0" w:rsidRPr="00F70D88">
        <w:rPr>
          <w:rFonts w:ascii="Arial Narrow" w:eastAsia="Times New Roman" w:hAnsi="Arial Narrow" w:cstheme="minorHAnsi"/>
          <w:color w:val="292B2C"/>
          <w:lang w:val="mk-MK" w:eastAsia="mk-MK"/>
        </w:rPr>
        <w:t xml:space="preserve">по точката </w:t>
      </w:r>
      <w:r w:rsidR="007B3A69" w:rsidRPr="00F70D88">
        <w:rPr>
          <w:rFonts w:ascii="Arial Narrow" w:eastAsia="Times New Roman" w:hAnsi="Arial Narrow" w:cstheme="minorHAnsi"/>
          <w:color w:val="292B2C"/>
          <w:lang w:val="mk-MK" w:eastAsia="mk-MK"/>
        </w:rPr>
        <w:t>2)</w:t>
      </w:r>
      <w:r w:rsidR="002B74E0" w:rsidRPr="00F70D88">
        <w:rPr>
          <w:rFonts w:ascii="Arial Narrow" w:eastAsia="Times New Roman" w:hAnsi="Arial Narrow" w:cstheme="minorHAnsi"/>
          <w:color w:val="292B2C"/>
          <w:lang w:val="mk-MK" w:eastAsia="mk-MK"/>
        </w:rPr>
        <w:t xml:space="preserve"> се додава</w:t>
      </w:r>
      <w:r w:rsidR="00366743" w:rsidRPr="00F70D88">
        <w:rPr>
          <w:rFonts w:ascii="Arial Narrow" w:eastAsia="Times New Roman" w:hAnsi="Arial Narrow" w:cstheme="minorHAnsi"/>
          <w:color w:val="292B2C"/>
          <w:lang w:val="mk-MK" w:eastAsia="mk-MK"/>
        </w:rPr>
        <w:t>ат две</w:t>
      </w:r>
      <w:r w:rsidR="002B74E0" w:rsidRPr="00F70D88">
        <w:rPr>
          <w:rFonts w:ascii="Arial Narrow" w:eastAsia="Times New Roman" w:hAnsi="Arial Narrow" w:cstheme="minorHAnsi"/>
          <w:color w:val="292B2C"/>
          <w:lang w:val="mk-MK" w:eastAsia="mk-MK"/>
        </w:rPr>
        <w:t xml:space="preserve"> нов</w:t>
      </w:r>
      <w:r w:rsidR="00366743" w:rsidRPr="00F70D88">
        <w:rPr>
          <w:rFonts w:ascii="Arial Narrow" w:eastAsia="Times New Roman" w:hAnsi="Arial Narrow" w:cstheme="minorHAnsi"/>
          <w:color w:val="292B2C"/>
          <w:lang w:val="mk-MK" w:eastAsia="mk-MK"/>
        </w:rPr>
        <w:t>и</w:t>
      </w:r>
      <w:r w:rsidR="002B74E0" w:rsidRPr="00F70D88">
        <w:rPr>
          <w:rFonts w:ascii="Arial Narrow" w:eastAsia="Times New Roman" w:hAnsi="Arial Narrow" w:cstheme="minorHAnsi"/>
          <w:color w:val="292B2C"/>
          <w:lang w:val="mk-MK" w:eastAsia="mk-MK"/>
        </w:rPr>
        <w:t xml:space="preserve"> точк</w:t>
      </w:r>
      <w:r w:rsidR="00366743" w:rsidRPr="00F70D88">
        <w:rPr>
          <w:rFonts w:ascii="Arial Narrow" w:eastAsia="Times New Roman" w:hAnsi="Arial Narrow" w:cstheme="minorHAnsi"/>
          <w:color w:val="292B2C"/>
          <w:lang w:val="mk-MK" w:eastAsia="mk-MK"/>
        </w:rPr>
        <w:t>и</w:t>
      </w:r>
      <w:r w:rsidR="002B74E0" w:rsidRPr="00F70D88">
        <w:rPr>
          <w:rFonts w:ascii="Arial Narrow" w:eastAsia="Times New Roman" w:hAnsi="Arial Narrow" w:cstheme="minorHAnsi"/>
          <w:color w:val="292B2C"/>
          <w:lang w:val="mk-MK" w:eastAsia="mk-MK"/>
        </w:rPr>
        <w:t xml:space="preserve"> </w:t>
      </w:r>
      <w:r w:rsidR="00520498" w:rsidRPr="00F70D88">
        <w:rPr>
          <w:rFonts w:ascii="Arial Narrow" w:eastAsia="Times New Roman" w:hAnsi="Arial Narrow" w:cstheme="minorHAnsi"/>
          <w:color w:val="292B2C"/>
          <w:lang w:val="mk-MK" w:eastAsia="mk-MK"/>
        </w:rPr>
        <w:t xml:space="preserve">3) </w:t>
      </w:r>
      <w:r w:rsidR="00366743" w:rsidRPr="00F70D88">
        <w:rPr>
          <w:rFonts w:ascii="Arial Narrow" w:eastAsia="Times New Roman" w:hAnsi="Arial Narrow" w:cstheme="minorHAnsi"/>
          <w:color w:val="292B2C"/>
          <w:lang w:val="mk-MK" w:eastAsia="mk-MK"/>
        </w:rPr>
        <w:t xml:space="preserve">и 4) </w:t>
      </w:r>
      <w:r w:rsidR="00520498" w:rsidRPr="00F70D88">
        <w:rPr>
          <w:rFonts w:ascii="Arial Narrow" w:eastAsia="Times New Roman" w:hAnsi="Arial Narrow" w:cstheme="minorHAnsi"/>
          <w:color w:val="292B2C"/>
          <w:lang w:val="mk-MK" w:eastAsia="mk-MK"/>
        </w:rPr>
        <w:t>ко</w:t>
      </w:r>
      <w:r w:rsidR="00366743" w:rsidRPr="00F70D88">
        <w:rPr>
          <w:rFonts w:ascii="Arial Narrow" w:eastAsia="Times New Roman" w:hAnsi="Arial Narrow" w:cstheme="minorHAnsi"/>
          <w:color w:val="292B2C"/>
          <w:lang w:val="mk-MK" w:eastAsia="mk-MK"/>
        </w:rPr>
        <w:t>и</w:t>
      </w:r>
      <w:r w:rsidR="00520498" w:rsidRPr="00F70D88">
        <w:rPr>
          <w:rFonts w:ascii="Arial Narrow" w:eastAsia="Times New Roman" w:hAnsi="Arial Narrow" w:cstheme="minorHAnsi"/>
          <w:color w:val="292B2C"/>
          <w:lang w:val="mk-MK" w:eastAsia="mk-MK"/>
        </w:rPr>
        <w:t xml:space="preserve"> глас</w:t>
      </w:r>
      <w:r w:rsidR="00366743" w:rsidRPr="00F70D88">
        <w:rPr>
          <w:rFonts w:ascii="Arial Narrow" w:eastAsia="Times New Roman" w:hAnsi="Arial Narrow" w:cstheme="minorHAnsi"/>
          <w:color w:val="292B2C"/>
          <w:lang w:val="mk-MK" w:eastAsia="mk-MK"/>
        </w:rPr>
        <w:t>ат</w:t>
      </w:r>
      <w:r w:rsidR="00520498" w:rsidRPr="00F70D88">
        <w:rPr>
          <w:rFonts w:ascii="Arial Narrow" w:eastAsia="Times New Roman" w:hAnsi="Arial Narrow" w:cstheme="minorHAnsi"/>
          <w:color w:val="292B2C"/>
          <w:lang w:val="en-GB" w:eastAsia="mk-MK"/>
        </w:rPr>
        <w:t>:</w:t>
      </w:r>
    </w:p>
    <w:p w14:paraId="2DD3BBA1" w14:textId="77777777" w:rsidR="00520498" w:rsidRPr="00F70D88" w:rsidRDefault="00520498" w:rsidP="0076155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w:t>
      </w:r>
      <w:r w:rsidR="00974A84" w:rsidRPr="00F70D88">
        <w:rPr>
          <w:rFonts w:ascii="Arial Narrow" w:eastAsia="Times New Roman" w:hAnsi="Arial Narrow" w:cstheme="minorHAnsi"/>
          <w:color w:val="292B2C"/>
          <w:lang w:val="mk-MK" w:eastAsia="mk-MK"/>
        </w:rPr>
        <w:t xml:space="preserve">3) </w:t>
      </w:r>
      <w:r w:rsidR="0009126C" w:rsidRPr="00F70D88">
        <w:rPr>
          <w:rFonts w:ascii="Arial Narrow" w:eastAsia="Times New Roman" w:hAnsi="Arial Narrow" w:cstheme="minorHAnsi"/>
          <w:color w:val="292B2C"/>
          <w:lang w:val="mk-MK" w:eastAsia="mk-MK"/>
        </w:rPr>
        <w:t>у</w:t>
      </w:r>
      <w:r w:rsidRPr="00F70D88">
        <w:rPr>
          <w:rFonts w:ascii="Arial Narrow" w:eastAsia="Times New Roman" w:hAnsi="Arial Narrow" w:cstheme="minorHAnsi"/>
          <w:color w:val="292B2C"/>
          <w:lang w:val="mk-MK" w:eastAsia="mk-MK"/>
        </w:rPr>
        <w:t>чесник на пазарите на големо од член 25-а став (</w:t>
      </w:r>
      <w:r w:rsidR="008233B2" w:rsidRPr="00F70D88">
        <w:rPr>
          <w:rFonts w:ascii="Arial Narrow" w:eastAsia="Times New Roman" w:hAnsi="Arial Narrow" w:cstheme="minorHAnsi"/>
          <w:color w:val="292B2C"/>
          <w:lang w:val="mk-MK" w:eastAsia="mk-MK"/>
        </w:rPr>
        <w:t>1</w:t>
      </w:r>
      <w:r w:rsidRPr="00F70D88">
        <w:rPr>
          <w:rFonts w:ascii="Arial Narrow" w:eastAsia="Times New Roman" w:hAnsi="Arial Narrow" w:cstheme="minorHAnsi"/>
          <w:color w:val="292B2C"/>
          <w:lang w:val="mk-MK" w:eastAsia="mk-MK"/>
        </w:rPr>
        <w:t>) ако не поднесе барање за запишување во евиденцијата што ја воспоставува</w:t>
      </w:r>
      <w:r w:rsidR="008233B2" w:rsidRPr="00F70D88">
        <w:rPr>
          <w:rFonts w:ascii="Arial Narrow" w:eastAsia="Times New Roman" w:hAnsi="Arial Narrow" w:cstheme="minorHAnsi"/>
          <w:color w:val="292B2C"/>
          <w:lang w:val="mk-MK" w:eastAsia="mk-MK"/>
        </w:rPr>
        <w:t xml:space="preserve"> и</w:t>
      </w:r>
      <w:r w:rsidRPr="00F70D88">
        <w:rPr>
          <w:rFonts w:ascii="Arial Narrow" w:eastAsia="Times New Roman" w:hAnsi="Arial Narrow" w:cstheme="minorHAnsi"/>
          <w:color w:val="292B2C"/>
          <w:lang w:val="mk-MK" w:eastAsia="mk-MK"/>
        </w:rPr>
        <w:t xml:space="preserve"> води Регулаторната комисија за енергетика</w:t>
      </w:r>
      <w:r w:rsidR="0009126C" w:rsidRPr="00F70D88">
        <w:rPr>
          <w:rFonts w:ascii="Arial Narrow" w:eastAsia="Times New Roman" w:hAnsi="Arial Narrow" w:cstheme="minorHAnsi"/>
          <w:color w:val="292B2C"/>
          <w:lang w:val="mk-MK" w:eastAsia="mk-MK"/>
        </w:rPr>
        <w:t xml:space="preserve"> (член 25-а став (</w:t>
      </w:r>
      <w:r w:rsidR="008233B2" w:rsidRPr="00F70D88">
        <w:rPr>
          <w:rFonts w:ascii="Arial Narrow" w:eastAsia="Times New Roman" w:hAnsi="Arial Narrow" w:cstheme="minorHAnsi"/>
          <w:color w:val="292B2C"/>
          <w:lang w:val="mk-MK" w:eastAsia="mk-MK"/>
        </w:rPr>
        <w:t>2</w:t>
      </w:r>
      <w:r w:rsidR="0009126C" w:rsidRPr="00F70D88">
        <w:rPr>
          <w:rFonts w:ascii="Arial Narrow" w:eastAsia="Times New Roman" w:hAnsi="Arial Narrow" w:cstheme="minorHAnsi"/>
          <w:color w:val="292B2C"/>
          <w:lang w:val="mk-MK" w:eastAsia="mk-MK"/>
        </w:rPr>
        <w:t>))</w:t>
      </w:r>
      <w:r w:rsidR="00366743"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w:t>
      </w:r>
    </w:p>
    <w:p w14:paraId="2ED1E2A9" w14:textId="77777777" w:rsidR="00366743" w:rsidRPr="00F70D88" w:rsidRDefault="00366743" w:rsidP="00366743">
      <w:pPr>
        <w:autoSpaceDE w:val="0"/>
        <w:autoSpaceDN w:val="0"/>
        <w:adjustRightInd w:val="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4) </w:t>
      </w:r>
      <w:r w:rsidRPr="00F70D88">
        <w:rPr>
          <w:rFonts w:ascii="Arial Narrow" w:hAnsi="Arial Narrow"/>
          <w:lang w:val="mk-MK"/>
        </w:rPr>
        <w:t>операторите на електропреносниот и електродистрибутивниот систем</w:t>
      </w:r>
      <w:r w:rsidR="007C4623" w:rsidRPr="00F70D88">
        <w:rPr>
          <w:rFonts w:ascii="Arial Narrow" w:hAnsi="Arial Narrow"/>
          <w:lang w:val="mk-MK"/>
        </w:rPr>
        <w:t xml:space="preserve"> и</w:t>
      </w:r>
      <w:r w:rsidRPr="00F70D88">
        <w:rPr>
          <w:rFonts w:ascii="Arial Narrow" w:hAnsi="Arial Narrow"/>
          <w:lang w:val="mk-MK"/>
        </w:rPr>
        <w:t xml:space="preserve"> производителите на електрична енергија коишто управуваат со електроцентрали со вкупна инсталирана моќност еднакава или поголема од 200 MW, ако </w:t>
      </w:r>
      <w:r w:rsidRPr="00F70D88">
        <w:rPr>
          <w:rFonts w:ascii="Arial Narrow" w:eastAsia="Times New Roman" w:hAnsi="Arial Narrow" w:cstheme="minorHAnsi"/>
          <w:color w:val="292B2C"/>
          <w:lang w:val="mk-MK" w:eastAsia="mk-MK"/>
        </w:rPr>
        <w:t xml:space="preserve">не ги применува мерките и активностите за сајбер безбедност уредени со правилата за сајбер безбедност (Член 30-а, став (1)).“ </w:t>
      </w:r>
    </w:p>
    <w:p w14:paraId="44F138B3" w14:textId="77777777" w:rsidR="00BF126A" w:rsidRPr="00F70D88" w:rsidRDefault="00974A84"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Точките 3) и 4) стануваат точки 5)</w:t>
      </w:r>
      <w:r w:rsidR="006C0EAA" w:rsidRPr="00F70D88">
        <w:rPr>
          <w:rFonts w:ascii="Arial Narrow" w:eastAsia="Times New Roman" w:hAnsi="Arial Narrow" w:cstheme="minorHAnsi"/>
          <w:color w:val="292B2C"/>
          <w:lang w:val="mk-MK" w:eastAsia="mk-MK"/>
        </w:rPr>
        <w:t xml:space="preserve"> и 6)</w:t>
      </w:r>
      <w:r w:rsidRPr="00F70D88">
        <w:rPr>
          <w:rFonts w:ascii="Arial Narrow" w:eastAsia="Times New Roman" w:hAnsi="Arial Narrow" w:cstheme="minorHAnsi"/>
          <w:color w:val="292B2C"/>
          <w:lang w:val="mk-MK" w:eastAsia="mk-MK"/>
        </w:rPr>
        <w:t>.</w:t>
      </w:r>
    </w:p>
    <w:p w14:paraId="7518F38E" w14:textId="77777777" w:rsidR="00BF126A" w:rsidRPr="00F70D88" w:rsidRDefault="00BF126A" w:rsidP="00DB7285">
      <w:pPr>
        <w:autoSpaceDE w:val="0"/>
        <w:autoSpaceDN w:val="0"/>
        <w:adjustRightInd w:val="0"/>
        <w:spacing w:after="0" w:line="240" w:lineRule="auto"/>
        <w:jc w:val="both"/>
        <w:rPr>
          <w:rFonts w:ascii="Arial Narrow" w:eastAsia="Times New Roman" w:hAnsi="Arial Narrow" w:cstheme="minorHAnsi"/>
          <w:color w:val="292B2C"/>
          <w:lang w:eastAsia="mk-MK"/>
        </w:rPr>
      </w:pPr>
      <w:r w:rsidRPr="00F70D88">
        <w:rPr>
          <w:rFonts w:ascii="Arial Narrow" w:eastAsia="Times New Roman" w:hAnsi="Arial Narrow" w:cstheme="minorHAnsi"/>
          <w:color w:val="292B2C"/>
          <w:lang w:val="mk-MK" w:eastAsia="mk-MK"/>
        </w:rPr>
        <w:t>По ставот (3) се додава</w:t>
      </w:r>
      <w:r w:rsidR="007620D6" w:rsidRPr="00F70D88">
        <w:rPr>
          <w:rFonts w:ascii="Arial Narrow" w:eastAsia="Times New Roman" w:hAnsi="Arial Narrow" w:cstheme="minorHAnsi"/>
          <w:color w:val="292B2C"/>
          <w:lang w:val="mk-MK" w:eastAsia="mk-MK"/>
        </w:rPr>
        <w:t>ат</w:t>
      </w:r>
      <w:r w:rsidRPr="00F70D88">
        <w:rPr>
          <w:rFonts w:ascii="Arial Narrow" w:eastAsia="Times New Roman" w:hAnsi="Arial Narrow" w:cstheme="minorHAnsi"/>
          <w:color w:val="292B2C"/>
          <w:lang w:val="mk-MK" w:eastAsia="mk-MK"/>
        </w:rPr>
        <w:t xml:space="preserve"> нов</w:t>
      </w:r>
      <w:r w:rsidR="007620D6" w:rsidRPr="00F70D88">
        <w:rPr>
          <w:rFonts w:ascii="Arial Narrow" w:eastAsia="Times New Roman" w:hAnsi="Arial Narrow" w:cstheme="minorHAnsi"/>
          <w:color w:val="292B2C"/>
          <w:lang w:val="mk-MK" w:eastAsia="mk-MK"/>
        </w:rPr>
        <w:t>и</w:t>
      </w:r>
      <w:r w:rsidRPr="00F70D88">
        <w:rPr>
          <w:rFonts w:ascii="Arial Narrow" w:eastAsia="Times New Roman" w:hAnsi="Arial Narrow" w:cstheme="minorHAnsi"/>
          <w:color w:val="292B2C"/>
          <w:lang w:val="mk-MK" w:eastAsia="mk-MK"/>
        </w:rPr>
        <w:t xml:space="preserve"> став</w:t>
      </w:r>
      <w:r w:rsidR="007620D6" w:rsidRPr="00F70D88">
        <w:rPr>
          <w:rFonts w:ascii="Arial Narrow" w:eastAsia="Times New Roman" w:hAnsi="Arial Narrow" w:cstheme="minorHAnsi"/>
          <w:color w:val="292B2C"/>
          <w:lang w:val="mk-MK" w:eastAsia="mk-MK"/>
        </w:rPr>
        <w:t>ови</w:t>
      </w:r>
      <w:r w:rsidRPr="00F70D88">
        <w:rPr>
          <w:rFonts w:ascii="Arial Narrow" w:eastAsia="Times New Roman" w:hAnsi="Arial Narrow" w:cstheme="minorHAnsi"/>
          <w:color w:val="292B2C"/>
          <w:lang w:val="mk-MK" w:eastAsia="mk-MK"/>
        </w:rPr>
        <w:t xml:space="preserve"> (4)</w:t>
      </w:r>
      <w:r w:rsidR="007620D6" w:rsidRPr="00F70D88">
        <w:rPr>
          <w:rFonts w:ascii="Arial Narrow" w:eastAsia="Times New Roman" w:hAnsi="Arial Narrow" w:cstheme="minorHAnsi"/>
          <w:color w:val="292B2C"/>
          <w:lang w:val="mk-MK" w:eastAsia="mk-MK"/>
        </w:rPr>
        <w:t xml:space="preserve"> и (5)</w:t>
      </w:r>
      <w:r w:rsidRPr="00F70D88">
        <w:rPr>
          <w:rFonts w:ascii="Arial Narrow" w:eastAsia="Times New Roman" w:hAnsi="Arial Narrow" w:cstheme="minorHAnsi"/>
          <w:color w:val="292B2C"/>
          <w:lang w:val="mk-MK" w:eastAsia="mk-MK"/>
        </w:rPr>
        <w:t xml:space="preserve"> ко</w:t>
      </w:r>
      <w:r w:rsidR="007620D6" w:rsidRPr="00F70D88">
        <w:rPr>
          <w:rFonts w:ascii="Arial Narrow" w:eastAsia="Times New Roman" w:hAnsi="Arial Narrow" w:cstheme="minorHAnsi"/>
          <w:color w:val="292B2C"/>
          <w:lang w:val="mk-MK" w:eastAsia="mk-MK"/>
        </w:rPr>
        <w:t>и</w:t>
      </w:r>
      <w:r w:rsidRPr="00F70D88">
        <w:rPr>
          <w:rFonts w:ascii="Arial Narrow" w:eastAsia="Times New Roman" w:hAnsi="Arial Narrow" w:cstheme="minorHAnsi"/>
          <w:color w:val="292B2C"/>
          <w:lang w:val="mk-MK" w:eastAsia="mk-MK"/>
        </w:rPr>
        <w:t xml:space="preserve"> глас</w:t>
      </w:r>
      <w:r w:rsidR="007620D6" w:rsidRPr="00F70D88">
        <w:rPr>
          <w:rFonts w:ascii="Arial Narrow" w:eastAsia="Times New Roman" w:hAnsi="Arial Narrow" w:cstheme="minorHAnsi"/>
          <w:color w:val="292B2C"/>
          <w:lang w:val="mk-MK" w:eastAsia="mk-MK"/>
        </w:rPr>
        <w:t>ат</w:t>
      </w:r>
      <w:r w:rsidRPr="00F70D88">
        <w:rPr>
          <w:rFonts w:ascii="Arial Narrow" w:eastAsia="Times New Roman" w:hAnsi="Arial Narrow" w:cstheme="minorHAnsi"/>
          <w:color w:val="292B2C"/>
          <w:lang w:val="en-GB" w:eastAsia="mk-MK"/>
        </w:rPr>
        <w:t>:</w:t>
      </w:r>
    </w:p>
    <w:p w14:paraId="59448831" w14:textId="77777777" w:rsidR="007620D6" w:rsidRPr="00F70D88" w:rsidRDefault="00BF126A"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7620D6" w:rsidRPr="00F70D88">
        <w:rPr>
          <w:rFonts w:ascii="Arial Narrow" w:eastAsia="Times New Roman" w:hAnsi="Arial Narrow" w:cstheme="minorHAnsi"/>
          <w:color w:val="292B2C"/>
          <w:lang w:val="mk-MK" w:eastAsia="mk-MK"/>
        </w:rPr>
        <w:t xml:space="preserve">(4) </w:t>
      </w:r>
      <w:r w:rsidRPr="00F70D88">
        <w:rPr>
          <w:rFonts w:ascii="Arial Narrow" w:eastAsia="Times New Roman" w:hAnsi="Arial Narrow" w:cstheme="minorHAnsi"/>
          <w:color w:val="292B2C"/>
          <w:lang w:val="mk-MK" w:eastAsia="mk-MK"/>
        </w:rPr>
        <w:t xml:space="preserve">Глоба во износ </w:t>
      </w:r>
      <w:r w:rsidR="007C50C3" w:rsidRPr="00F70D88">
        <w:rPr>
          <w:rFonts w:ascii="Arial Narrow" w:eastAsia="Times New Roman" w:hAnsi="Arial Narrow" w:cstheme="minorHAnsi"/>
          <w:color w:val="292B2C"/>
          <w:lang w:val="mk-MK" w:eastAsia="mk-MK"/>
        </w:rPr>
        <w:t xml:space="preserve">до 5 000 евра во денарска противвредност ќе се изрече за прекршок за дејствијата од ставот (1) </w:t>
      </w:r>
      <w:r w:rsidR="007620D6" w:rsidRPr="00F70D88">
        <w:rPr>
          <w:rFonts w:ascii="Arial Narrow" w:eastAsia="Times New Roman" w:hAnsi="Arial Narrow" w:cstheme="minorHAnsi"/>
          <w:color w:val="292B2C"/>
          <w:lang w:val="mk-MK" w:eastAsia="mk-MK"/>
        </w:rPr>
        <w:t xml:space="preserve">од </w:t>
      </w:r>
      <w:r w:rsidR="007C50C3" w:rsidRPr="00F70D88">
        <w:rPr>
          <w:rFonts w:ascii="Arial Narrow" w:eastAsia="Times New Roman" w:hAnsi="Arial Narrow" w:cstheme="minorHAnsi"/>
          <w:color w:val="292B2C"/>
          <w:lang w:val="mk-MK" w:eastAsia="mk-MK"/>
        </w:rPr>
        <w:t>овој член на одговорното лице во друштвото.</w:t>
      </w:r>
    </w:p>
    <w:p w14:paraId="3529B883" w14:textId="77777777" w:rsidR="007C50C3" w:rsidRPr="00F70D88" w:rsidRDefault="007620D6" w:rsidP="0070655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w:t>
      </w:r>
      <w:r w:rsidR="00AF4B89" w:rsidRPr="00F70D88">
        <w:rPr>
          <w:rFonts w:ascii="Arial Narrow" w:eastAsia="Times New Roman" w:hAnsi="Arial Narrow" w:cstheme="minorHAnsi"/>
          <w:color w:val="292B2C"/>
          <w:lang w:val="mk-MK" w:eastAsia="mk-MK"/>
        </w:rPr>
        <w:t xml:space="preserve"> Глоба во износ од 2 500 евра во денарска противвредност ќе му се изрече за прекршок на физичко лице за недозволено манипулативно дејствие на пазарите на големо на електрична енергија и природен гас (член 25-а став (</w:t>
      </w:r>
      <w:r w:rsidR="008233B2" w:rsidRPr="00F70D88">
        <w:rPr>
          <w:rFonts w:ascii="Arial Narrow" w:eastAsia="Times New Roman" w:hAnsi="Arial Narrow" w:cstheme="minorHAnsi"/>
          <w:color w:val="292B2C"/>
          <w:lang w:val="mk-MK" w:eastAsia="mk-MK"/>
        </w:rPr>
        <w:t>5</w:t>
      </w:r>
      <w:r w:rsidR="00AF4B89" w:rsidRPr="00F70D88">
        <w:rPr>
          <w:rFonts w:ascii="Arial Narrow" w:eastAsia="Times New Roman" w:hAnsi="Arial Narrow" w:cstheme="minorHAnsi"/>
          <w:color w:val="292B2C"/>
          <w:lang w:val="mk-MK" w:eastAsia="mk-MK"/>
        </w:rPr>
        <w:t xml:space="preserve">))“. </w:t>
      </w:r>
    </w:p>
    <w:p w14:paraId="1C9844F8" w14:textId="77777777" w:rsidR="00BB19D8" w:rsidRPr="00F70D88" w:rsidRDefault="00AF4B89"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(4) кој станува став </w:t>
      </w:r>
      <w:r w:rsidR="00BB19D8"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6</w:t>
      </w:r>
      <w:r w:rsidR="00BB19D8" w:rsidRPr="00F70D88">
        <w:rPr>
          <w:rFonts w:ascii="Arial Narrow" w:eastAsia="Times New Roman" w:hAnsi="Arial Narrow" w:cstheme="minorHAnsi"/>
          <w:color w:val="292B2C"/>
          <w:lang w:val="mk-MK" w:eastAsia="mk-MK"/>
        </w:rPr>
        <w:t xml:space="preserve">) </w:t>
      </w:r>
      <w:r w:rsidR="004B7F0C" w:rsidRPr="00F70D88">
        <w:rPr>
          <w:rFonts w:ascii="Arial Narrow" w:eastAsia="Times New Roman" w:hAnsi="Arial Narrow" w:cstheme="minorHAnsi"/>
          <w:color w:val="292B2C"/>
          <w:lang w:val="mk-MK" w:eastAsia="mk-MK"/>
        </w:rPr>
        <w:t>зборовите „30% од одмерената глоба за друштвото“ се заменуваат со зборовите „</w:t>
      </w:r>
      <w:r w:rsidR="00A92027" w:rsidRPr="00F70D88">
        <w:rPr>
          <w:rFonts w:ascii="Arial Narrow" w:eastAsia="Times New Roman" w:hAnsi="Arial Narrow" w:cstheme="minorHAnsi"/>
          <w:color w:val="292B2C"/>
          <w:lang w:val="mk-MK" w:eastAsia="mk-MK"/>
        </w:rPr>
        <w:t xml:space="preserve"> од </w:t>
      </w:r>
      <w:r w:rsidR="004B7F0C" w:rsidRPr="00F70D88">
        <w:rPr>
          <w:rFonts w:ascii="Arial Narrow" w:eastAsia="Times New Roman" w:hAnsi="Arial Narrow" w:cstheme="minorHAnsi"/>
          <w:color w:val="292B2C"/>
          <w:lang w:val="mk-MK" w:eastAsia="mk-MK"/>
        </w:rPr>
        <w:t xml:space="preserve">250 евра </w:t>
      </w:r>
      <w:r w:rsidR="00A92027" w:rsidRPr="00F70D88">
        <w:rPr>
          <w:rFonts w:ascii="Arial Narrow" w:eastAsia="Times New Roman" w:hAnsi="Arial Narrow" w:cstheme="minorHAnsi"/>
          <w:color w:val="292B2C"/>
          <w:lang w:val="mk-MK" w:eastAsia="mk-MK"/>
        </w:rPr>
        <w:t xml:space="preserve">до 500 евра </w:t>
      </w:r>
      <w:r w:rsidR="004B7F0C" w:rsidRPr="00F70D88">
        <w:rPr>
          <w:rFonts w:ascii="Arial Narrow" w:eastAsia="Times New Roman" w:hAnsi="Arial Narrow" w:cstheme="minorHAnsi"/>
          <w:color w:val="292B2C"/>
          <w:lang w:val="mk-MK" w:eastAsia="mk-MK"/>
        </w:rPr>
        <w:t>во денарска противвредност“.</w:t>
      </w:r>
    </w:p>
    <w:p w14:paraId="189AAD98" w14:textId="77777777" w:rsidR="00FE51F2" w:rsidRPr="00F70D88" w:rsidRDefault="00FE51F2"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По ставот (6) се додава нов став (7) кој гласи</w:t>
      </w:r>
      <w:r w:rsidRPr="00F70D88">
        <w:rPr>
          <w:rFonts w:ascii="Arial Narrow" w:eastAsia="Times New Roman" w:hAnsi="Arial Narrow" w:cstheme="minorHAnsi"/>
          <w:color w:val="292B2C"/>
          <w:lang w:val="en-GB" w:eastAsia="mk-MK"/>
        </w:rPr>
        <w:t>:</w:t>
      </w:r>
    </w:p>
    <w:p w14:paraId="01026F59" w14:textId="77777777" w:rsidR="00FE51F2" w:rsidRPr="00F70D88" w:rsidRDefault="00FE51F2" w:rsidP="0076155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„(7) Покрај глобата од ставот (1) на овој член, на у</w:t>
      </w:r>
      <w:r w:rsidRPr="00F70D88">
        <w:rPr>
          <w:rFonts w:ascii="Arial Narrow" w:eastAsia="Times New Roman" w:hAnsi="Arial Narrow" w:cs="Times New Roman"/>
          <w:color w:val="000000" w:themeColor="text1"/>
          <w:lang w:val="mk-MK"/>
        </w:rPr>
        <w:t>чесник на пазарите на големо од член 25-а став (</w:t>
      </w:r>
      <w:r w:rsidR="008233B2" w:rsidRPr="00F70D88">
        <w:rPr>
          <w:rFonts w:ascii="Arial Narrow" w:eastAsia="Times New Roman" w:hAnsi="Arial Narrow" w:cs="Times New Roman"/>
          <w:color w:val="000000" w:themeColor="text1"/>
          <w:lang w:val="mk-MK"/>
        </w:rPr>
        <w:t>1</w:t>
      </w:r>
      <w:r w:rsidRPr="00F70D88">
        <w:rPr>
          <w:rFonts w:ascii="Arial Narrow" w:eastAsia="Times New Roman" w:hAnsi="Arial Narrow" w:cs="Times New Roman"/>
          <w:color w:val="000000" w:themeColor="text1"/>
          <w:lang w:val="mk-MK"/>
        </w:rPr>
        <w:t xml:space="preserve">) од овој закон </w:t>
      </w:r>
      <w:r w:rsidRPr="00F70D88">
        <w:rPr>
          <w:rFonts w:ascii="Arial Narrow" w:eastAsia="Times New Roman" w:hAnsi="Arial Narrow" w:cstheme="minorHAnsi"/>
          <w:color w:val="292B2C"/>
          <w:lang w:val="mk-MK" w:eastAsia="mk-MK"/>
        </w:rPr>
        <w:t xml:space="preserve">може да му се изрече и прекршочна санкција забрана на вршење дејност во траење до </w:t>
      </w:r>
      <w:r w:rsidR="003F5B4A" w:rsidRPr="00F70D88">
        <w:rPr>
          <w:rFonts w:ascii="Arial Narrow" w:eastAsia="Times New Roman" w:hAnsi="Arial Narrow" w:cstheme="minorHAnsi"/>
          <w:color w:val="292B2C"/>
          <w:lang w:val="mk-MK" w:eastAsia="mk-MK"/>
        </w:rPr>
        <w:t xml:space="preserve">две години </w:t>
      </w:r>
      <w:r w:rsidRPr="00F70D88">
        <w:rPr>
          <w:rFonts w:ascii="Arial Narrow" w:eastAsia="Times New Roman" w:hAnsi="Arial Narrow" w:cstheme="minorHAnsi"/>
          <w:color w:val="292B2C"/>
          <w:lang w:val="mk-MK" w:eastAsia="mk-MK"/>
        </w:rPr>
        <w:t>за прекршок за дејствијата од</w:t>
      </w:r>
      <w:r w:rsidR="003F5B4A" w:rsidRPr="00F70D88">
        <w:rPr>
          <w:rFonts w:ascii="Arial Narrow" w:eastAsia="Times New Roman" w:hAnsi="Arial Narrow" w:cstheme="minorHAnsi"/>
          <w:color w:val="292B2C"/>
          <w:lang w:val="mk-MK" w:eastAsia="mk-MK"/>
        </w:rPr>
        <w:t xml:space="preserve"> член 25-а став (</w:t>
      </w:r>
      <w:r w:rsidR="008233B2" w:rsidRPr="00F70D88">
        <w:rPr>
          <w:rFonts w:ascii="Arial Narrow" w:eastAsia="Times New Roman" w:hAnsi="Arial Narrow" w:cstheme="minorHAnsi"/>
          <w:color w:val="292B2C"/>
          <w:lang w:val="mk-MK" w:eastAsia="mk-MK"/>
        </w:rPr>
        <w:t>5</w:t>
      </w:r>
      <w:r w:rsidR="003F5B4A"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w:t>
      </w:r>
      <w:r w:rsidR="003F5B4A" w:rsidRPr="00F70D88">
        <w:rPr>
          <w:rFonts w:ascii="Arial Narrow" w:eastAsia="Times New Roman" w:hAnsi="Arial Narrow" w:cstheme="minorHAnsi"/>
          <w:color w:val="292B2C"/>
          <w:lang w:val="mk-MK" w:eastAsia="mk-MK"/>
        </w:rPr>
        <w:t>“</w:t>
      </w:r>
    </w:p>
    <w:p w14:paraId="5576559D" w14:textId="77777777" w:rsidR="00F757F6" w:rsidRPr="00F70D88" w:rsidRDefault="00F757F6"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(5) </w:t>
      </w:r>
      <w:r w:rsidR="00AF4B89" w:rsidRPr="00F70D88">
        <w:rPr>
          <w:rFonts w:ascii="Arial Narrow" w:eastAsia="Times New Roman" w:hAnsi="Arial Narrow" w:cstheme="minorHAnsi"/>
          <w:color w:val="292B2C"/>
          <w:lang w:val="mk-MK" w:eastAsia="mk-MK"/>
        </w:rPr>
        <w:t>кој станува став (</w:t>
      </w:r>
      <w:r w:rsidR="003F5B4A" w:rsidRPr="00F70D88">
        <w:rPr>
          <w:rFonts w:ascii="Arial Narrow" w:eastAsia="Times New Roman" w:hAnsi="Arial Narrow" w:cstheme="minorHAnsi"/>
          <w:color w:val="292B2C"/>
          <w:lang w:val="mk-MK" w:eastAsia="mk-MK"/>
        </w:rPr>
        <w:t>8</w:t>
      </w:r>
      <w:r w:rsidR="00AF4B89"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се менува и гласи:</w:t>
      </w:r>
    </w:p>
    <w:p w14:paraId="37BF4F4A" w14:textId="77777777" w:rsidR="00F757F6" w:rsidRPr="00F70D88" w:rsidRDefault="00F757F6"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3F5B4A" w:rsidRPr="00F70D88">
        <w:rPr>
          <w:rFonts w:ascii="Arial Narrow" w:eastAsia="Times New Roman" w:hAnsi="Arial Narrow" w:cstheme="minorHAnsi"/>
          <w:color w:val="292B2C"/>
          <w:lang w:val="mk-MK" w:eastAsia="mk-MK"/>
        </w:rPr>
        <w:t>8</w:t>
      </w:r>
      <w:r w:rsidRPr="00F70D88">
        <w:rPr>
          <w:rFonts w:ascii="Arial Narrow" w:eastAsia="Times New Roman" w:hAnsi="Arial Narrow" w:cstheme="minorHAnsi"/>
          <w:color w:val="292B2C"/>
          <w:lang w:val="mk-MK" w:eastAsia="mk-MK"/>
        </w:rPr>
        <w:t>) За прекршок од ставот (</w:t>
      </w:r>
      <w:r w:rsidR="002D6EF7" w:rsidRPr="00F70D88">
        <w:rPr>
          <w:rFonts w:ascii="Arial Narrow" w:eastAsia="Times New Roman" w:hAnsi="Arial Narrow" w:cstheme="minorHAnsi"/>
          <w:color w:val="292B2C"/>
          <w:lang w:val="mk-MK" w:eastAsia="mk-MK"/>
        </w:rPr>
        <w:t>2</w:t>
      </w:r>
      <w:r w:rsidRPr="00F70D88">
        <w:rPr>
          <w:rFonts w:ascii="Arial Narrow" w:eastAsia="Times New Roman" w:hAnsi="Arial Narrow" w:cstheme="minorHAnsi"/>
          <w:color w:val="292B2C"/>
          <w:lang w:val="mk-MK" w:eastAsia="mk-MK"/>
        </w:rPr>
        <w:t>)</w:t>
      </w:r>
      <w:r w:rsidR="002D6EF7" w:rsidRPr="00F70D88">
        <w:rPr>
          <w:rFonts w:ascii="Arial Narrow" w:eastAsia="Times New Roman" w:hAnsi="Arial Narrow" w:cstheme="minorHAnsi"/>
          <w:color w:val="292B2C"/>
          <w:lang w:val="mk-MK" w:eastAsia="mk-MK"/>
        </w:rPr>
        <w:t xml:space="preserve"> и ставот (3) од</w:t>
      </w:r>
      <w:r w:rsidRPr="00F70D88">
        <w:rPr>
          <w:rFonts w:ascii="Arial Narrow" w:eastAsia="Times New Roman" w:hAnsi="Arial Narrow" w:cstheme="minorHAnsi"/>
          <w:color w:val="292B2C"/>
          <w:lang w:val="mk-MK" w:eastAsia="mk-MK"/>
        </w:rPr>
        <w:t xml:space="preserve"> овој член на одговорното лице во друштвото може да му се изрече прекршочна санкција забрана на вршење должност во траење до шест месеци.“</w:t>
      </w:r>
    </w:p>
    <w:p w14:paraId="4151945D" w14:textId="77777777" w:rsidR="0032353C" w:rsidRPr="00F70D88" w:rsidRDefault="0032353C"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1B57C63" w14:textId="77777777" w:rsidR="0032353C" w:rsidRPr="00F70D88" w:rsidRDefault="0032353C"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A71E28A" w14:textId="47ADFCBE" w:rsidR="0032353C" w:rsidRPr="001F6863" w:rsidRDefault="0032353C" w:rsidP="00D00519">
      <w:pPr>
        <w:autoSpaceDE w:val="0"/>
        <w:autoSpaceDN w:val="0"/>
        <w:adjustRightInd w:val="0"/>
        <w:spacing w:after="0" w:line="240" w:lineRule="auto"/>
        <w:jc w:val="center"/>
        <w:rPr>
          <w:rFonts w:ascii="Arial Narrow" w:eastAsia="Times New Roman" w:hAnsi="Arial Narrow" w:cstheme="minorHAnsi"/>
          <w:b/>
          <w:color w:val="292B2C"/>
          <w:lang w:val="en-GB" w:eastAsia="mk-MK"/>
        </w:rPr>
      </w:pPr>
      <w:r w:rsidRPr="00F70D88">
        <w:rPr>
          <w:rFonts w:ascii="Arial Narrow" w:eastAsia="Times New Roman" w:hAnsi="Arial Narrow" w:cstheme="minorHAnsi"/>
          <w:b/>
          <w:color w:val="292B2C"/>
          <w:lang w:val="mk-MK" w:eastAsia="mk-MK"/>
        </w:rPr>
        <w:t xml:space="preserve">Член </w:t>
      </w:r>
      <w:r w:rsidR="004D5B5C">
        <w:rPr>
          <w:rFonts w:ascii="Arial Narrow" w:eastAsia="Times New Roman" w:hAnsi="Arial Narrow" w:cstheme="minorHAnsi"/>
          <w:b/>
          <w:color w:val="292B2C"/>
          <w:lang w:val="mk-MK" w:eastAsia="mk-MK"/>
        </w:rPr>
        <w:t>6</w:t>
      </w:r>
      <w:r w:rsidR="001F6863">
        <w:rPr>
          <w:rFonts w:ascii="Arial Narrow" w:eastAsia="Times New Roman" w:hAnsi="Arial Narrow" w:cstheme="minorHAnsi"/>
          <w:b/>
          <w:color w:val="292B2C"/>
          <w:lang w:val="en-GB" w:eastAsia="mk-MK"/>
        </w:rPr>
        <w:t>4</w:t>
      </w:r>
    </w:p>
    <w:p w14:paraId="5E0CBCA5" w14:textId="77777777" w:rsidR="00A92027" w:rsidRPr="00F70D88" w:rsidRDefault="00A92027" w:rsidP="00D00519">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29ADF117" w14:textId="77777777" w:rsidR="0032353C" w:rsidRPr="00F70D88" w:rsidRDefault="0032353C"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членот 219 </w:t>
      </w:r>
      <w:r w:rsidR="00117F32" w:rsidRPr="00F70D88">
        <w:rPr>
          <w:rFonts w:ascii="Arial Narrow" w:eastAsia="Times New Roman" w:hAnsi="Arial Narrow" w:cstheme="minorHAnsi"/>
          <w:color w:val="292B2C"/>
          <w:lang w:val="mk-MK" w:eastAsia="mk-MK"/>
        </w:rPr>
        <w:t xml:space="preserve">во </w:t>
      </w:r>
      <w:r w:rsidRPr="00F70D88">
        <w:rPr>
          <w:rFonts w:ascii="Arial Narrow" w:eastAsia="Times New Roman" w:hAnsi="Arial Narrow" w:cstheme="minorHAnsi"/>
          <w:color w:val="292B2C"/>
          <w:lang w:val="mk-MK" w:eastAsia="mk-MK"/>
        </w:rPr>
        <w:t>ставот (1)</w:t>
      </w:r>
      <w:r w:rsidR="00117F32" w:rsidRPr="00F70D88">
        <w:rPr>
          <w:rFonts w:ascii="Arial Narrow" w:eastAsia="Times New Roman" w:hAnsi="Arial Narrow" w:cstheme="minorHAnsi"/>
          <w:color w:val="292B2C"/>
          <w:lang w:val="mk-MK" w:eastAsia="mk-MK"/>
        </w:rPr>
        <w:t xml:space="preserve"> воведната реченица</w:t>
      </w:r>
      <w:r w:rsidRPr="00F70D88">
        <w:rPr>
          <w:rFonts w:ascii="Arial Narrow" w:eastAsia="Times New Roman" w:hAnsi="Arial Narrow" w:cstheme="minorHAnsi"/>
          <w:color w:val="292B2C"/>
          <w:lang w:val="mk-MK" w:eastAsia="mk-MK"/>
        </w:rPr>
        <w:t xml:space="preserve"> се менува и гласи</w:t>
      </w:r>
      <w:r w:rsidR="00117F32" w:rsidRPr="00F70D88">
        <w:rPr>
          <w:rFonts w:ascii="Arial Narrow" w:eastAsia="Times New Roman" w:hAnsi="Arial Narrow" w:cstheme="minorHAnsi"/>
          <w:color w:val="292B2C"/>
          <w:lang w:val="mk-MK" w:eastAsia="mk-MK"/>
        </w:rPr>
        <w:t>:</w:t>
      </w:r>
    </w:p>
    <w:p w14:paraId="1106CF75" w14:textId="77777777" w:rsidR="0032353C" w:rsidRPr="00F70D88" w:rsidRDefault="0032353C"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D5175A6" w14:textId="77777777" w:rsidR="00A92027" w:rsidRPr="00F70D88" w:rsidRDefault="00B23F4F" w:rsidP="00A92027">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w:t>
      </w:r>
      <w:r w:rsidR="002B2311" w:rsidRPr="00F70D88">
        <w:rPr>
          <w:rFonts w:ascii="Arial Narrow" w:hAnsi="Arial Narrow"/>
          <w:lang w:val="mk-MK"/>
        </w:rPr>
        <w:t xml:space="preserve">(1) </w:t>
      </w:r>
      <w:r w:rsidR="00AC481F" w:rsidRPr="00F70D88">
        <w:rPr>
          <w:rFonts w:ascii="Arial Narrow" w:eastAsia="Times New Roman" w:hAnsi="Arial Narrow" w:cstheme="minorHAnsi"/>
          <w:color w:val="292B2C"/>
          <w:lang w:val="mk-MK" w:eastAsia="mk-MK"/>
        </w:rPr>
        <w:t xml:space="preserve">На друштвото </w:t>
      </w:r>
      <w:r w:rsidR="00B62A1D" w:rsidRPr="00F70D88">
        <w:rPr>
          <w:rFonts w:ascii="Arial Narrow" w:eastAsia="Times New Roman" w:hAnsi="Arial Narrow" w:cstheme="minorHAnsi"/>
          <w:color w:val="292B2C"/>
          <w:lang w:val="mk-MK" w:eastAsia="mk-MK"/>
        </w:rPr>
        <w:t xml:space="preserve">или на другото правно лице </w:t>
      </w:r>
      <w:r w:rsidR="00AC481F" w:rsidRPr="00F70D88">
        <w:rPr>
          <w:rFonts w:ascii="Arial Narrow" w:eastAsia="Times New Roman" w:hAnsi="Arial Narrow" w:cstheme="minorHAnsi"/>
          <w:color w:val="292B2C"/>
          <w:lang w:val="mk-MK" w:eastAsia="mk-MK"/>
        </w:rPr>
        <w:t>производител на електрична енергија ќе му се изрече г</w:t>
      </w:r>
      <w:r w:rsidR="00A92027" w:rsidRPr="00F70D88">
        <w:rPr>
          <w:rFonts w:ascii="Arial Narrow" w:hAnsi="Arial Narrow"/>
          <w:lang w:val="mk-MK"/>
        </w:rPr>
        <w:t xml:space="preserve">лоба </w:t>
      </w:r>
      <w:r w:rsidR="006E6AD3" w:rsidRPr="00F70D88">
        <w:rPr>
          <w:rFonts w:ascii="Arial Narrow" w:eastAsia="Times New Roman" w:hAnsi="Arial Narrow" w:cstheme="minorHAnsi"/>
          <w:color w:val="292B2C"/>
          <w:lang w:val="mk-MK" w:eastAsia="mk-MK"/>
        </w:rPr>
        <w:t xml:space="preserve">за прекршок </w:t>
      </w:r>
      <w:r w:rsidR="00A92027" w:rsidRPr="00F70D88">
        <w:rPr>
          <w:rFonts w:ascii="Arial Narrow" w:hAnsi="Arial Narrow"/>
          <w:lang w:val="mk-MK"/>
        </w:rPr>
        <w:t xml:space="preserve">во износ од 300 евра до 700 евра </w:t>
      </w:r>
      <w:r w:rsidR="00A92027" w:rsidRPr="00F70D88">
        <w:rPr>
          <w:rFonts w:ascii="Arial Narrow" w:eastAsia="Times New Roman" w:hAnsi="Arial Narrow" w:cstheme="minorHAnsi"/>
          <w:color w:val="292B2C"/>
          <w:lang w:val="mk-MK" w:eastAsia="mk-MK"/>
        </w:rPr>
        <w:t xml:space="preserve">во денарска противвредност </w:t>
      </w:r>
      <w:r w:rsidR="00AC481F" w:rsidRPr="00F70D88">
        <w:rPr>
          <w:rFonts w:ascii="Arial Narrow" w:eastAsia="Times New Roman" w:hAnsi="Arial Narrow" w:cstheme="minorHAnsi"/>
          <w:color w:val="292B2C"/>
          <w:lang w:val="mk-MK" w:eastAsia="mk-MK"/>
        </w:rPr>
        <w:t xml:space="preserve">ако е </w:t>
      </w:r>
      <w:r w:rsidR="00A92027" w:rsidRPr="00F70D88">
        <w:rPr>
          <w:rFonts w:ascii="Arial Narrow" w:eastAsia="Times New Roman" w:hAnsi="Arial Narrow" w:cstheme="minorHAnsi"/>
          <w:color w:val="292B2C"/>
          <w:lang w:val="mk-MK" w:eastAsia="mk-MK"/>
        </w:rPr>
        <w:t xml:space="preserve">класифицирано како микро трговец, глоба </w:t>
      </w:r>
      <w:r w:rsidR="006E6AD3" w:rsidRPr="00F70D88">
        <w:rPr>
          <w:rFonts w:ascii="Arial Narrow" w:eastAsia="Times New Roman" w:hAnsi="Arial Narrow" w:cstheme="minorHAnsi"/>
          <w:color w:val="292B2C"/>
          <w:lang w:val="mk-MK" w:eastAsia="mk-MK"/>
        </w:rPr>
        <w:t xml:space="preserve">за прекршок </w:t>
      </w:r>
      <w:r w:rsidR="00A92027" w:rsidRPr="00F70D88">
        <w:rPr>
          <w:rFonts w:ascii="Arial Narrow" w:hAnsi="Arial Narrow"/>
          <w:lang w:val="mk-MK"/>
        </w:rPr>
        <w:t xml:space="preserve">во износ од </w:t>
      </w:r>
      <w:r w:rsidR="001422E7" w:rsidRPr="00F70D88">
        <w:rPr>
          <w:rFonts w:ascii="Arial Narrow" w:hAnsi="Arial Narrow"/>
          <w:lang w:val="mk-MK"/>
        </w:rPr>
        <w:t>5</w:t>
      </w:r>
      <w:r w:rsidR="00A92027" w:rsidRPr="00F70D88">
        <w:rPr>
          <w:rFonts w:ascii="Arial Narrow" w:hAnsi="Arial Narrow"/>
          <w:lang w:val="mk-MK"/>
        </w:rPr>
        <w:t xml:space="preserve">00 евра до 1 000 евра </w:t>
      </w:r>
      <w:r w:rsidR="00A92027" w:rsidRPr="00F70D88">
        <w:rPr>
          <w:rFonts w:ascii="Arial Narrow" w:eastAsia="Times New Roman" w:hAnsi="Arial Narrow" w:cstheme="minorHAnsi"/>
          <w:color w:val="292B2C"/>
          <w:lang w:val="mk-MK" w:eastAsia="mk-MK"/>
        </w:rPr>
        <w:t xml:space="preserve">во денарска противвредност </w:t>
      </w:r>
      <w:r w:rsidR="00D22FDF" w:rsidRPr="00F70D88">
        <w:rPr>
          <w:rFonts w:ascii="Arial Narrow" w:eastAsia="Times New Roman" w:hAnsi="Arial Narrow" w:cstheme="minorHAnsi"/>
          <w:color w:val="292B2C"/>
          <w:lang w:val="mk-MK" w:eastAsia="mk-MK"/>
        </w:rPr>
        <w:t xml:space="preserve">ако е </w:t>
      </w:r>
      <w:r w:rsidR="00A92027" w:rsidRPr="00F70D88">
        <w:rPr>
          <w:rFonts w:ascii="Arial Narrow" w:eastAsia="Times New Roman" w:hAnsi="Arial Narrow" w:cstheme="minorHAnsi"/>
          <w:color w:val="292B2C"/>
          <w:lang w:val="mk-MK" w:eastAsia="mk-MK"/>
        </w:rPr>
        <w:t>класифицирано како мал трговец, глоба</w:t>
      </w:r>
      <w:r w:rsidR="006E6AD3" w:rsidRPr="00F70D88">
        <w:rPr>
          <w:rFonts w:ascii="Arial Narrow" w:eastAsia="Times New Roman" w:hAnsi="Arial Narrow" w:cstheme="minorHAnsi"/>
          <w:color w:val="292B2C"/>
          <w:lang w:val="mk-MK" w:eastAsia="mk-MK"/>
        </w:rPr>
        <w:t xml:space="preserve"> за прекршок </w:t>
      </w:r>
      <w:r w:rsidR="00A92027" w:rsidRPr="00F70D88">
        <w:rPr>
          <w:rFonts w:ascii="Arial Narrow" w:hAnsi="Arial Narrow"/>
          <w:lang w:val="mk-MK"/>
        </w:rPr>
        <w:t xml:space="preserve">во износ од </w:t>
      </w:r>
      <w:r w:rsidR="001422E7" w:rsidRPr="00F70D88">
        <w:rPr>
          <w:rFonts w:ascii="Arial Narrow" w:hAnsi="Arial Narrow"/>
          <w:lang w:val="mk-MK"/>
        </w:rPr>
        <w:t xml:space="preserve">1 </w:t>
      </w:r>
      <w:r w:rsidR="00A92027" w:rsidRPr="00F70D88">
        <w:rPr>
          <w:rFonts w:ascii="Arial Narrow" w:hAnsi="Arial Narrow"/>
          <w:lang w:val="mk-MK"/>
        </w:rPr>
        <w:t xml:space="preserve">500 евра до </w:t>
      </w:r>
      <w:r w:rsidR="001422E7" w:rsidRPr="00F70D88">
        <w:rPr>
          <w:rFonts w:ascii="Arial Narrow" w:hAnsi="Arial Narrow"/>
          <w:lang w:val="mk-MK"/>
        </w:rPr>
        <w:t>3</w:t>
      </w:r>
      <w:r w:rsidR="00A92027" w:rsidRPr="00F70D88">
        <w:rPr>
          <w:rFonts w:ascii="Arial Narrow" w:hAnsi="Arial Narrow"/>
          <w:lang w:val="mk-MK"/>
        </w:rPr>
        <w:t xml:space="preserve"> </w:t>
      </w:r>
      <w:r w:rsidR="001422E7" w:rsidRPr="00F70D88">
        <w:rPr>
          <w:rFonts w:ascii="Arial Narrow" w:hAnsi="Arial Narrow"/>
          <w:lang w:val="mk-MK"/>
        </w:rPr>
        <w:t>0</w:t>
      </w:r>
      <w:r w:rsidR="00A92027" w:rsidRPr="00F70D88">
        <w:rPr>
          <w:rFonts w:ascii="Arial Narrow" w:hAnsi="Arial Narrow"/>
          <w:lang w:val="mk-MK"/>
        </w:rPr>
        <w:t xml:space="preserve">00 евра </w:t>
      </w:r>
      <w:r w:rsidR="00A92027" w:rsidRPr="00F70D88">
        <w:rPr>
          <w:rFonts w:ascii="Arial Narrow" w:eastAsia="Times New Roman" w:hAnsi="Arial Narrow" w:cstheme="minorHAnsi"/>
          <w:color w:val="292B2C"/>
          <w:lang w:val="mk-MK" w:eastAsia="mk-MK"/>
        </w:rPr>
        <w:t xml:space="preserve">во денарска противвредност </w:t>
      </w:r>
      <w:r w:rsidR="00D22FDF" w:rsidRPr="00F70D88">
        <w:rPr>
          <w:rFonts w:ascii="Arial Narrow" w:eastAsia="Times New Roman" w:hAnsi="Arial Narrow" w:cstheme="minorHAnsi"/>
          <w:color w:val="292B2C"/>
          <w:lang w:val="mk-MK" w:eastAsia="mk-MK"/>
        </w:rPr>
        <w:t xml:space="preserve">ако е </w:t>
      </w:r>
      <w:r w:rsidR="00A92027" w:rsidRPr="00F70D88">
        <w:rPr>
          <w:rFonts w:ascii="Arial Narrow" w:eastAsia="Times New Roman" w:hAnsi="Arial Narrow" w:cstheme="minorHAnsi"/>
          <w:color w:val="292B2C"/>
          <w:lang w:val="mk-MK" w:eastAsia="mk-MK"/>
        </w:rPr>
        <w:t xml:space="preserve">класифицирано како среден трговец и глоба </w:t>
      </w:r>
      <w:r w:rsidR="006E6AD3" w:rsidRPr="00F70D88">
        <w:rPr>
          <w:rFonts w:ascii="Arial Narrow" w:eastAsia="Times New Roman" w:hAnsi="Arial Narrow" w:cstheme="minorHAnsi"/>
          <w:color w:val="292B2C"/>
          <w:lang w:val="mk-MK" w:eastAsia="mk-MK"/>
        </w:rPr>
        <w:t xml:space="preserve">за прекршок </w:t>
      </w:r>
      <w:r w:rsidR="00A92027" w:rsidRPr="00F70D88">
        <w:rPr>
          <w:rFonts w:ascii="Arial Narrow" w:hAnsi="Arial Narrow"/>
          <w:lang w:val="mk-MK"/>
        </w:rPr>
        <w:t xml:space="preserve">во износ од </w:t>
      </w:r>
      <w:r w:rsidR="001422E7" w:rsidRPr="00F70D88">
        <w:rPr>
          <w:rFonts w:ascii="Arial Narrow" w:hAnsi="Arial Narrow"/>
          <w:lang w:val="mk-MK"/>
        </w:rPr>
        <w:t>3</w:t>
      </w:r>
      <w:r w:rsidR="00A92027" w:rsidRPr="00F70D88">
        <w:rPr>
          <w:rFonts w:ascii="Arial Narrow" w:hAnsi="Arial Narrow"/>
          <w:lang w:val="mk-MK"/>
        </w:rPr>
        <w:t xml:space="preserve"> 000 евра до </w:t>
      </w:r>
      <w:r w:rsidR="001422E7" w:rsidRPr="00F70D88">
        <w:rPr>
          <w:rFonts w:ascii="Arial Narrow" w:hAnsi="Arial Narrow"/>
          <w:lang w:val="mk-MK"/>
        </w:rPr>
        <w:t>5</w:t>
      </w:r>
      <w:r w:rsidR="00A92027" w:rsidRPr="00F70D88">
        <w:rPr>
          <w:rFonts w:ascii="Arial Narrow" w:hAnsi="Arial Narrow"/>
          <w:lang w:val="mk-MK"/>
        </w:rPr>
        <w:t xml:space="preserve"> 000 </w:t>
      </w:r>
      <w:r w:rsidR="000A6535" w:rsidRPr="00F70D88">
        <w:rPr>
          <w:rFonts w:ascii="Arial Narrow" w:hAnsi="Arial Narrow"/>
          <w:lang w:val="mk-MK"/>
        </w:rPr>
        <w:t xml:space="preserve">евра </w:t>
      </w:r>
      <w:r w:rsidR="00A92027" w:rsidRPr="00F70D88">
        <w:rPr>
          <w:rFonts w:ascii="Arial Narrow" w:eastAsia="Times New Roman" w:hAnsi="Arial Narrow" w:cstheme="minorHAnsi"/>
          <w:color w:val="292B2C"/>
          <w:lang w:val="mk-MK" w:eastAsia="mk-MK"/>
        </w:rPr>
        <w:t xml:space="preserve">во денарска противвредност </w:t>
      </w:r>
      <w:r w:rsidR="006E6AD3" w:rsidRPr="00F70D88">
        <w:rPr>
          <w:rFonts w:ascii="Arial Narrow" w:eastAsia="Times New Roman" w:hAnsi="Arial Narrow" w:cstheme="minorHAnsi"/>
          <w:color w:val="292B2C"/>
          <w:lang w:val="mk-MK" w:eastAsia="mk-MK"/>
        </w:rPr>
        <w:t xml:space="preserve">ако е </w:t>
      </w:r>
      <w:r w:rsidR="00A92027" w:rsidRPr="00F70D88">
        <w:rPr>
          <w:rFonts w:ascii="Arial Narrow" w:eastAsia="Times New Roman" w:hAnsi="Arial Narrow" w:cstheme="minorHAnsi"/>
          <w:color w:val="292B2C"/>
          <w:lang w:val="mk-MK" w:eastAsia="mk-MK"/>
        </w:rPr>
        <w:t>класифицирано како голем  трговец, кое:</w:t>
      </w:r>
      <w:r w:rsidRPr="00F70D88">
        <w:rPr>
          <w:rFonts w:ascii="Arial Narrow" w:eastAsia="Times New Roman" w:hAnsi="Arial Narrow" w:cstheme="minorHAnsi"/>
          <w:color w:val="292B2C"/>
          <w:lang w:val="mk-MK" w:eastAsia="mk-MK"/>
        </w:rPr>
        <w:t>“</w:t>
      </w:r>
    </w:p>
    <w:p w14:paraId="491B3958" w14:textId="77777777" w:rsidR="0032353C" w:rsidRPr="00F70D88" w:rsidRDefault="00A92027" w:rsidP="00DB728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rPr>
        <w:t xml:space="preserve"> </w:t>
      </w:r>
    </w:p>
    <w:p w14:paraId="3473CF38" w14:textId="77777777" w:rsidR="00B62A1D" w:rsidRPr="00F70D88" w:rsidRDefault="00B62A1D" w:rsidP="00B62A1D">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Ставот (2) се менува и гласи:</w:t>
      </w:r>
    </w:p>
    <w:p w14:paraId="59E1608C" w14:textId="77777777" w:rsidR="00B62A1D" w:rsidRPr="00F70D88" w:rsidRDefault="00B62A1D" w:rsidP="00B62A1D">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„(2) Глоба во износ од 250 евра во денарска противврденост од одмерената глоба за друштвото или другото правно лице ќе се изрече за прекршок за дејствијата од ставот (1) на овој член и на одговорното лице во друштвото односно другото правно лице“. </w:t>
      </w:r>
    </w:p>
    <w:p w14:paraId="3641C675" w14:textId="77777777" w:rsidR="00DB7285" w:rsidRPr="00F70D88" w:rsidRDefault="00DB7285"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14674A0D" w14:textId="77777777" w:rsidR="006E6AD3" w:rsidRPr="00F70D88" w:rsidRDefault="006E6AD3"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9909C81" w14:textId="2B11807E" w:rsidR="00D00519" w:rsidRPr="00F70D88" w:rsidRDefault="00D00519" w:rsidP="00874A40">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mk-MK"/>
        </w:rPr>
        <w:t>65</w:t>
      </w:r>
    </w:p>
    <w:p w14:paraId="1BD0DB28" w14:textId="77777777" w:rsidR="00D00519" w:rsidRPr="00F70D88" w:rsidRDefault="00D00519" w:rsidP="0030248D">
      <w:pPr>
        <w:autoSpaceDE w:val="0"/>
        <w:autoSpaceDN w:val="0"/>
        <w:adjustRightInd w:val="0"/>
        <w:spacing w:after="0" w:line="240" w:lineRule="auto"/>
        <w:jc w:val="both"/>
        <w:rPr>
          <w:rFonts w:ascii="Arial Narrow" w:hAnsi="Arial Narrow"/>
          <w:lang w:val="mk-MK"/>
        </w:rPr>
      </w:pPr>
    </w:p>
    <w:p w14:paraId="36743C4A" w14:textId="05FF381A" w:rsidR="00D00519" w:rsidRPr="00F70D88" w:rsidRDefault="00D00519"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Во членот 220</w:t>
      </w:r>
      <w:r w:rsidR="00DC2424" w:rsidRPr="00F70D88">
        <w:rPr>
          <w:rFonts w:ascii="Arial Narrow" w:hAnsi="Arial Narrow"/>
          <w:lang w:val="mk-MK"/>
        </w:rPr>
        <w:t xml:space="preserve"> во</w:t>
      </w:r>
      <w:r w:rsidRPr="00F70D88">
        <w:rPr>
          <w:rFonts w:ascii="Arial Narrow" w:hAnsi="Arial Narrow"/>
          <w:lang w:val="mk-MK"/>
        </w:rPr>
        <w:t xml:space="preserve"> став</w:t>
      </w:r>
      <w:r w:rsidR="00DC2424" w:rsidRPr="00F70D88">
        <w:rPr>
          <w:rFonts w:ascii="Arial Narrow" w:hAnsi="Arial Narrow"/>
          <w:lang w:val="mk-MK"/>
        </w:rPr>
        <w:t>от</w:t>
      </w:r>
      <w:r w:rsidRPr="00F70D88">
        <w:rPr>
          <w:rFonts w:ascii="Arial Narrow" w:hAnsi="Arial Narrow"/>
          <w:lang w:val="mk-MK"/>
        </w:rPr>
        <w:t xml:space="preserve"> </w:t>
      </w:r>
      <w:r w:rsidR="00874A40" w:rsidRPr="00F70D88">
        <w:rPr>
          <w:rFonts w:ascii="Arial Narrow" w:hAnsi="Arial Narrow"/>
          <w:lang w:val="mk-MK"/>
        </w:rPr>
        <w:t>(</w:t>
      </w:r>
      <w:r w:rsidRPr="00F70D88">
        <w:rPr>
          <w:rFonts w:ascii="Arial Narrow" w:hAnsi="Arial Narrow"/>
          <w:lang w:val="mk-MK"/>
        </w:rPr>
        <w:t>1</w:t>
      </w:r>
      <w:r w:rsidR="00874A40" w:rsidRPr="00F70D88">
        <w:rPr>
          <w:rFonts w:ascii="Arial Narrow" w:hAnsi="Arial Narrow"/>
          <w:lang w:val="mk-MK"/>
        </w:rPr>
        <w:t>)</w:t>
      </w:r>
      <w:r w:rsidRPr="00F70D88">
        <w:rPr>
          <w:rFonts w:ascii="Arial Narrow" w:hAnsi="Arial Narrow"/>
          <w:lang w:val="mk-MK"/>
        </w:rPr>
        <w:t xml:space="preserve"> </w:t>
      </w:r>
      <w:commentRangeStart w:id="534"/>
      <w:r w:rsidR="000D441E" w:rsidRPr="00F70D88">
        <w:rPr>
          <w:rFonts w:ascii="Arial Narrow" w:eastAsia="Times New Roman" w:hAnsi="Arial Narrow" w:cstheme="minorHAnsi"/>
          <w:color w:val="292B2C"/>
          <w:lang w:val="mk-MK" w:eastAsia="mk-MK"/>
        </w:rPr>
        <w:t>изразот</w:t>
      </w:r>
      <w:r w:rsidR="00874A40" w:rsidRPr="00F70D88">
        <w:rPr>
          <w:rFonts w:ascii="Arial Narrow" w:eastAsia="Times New Roman" w:hAnsi="Arial Narrow" w:cstheme="minorHAnsi"/>
          <w:color w:val="292B2C"/>
          <w:lang w:val="mk-MK" w:eastAsia="mk-MK"/>
        </w:rPr>
        <w:t xml:space="preserve"> </w:t>
      </w:r>
      <w:r w:rsidR="000D441E" w:rsidRPr="00F70D88">
        <w:rPr>
          <w:rFonts w:ascii="Arial Narrow" w:hAnsi="Arial Narrow"/>
          <w:lang w:val="mk-MK"/>
        </w:rPr>
        <w:t>„</w:t>
      </w:r>
      <w:r w:rsidR="00874A40" w:rsidRPr="00F70D88">
        <w:rPr>
          <w:rFonts w:ascii="Arial Narrow" w:eastAsia="Times New Roman" w:hAnsi="Arial Narrow" w:cstheme="minorHAnsi"/>
          <w:color w:val="292B2C"/>
          <w:lang w:val="mk-MK" w:eastAsia="mk-MK"/>
        </w:rPr>
        <w:t>2</w:t>
      </w:r>
      <w:r w:rsidR="000D441E" w:rsidRPr="00F70D88">
        <w:rPr>
          <w:rFonts w:ascii="Arial Narrow" w:eastAsia="Times New Roman" w:hAnsi="Arial Narrow" w:cstheme="minorHAnsi"/>
          <w:color w:val="292B2C"/>
          <w:lang w:val="mk-MK" w:eastAsia="mk-MK"/>
        </w:rPr>
        <w:t>%</w:t>
      </w:r>
      <w:r w:rsidR="00832159" w:rsidRPr="00F70D88">
        <w:rPr>
          <w:rFonts w:ascii="Arial Narrow" w:hAnsi="Arial Narrow"/>
        </w:rPr>
        <w:t>“</w:t>
      </w:r>
      <w:r w:rsidR="00874A40" w:rsidRPr="00F70D88">
        <w:rPr>
          <w:rFonts w:ascii="Arial Narrow" w:eastAsia="Times New Roman" w:hAnsi="Arial Narrow" w:cstheme="minorHAnsi"/>
          <w:color w:val="292B2C"/>
          <w:lang w:val="mk-MK" w:eastAsia="mk-MK"/>
        </w:rPr>
        <w:t xml:space="preserve"> се заменува со </w:t>
      </w:r>
      <w:r w:rsidR="000D441E" w:rsidRPr="00F70D88">
        <w:rPr>
          <w:rFonts w:ascii="Arial Narrow" w:eastAsia="Times New Roman" w:hAnsi="Arial Narrow" w:cstheme="minorHAnsi"/>
          <w:color w:val="292B2C"/>
          <w:lang w:val="mk-MK" w:eastAsia="mk-MK"/>
        </w:rPr>
        <w:t>изразот</w:t>
      </w:r>
      <w:r w:rsidR="00874A40" w:rsidRPr="00F70D88">
        <w:rPr>
          <w:rFonts w:ascii="Arial Narrow" w:eastAsia="Times New Roman" w:hAnsi="Arial Narrow" w:cstheme="minorHAnsi"/>
          <w:color w:val="292B2C"/>
          <w:lang w:val="mk-MK" w:eastAsia="mk-MK"/>
        </w:rPr>
        <w:t xml:space="preserve"> </w:t>
      </w:r>
      <w:r w:rsidR="000D441E" w:rsidRPr="00F70D88">
        <w:rPr>
          <w:rFonts w:ascii="Arial Narrow" w:eastAsia="Times New Roman" w:hAnsi="Arial Narrow" w:cstheme="minorHAnsi"/>
          <w:color w:val="292B2C"/>
          <w:lang w:val="mk-MK" w:eastAsia="mk-MK"/>
        </w:rPr>
        <w:t>„</w:t>
      </w:r>
      <w:r w:rsidR="00874A40" w:rsidRPr="00F70D88">
        <w:rPr>
          <w:rFonts w:ascii="Arial Narrow" w:eastAsia="Times New Roman" w:hAnsi="Arial Narrow" w:cstheme="minorHAnsi"/>
          <w:color w:val="292B2C"/>
          <w:lang w:val="mk-MK" w:eastAsia="mk-MK"/>
        </w:rPr>
        <w:t>10</w:t>
      </w:r>
      <w:r w:rsidR="000D441E" w:rsidRPr="00F70D88">
        <w:rPr>
          <w:rFonts w:ascii="Arial Narrow" w:eastAsia="Times New Roman" w:hAnsi="Arial Narrow" w:cstheme="minorHAnsi"/>
          <w:color w:val="292B2C"/>
          <w:lang w:val="mk-MK" w:eastAsia="mk-MK"/>
        </w:rPr>
        <w:t>%</w:t>
      </w:r>
      <w:r w:rsidR="00832159" w:rsidRPr="00F70D88">
        <w:rPr>
          <w:rFonts w:ascii="Arial Narrow" w:hAnsi="Arial Narrow"/>
        </w:rPr>
        <w:t>“</w:t>
      </w:r>
      <w:r w:rsidR="009C6ED8" w:rsidRPr="00F70D88">
        <w:rPr>
          <w:rFonts w:ascii="Arial Narrow" w:hAnsi="Arial Narrow"/>
          <w:lang w:val="mk-MK"/>
        </w:rPr>
        <w:t xml:space="preserve">, </w:t>
      </w:r>
      <w:commentRangeEnd w:id="534"/>
      <w:r w:rsidR="00632B6E">
        <w:rPr>
          <w:rStyle w:val="CommentReference"/>
        </w:rPr>
        <w:commentReference w:id="534"/>
      </w:r>
      <w:r w:rsidR="009C6ED8" w:rsidRPr="00F70D88">
        <w:rPr>
          <w:rFonts w:ascii="Arial Narrow" w:hAnsi="Arial Narrow"/>
          <w:lang w:val="mk-MK"/>
        </w:rPr>
        <w:t>а зборовите</w:t>
      </w:r>
      <w:ins w:id="535" w:author="Kristina Simeonova Stoimenova" w:date="2021-11-25T13:38:00Z">
        <w:r w:rsidR="00632B6E">
          <w:rPr>
            <w:rFonts w:ascii="Arial Narrow" w:hAnsi="Arial Narrow"/>
            <w:lang w:val="mk-MK"/>
          </w:rPr>
          <w:t xml:space="preserve"> од „вкупните приходи“ се заменуваат со зборовите „нето добивката“ </w:t>
        </w:r>
      </w:ins>
      <w:ins w:id="536" w:author="Kristina Simeonova Stoimenova" w:date="2021-11-25T13:40:00Z">
        <w:r w:rsidR="0021228F">
          <w:rPr>
            <w:rFonts w:ascii="Arial Narrow" w:hAnsi="Arial Narrow"/>
            <w:lang w:val="mk-MK"/>
          </w:rPr>
          <w:t xml:space="preserve"> и зборовите</w:t>
        </w:r>
      </w:ins>
      <w:r w:rsidR="009C6ED8" w:rsidRPr="00F70D88">
        <w:rPr>
          <w:rFonts w:ascii="Arial Narrow" w:hAnsi="Arial Narrow"/>
          <w:lang w:val="mk-MK"/>
        </w:rPr>
        <w:t xml:space="preserve"> „правното лице“ се заменуваат со зборот „друштвото“</w:t>
      </w:r>
      <w:r w:rsidR="00874A40" w:rsidRPr="00F70D88">
        <w:rPr>
          <w:rFonts w:ascii="Arial Narrow" w:eastAsia="Times New Roman" w:hAnsi="Arial Narrow" w:cstheme="minorHAnsi"/>
          <w:color w:val="292B2C"/>
          <w:lang w:val="mk-MK" w:eastAsia="mk-MK"/>
        </w:rPr>
        <w:t>.</w:t>
      </w:r>
    </w:p>
    <w:p w14:paraId="2439A38C" w14:textId="77777777" w:rsidR="00B6513D" w:rsidRPr="00F70D88" w:rsidRDefault="00B6513D" w:rsidP="003024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(2) </w:t>
      </w:r>
      <w:r w:rsidR="00424ED7" w:rsidRPr="00F70D88">
        <w:rPr>
          <w:rFonts w:ascii="Arial Narrow" w:eastAsia="Times New Roman" w:hAnsi="Arial Narrow" w:cstheme="minorHAnsi"/>
          <w:color w:val="292B2C"/>
          <w:lang w:val="mk-MK" w:eastAsia="mk-MK"/>
        </w:rPr>
        <w:t xml:space="preserve">во воведната реченица </w:t>
      </w:r>
      <w:r w:rsidR="00CE0D59" w:rsidRPr="00F70D88">
        <w:rPr>
          <w:rFonts w:ascii="Arial Narrow" w:eastAsia="Times New Roman" w:hAnsi="Arial Narrow" w:cstheme="minorHAnsi"/>
          <w:color w:val="292B2C"/>
          <w:lang w:val="mk-MK" w:eastAsia="mk-MK"/>
        </w:rPr>
        <w:t>зборовите</w:t>
      </w:r>
      <w:r w:rsidR="00CE0D59" w:rsidRPr="00F70D88">
        <w:rPr>
          <w:rFonts w:ascii="Arial Narrow" w:hAnsi="Arial Narrow"/>
        </w:rPr>
        <w:t xml:space="preserve"> </w:t>
      </w:r>
      <w:r w:rsidR="00CE0D59" w:rsidRPr="00F70D88">
        <w:rPr>
          <w:rFonts w:ascii="Arial Narrow" w:hAnsi="Arial Narrow"/>
          <w:lang w:val="mk-MK"/>
        </w:rPr>
        <w:t>„</w:t>
      </w:r>
      <w:r w:rsidRPr="00F70D88">
        <w:rPr>
          <w:rFonts w:ascii="Arial Narrow" w:eastAsia="Times New Roman" w:hAnsi="Arial Narrow" w:cstheme="minorHAnsi"/>
          <w:color w:val="292B2C"/>
          <w:lang w:val="mk-MK" w:eastAsia="mk-MK"/>
        </w:rPr>
        <w:t>од</w:t>
      </w:r>
      <w:r w:rsidR="00424ED7" w:rsidRPr="00F70D88">
        <w:rPr>
          <w:rFonts w:ascii="Arial Narrow" w:eastAsia="Times New Roman" w:hAnsi="Arial Narrow" w:cstheme="minorHAnsi"/>
          <w:color w:val="292B2C"/>
          <w:lang w:val="mk-MK" w:eastAsia="mk-MK"/>
        </w:rPr>
        <w:t xml:space="preserve"> 10 000 евра</w:t>
      </w:r>
      <w:r w:rsidR="00492A18" w:rsidRPr="00F70D88">
        <w:rPr>
          <w:rFonts w:ascii="Arial Narrow" w:hAnsi="Arial Narrow"/>
        </w:rPr>
        <w:t>“</w:t>
      </w:r>
      <w:r w:rsidRPr="00F70D88">
        <w:rPr>
          <w:rFonts w:ascii="Arial Narrow" w:eastAsia="Times New Roman" w:hAnsi="Arial Narrow" w:cstheme="minorHAnsi"/>
          <w:color w:val="292B2C"/>
          <w:lang w:val="mk-MK" w:eastAsia="mk-MK"/>
        </w:rPr>
        <w:t xml:space="preserve"> се </w:t>
      </w:r>
      <w:r w:rsidR="00424ED7" w:rsidRPr="00F70D88">
        <w:rPr>
          <w:rFonts w:ascii="Arial Narrow" w:eastAsia="Times New Roman" w:hAnsi="Arial Narrow" w:cstheme="minorHAnsi"/>
          <w:color w:val="292B2C"/>
          <w:lang w:val="mk-MK" w:eastAsia="mk-MK"/>
        </w:rPr>
        <w:t>заменува</w:t>
      </w:r>
      <w:r w:rsidR="00CE0D59" w:rsidRPr="00F70D88">
        <w:rPr>
          <w:rFonts w:ascii="Arial Narrow" w:eastAsia="Times New Roman" w:hAnsi="Arial Narrow" w:cstheme="minorHAnsi"/>
          <w:color w:val="292B2C"/>
          <w:lang w:val="mk-MK" w:eastAsia="mk-MK"/>
        </w:rPr>
        <w:t>ат</w:t>
      </w:r>
      <w:r w:rsidR="00424ED7" w:rsidRPr="00F70D88">
        <w:rPr>
          <w:rFonts w:ascii="Arial Narrow" w:eastAsia="Times New Roman" w:hAnsi="Arial Narrow" w:cstheme="minorHAnsi"/>
          <w:color w:val="292B2C"/>
          <w:lang w:val="mk-MK" w:eastAsia="mk-MK"/>
        </w:rPr>
        <w:t xml:space="preserve"> со </w:t>
      </w:r>
      <w:r w:rsidR="00CE0D59" w:rsidRPr="00F70D88">
        <w:rPr>
          <w:rFonts w:ascii="Arial Narrow" w:eastAsia="Times New Roman" w:hAnsi="Arial Narrow" w:cstheme="minorHAnsi"/>
          <w:color w:val="292B2C"/>
          <w:lang w:val="mk-MK" w:eastAsia="mk-MK"/>
        </w:rPr>
        <w:t>зборовите</w:t>
      </w:r>
      <w:r w:rsidR="00424ED7" w:rsidRPr="00F70D88">
        <w:rPr>
          <w:rFonts w:ascii="Arial Narrow" w:eastAsia="Times New Roman" w:hAnsi="Arial Narrow" w:cstheme="minorHAnsi"/>
          <w:color w:val="292B2C"/>
          <w:lang w:val="mk-MK" w:eastAsia="mk-MK"/>
        </w:rPr>
        <w:t xml:space="preserve">: </w:t>
      </w:r>
      <w:r w:rsidR="00424ED7" w:rsidRPr="00F70D88">
        <w:rPr>
          <w:rFonts w:ascii="Arial Narrow" w:hAnsi="Arial Narrow"/>
          <w:lang w:val="mk-MK"/>
        </w:rPr>
        <w:t xml:space="preserve">„од </w:t>
      </w:r>
      <w:r w:rsidR="00CE0D59" w:rsidRPr="00F70D88">
        <w:rPr>
          <w:rFonts w:ascii="Arial Narrow" w:hAnsi="Arial Narrow"/>
          <w:lang w:val="mk-MK"/>
        </w:rPr>
        <w:t xml:space="preserve">7 000 </w:t>
      </w:r>
      <w:r w:rsidR="00DC490D" w:rsidRPr="00F70D88">
        <w:rPr>
          <w:rFonts w:ascii="Arial Narrow" w:hAnsi="Arial Narrow"/>
          <w:lang w:val="mk-MK"/>
        </w:rPr>
        <w:t xml:space="preserve">евра </w:t>
      </w:r>
      <w:r w:rsidR="00832159" w:rsidRPr="00F70D88">
        <w:rPr>
          <w:rFonts w:ascii="Arial Narrow" w:eastAsia="Times New Roman" w:hAnsi="Arial Narrow" w:cstheme="minorHAnsi"/>
          <w:color w:val="292B2C"/>
          <w:lang w:val="mk-MK" w:eastAsia="mk-MK"/>
        </w:rPr>
        <w:t>до</w:t>
      </w:r>
      <w:r w:rsidR="00DC490D" w:rsidRPr="00F70D88">
        <w:rPr>
          <w:rFonts w:ascii="Arial Narrow" w:eastAsia="Times New Roman" w:hAnsi="Arial Narrow" w:cstheme="minorHAnsi"/>
          <w:color w:val="292B2C"/>
          <w:lang w:val="mk-MK" w:eastAsia="mk-MK"/>
        </w:rPr>
        <w:t xml:space="preserve"> 10 000</w:t>
      </w:r>
      <w:r w:rsidR="00424ED7" w:rsidRPr="00F70D88">
        <w:rPr>
          <w:rFonts w:ascii="Arial Narrow" w:eastAsia="Times New Roman" w:hAnsi="Arial Narrow" w:cstheme="minorHAnsi"/>
          <w:color w:val="292B2C"/>
          <w:lang w:val="mk-MK" w:eastAsia="mk-MK"/>
        </w:rPr>
        <w:t xml:space="preserve"> евра</w:t>
      </w:r>
      <w:r w:rsidR="00492A18" w:rsidRPr="00F70D88">
        <w:rPr>
          <w:rFonts w:ascii="Arial Narrow" w:hAnsi="Arial Narrow"/>
        </w:rPr>
        <w:t>“</w:t>
      </w:r>
      <w:r w:rsidR="00832159" w:rsidRPr="00F70D88">
        <w:rPr>
          <w:rFonts w:ascii="Arial Narrow" w:eastAsia="Times New Roman" w:hAnsi="Arial Narrow" w:cstheme="minorHAnsi"/>
          <w:color w:val="292B2C"/>
          <w:lang w:val="mk-MK" w:eastAsia="mk-MK"/>
        </w:rPr>
        <w:t xml:space="preserve">. </w:t>
      </w:r>
    </w:p>
    <w:p w14:paraId="52440255" w14:textId="77777777" w:rsidR="00492A18" w:rsidRPr="00F70D88" w:rsidRDefault="00492A18" w:rsidP="00492A1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(3) </w:t>
      </w:r>
      <w:r w:rsidR="00DC490D" w:rsidRPr="00F70D88">
        <w:rPr>
          <w:rFonts w:ascii="Arial Narrow" w:eastAsia="Times New Roman" w:hAnsi="Arial Narrow" w:cstheme="minorHAnsi"/>
          <w:color w:val="292B2C"/>
          <w:lang w:val="mk-MK" w:eastAsia="mk-MK"/>
        </w:rPr>
        <w:t>во воведната реченица зборовите</w:t>
      </w:r>
      <w:r w:rsidR="00DC490D" w:rsidRPr="00F70D88">
        <w:rPr>
          <w:rFonts w:ascii="Arial Narrow" w:hAnsi="Arial Narrow"/>
        </w:rPr>
        <w:t xml:space="preserve"> </w:t>
      </w:r>
      <w:r w:rsidR="00DC490D" w:rsidRPr="00F70D88">
        <w:rPr>
          <w:rFonts w:ascii="Arial Narrow" w:hAnsi="Arial Narrow"/>
          <w:lang w:val="mk-MK"/>
        </w:rPr>
        <w:t>„ од 5 000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w:t>
      </w:r>
      <w:r w:rsidR="00DC490D" w:rsidRPr="00F70D88">
        <w:rPr>
          <w:rFonts w:ascii="Arial Narrow" w:eastAsia="Times New Roman" w:hAnsi="Arial Narrow" w:cstheme="minorHAnsi"/>
          <w:color w:val="292B2C"/>
          <w:lang w:val="mk-MK" w:eastAsia="mk-MK"/>
        </w:rPr>
        <w:t xml:space="preserve">заменуваат со зборовите: „ од 3 000 евра </w:t>
      </w:r>
      <w:r w:rsidRPr="00F70D88">
        <w:rPr>
          <w:rFonts w:ascii="Arial Narrow" w:eastAsia="Times New Roman" w:hAnsi="Arial Narrow" w:cstheme="minorHAnsi"/>
          <w:color w:val="292B2C"/>
          <w:lang w:val="mk-MK" w:eastAsia="mk-MK"/>
        </w:rPr>
        <w:t>до</w:t>
      </w:r>
      <w:r w:rsidR="00DC490D" w:rsidRPr="00F70D88">
        <w:rPr>
          <w:rFonts w:ascii="Arial Narrow" w:eastAsia="Times New Roman" w:hAnsi="Arial Narrow" w:cstheme="minorHAnsi"/>
          <w:color w:val="292B2C"/>
          <w:lang w:val="mk-MK" w:eastAsia="mk-MK"/>
        </w:rPr>
        <w:t xml:space="preserve"> 5 000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w:t>
      </w:r>
    </w:p>
    <w:p w14:paraId="161A53DE" w14:textId="77777777" w:rsidR="00DC490D" w:rsidRPr="00F70D88" w:rsidRDefault="006D1EE2" w:rsidP="00DC490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(4) </w:t>
      </w:r>
      <w:r w:rsidR="00DC490D" w:rsidRPr="00F70D88">
        <w:rPr>
          <w:rFonts w:ascii="Arial Narrow" w:eastAsia="Times New Roman" w:hAnsi="Arial Narrow" w:cstheme="minorHAnsi"/>
          <w:color w:val="292B2C"/>
          <w:lang w:val="mk-MK" w:eastAsia="mk-MK"/>
        </w:rPr>
        <w:t>во воведната реченица зборовите</w:t>
      </w:r>
      <w:r w:rsidR="00DC490D" w:rsidRPr="00F70D88">
        <w:rPr>
          <w:rFonts w:ascii="Arial Narrow" w:hAnsi="Arial Narrow"/>
        </w:rPr>
        <w:t xml:space="preserve"> </w:t>
      </w:r>
      <w:r w:rsidR="00DC490D" w:rsidRPr="00F70D88">
        <w:rPr>
          <w:rFonts w:ascii="Arial Narrow" w:hAnsi="Arial Narrow"/>
          <w:lang w:val="mk-MK"/>
        </w:rPr>
        <w:t>„ од 3 000 евра</w:t>
      </w:r>
      <w:r w:rsidR="00DC490D" w:rsidRPr="00F70D88">
        <w:rPr>
          <w:rFonts w:ascii="Arial Narrow" w:hAnsi="Arial Narrow"/>
        </w:rPr>
        <w:t>“</w:t>
      </w:r>
      <w:r w:rsidR="00DC490D" w:rsidRPr="00F70D88">
        <w:rPr>
          <w:rFonts w:ascii="Arial Narrow" w:eastAsia="Times New Roman" w:hAnsi="Arial Narrow" w:cstheme="minorHAnsi"/>
          <w:color w:val="292B2C"/>
          <w:lang w:val="mk-MK" w:eastAsia="mk-MK"/>
        </w:rPr>
        <w:t xml:space="preserve"> се заменуваат со зборовите: „ од 2 000 евра до 3 000 евра</w:t>
      </w:r>
      <w:r w:rsidR="00DC490D" w:rsidRPr="00F70D88">
        <w:rPr>
          <w:rFonts w:ascii="Arial Narrow" w:hAnsi="Arial Narrow"/>
        </w:rPr>
        <w:t>“</w:t>
      </w:r>
      <w:r w:rsidR="00DC490D" w:rsidRPr="00F70D88">
        <w:rPr>
          <w:rFonts w:ascii="Arial Narrow" w:eastAsia="Times New Roman" w:hAnsi="Arial Narrow" w:cstheme="minorHAnsi"/>
          <w:color w:val="292B2C"/>
          <w:lang w:val="mk-MK" w:eastAsia="mk-MK"/>
        </w:rPr>
        <w:t xml:space="preserve">. </w:t>
      </w:r>
    </w:p>
    <w:p w14:paraId="0B102F16" w14:textId="77777777" w:rsidR="006D1EE2" w:rsidRPr="00F70D88" w:rsidRDefault="006D1EE2"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6EB24C1" w14:textId="77777777" w:rsidR="00C2702B" w:rsidRPr="00F70D88" w:rsidRDefault="005E0D99" w:rsidP="005E0D99">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Ставот</w:t>
      </w:r>
      <w:r w:rsidR="00B20AE8" w:rsidRPr="00F70D88">
        <w:rPr>
          <w:rFonts w:ascii="Arial Narrow" w:eastAsia="Times New Roman" w:hAnsi="Arial Narrow" w:cstheme="minorHAnsi"/>
          <w:color w:val="292B2C"/>
          <w:lang w:val="mk-MK" w:eastAsia="mk-MK"/>
        </w:rPr>
        <w:t xml:space="preserve"> (5</w:t>
      </w:r>
      <w:r w:rsidR="00874A40"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се менува и гласи: </w:t>
      </w:r>
    </w:p>
    <w:p w14:paraId="05EDB7B7" w14:textId="77777777" w:rsidR="00C2702B" w:rsidRPr="00F70D88" w:rsidRDefault="00800901" w:rsidP="005E0D99">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w:t>
      </w:r>
      <w:r w:rsidR="00C2702B" w:rsidRPr="00F70D88">
        <w:rPr>
          <w:rFonts w:ascii="Arial Narrow" w:eastAsia="Times New Roman" w:hAnsi="Arial Narrow" w:cstheme="minorHAnsi"/>
          <w:color w:val="292B2C"/>
          <w:lang w:val="mk-MK" w:eastAsia="mk-MK"/>
        </w:rPr>
        <w:t xml:space="preserve">(5) </w:t>
      </w:r>
      <w:r w:rsidR="00FB489B" w:rsidRPr="00F70D88">
        <w:rPr>
          <w:rFonts w:ascii="Arial Narrow" w:eastAsia="Times New Roman" w:hAnsi="Arial Narrow" w:cstheme="minorHAnsi"/>
          <w:color w:val="292B2C"/>
          <w:lang w:val="mk-MK" w:eastAsia="mk-MK"/>
        </w:rPr>
        <w:t xml:space="preserve"> </w:t>
      </w:r>
      <w:r w:rsidR="00B75F16"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w:t>
      </w:r>
      <w:r w:rsidR="00B75F16" w:rsidRPr="00F70D88">
        <w:rPr>
          <w:rFonts w:ascii="Arial Narrow" w:hAnsi="Arial Narrow"/>
          <w:lang w:val="mk-MK"/>
        </w:rPr>
        <w:t xml:space="preserve"> </w:t>
      </w:r>
      <w:r w:rsidR="00B75F16" w:rsidRPr="00F70D88">
        <w:rPr>
          <w:rFonts w:ascii="Arial Narrow" w:eastAsia="Times New Roman" w:hAnsi="Arial Narrow" w:cstheme="minorHAnsi"/>
          <w:color w:val="292B2C"/>
          <w:lang w:val="mk-MK" w:eastAsia="mk-MK"/>
        </w:rPr>
        <w:t xml:space="preserve"> за прекршок за дејствијата од став (2) од овој член н</w:t>
      </w:r>
      <w:r w:rsidR="00C15268" w:rsidRPr="00F70D88">
        <w:rPr>
          <w:rFonts w:ascii="Arial Narrow" w:eastAsia="Times New Roman" w:hAnsi="Arial Narrow" w:cstheme="minorHAnsi"/>
          <w:color w:val="292B2C"/>
          <w:lang w:val="mk-MK" w:eastAsia="mk-MK"/>
        </w:rPr>
        <w:t>а одговорното лице во операторот на електропреносниот систем</w:t>
      </w:r>
      <w:r w:rsidR="00B75F16" w:rsidRPr="00F70D88">
        <w:rPr>
          <w:rFonts w:ascii="Arial Narrow" w:eastAsia="Times New Roman" w:hAnsi="Arial Narrow" w:cstheme="minorHAnsi"/>
          <w:color w:val="292B2C"/>
          <w:lang w:val="mk-MK" w:eastAsia="mk-MK"/>
        </w:rPr>
        <w:t xml:space="preserve">, </w:t>
      </w:r>
      <w:r w:rsidR="00C15268" w:rsidRPr="00F70D88">
        <w:rPr>
          <w:rFonts w:ascii="Arial Narrow" w:eastAsia="Times New Roman" w:hAnsi="Arial Narrow" w:cstheme="minorHAnsi"/>
          <w:color w:val="292B2C"/>
          <w:lang w:val="mk-MK" w:eastAsia="mk-MK"/>
        </w:rPr>
        <w:t xml:space="preserve"> </w:t>
      </w:r>
      <w:r w:rsidR="00B75F16" w:rsidRPr="00F70D88">
        <w:rPr>
          <w:rFonts w:ascii="Arial Narrow" w:eastAsia="Times New Roman" w:hAnsi="Arial Narrow" w:cstheme="minorHAnsi"/>
          <w:color w:val="292B2C"/>
          <w:lang w:val="mk-MK" w:eastAsia="mk-MK"/>
        </w:rPr>
        <w:t xml:space="preserve">глоба во износ од 500 евра во денарска противвредност ќе му се изрече </w:t>
      </w:r>
      <w:r w:rsidR="00C15268" w:rsidRPr="00F70D88">
        <w:rPr>
          <w:rFonts w:ascii="Arial Narrow" w:eastAsia="Times New Roman" w:hAnsi="Arial Narrow" w:cstheme="minorHAnsi"/>
          <w:color w:val="292B2C"/>
          <w:lang w:val="mk-MK" w:eastAsia="mk-MK"/>
        </w:rPr>
        <w:t>за прекршок</w:t>
      </w:r>
      <w:r w:rsidR="00393BD8" w:rsidRPr="00F70D88">
        <w:rPr>
          <w:rFonts w:ascii="Arial Narrow" w:eastAsia="Times New Roman" w:hAnsi="Arial Narrow" w:cstheme="minorHAnsi"/>
          <w:color w:val="292B2C"/>
          <w:lang w:val="mk-MK" w:eastAsia="mk-MK"/>
        </w:rPr>
        <w:t xml:space="preserve"> </w:t>
      </w:r>
      <w:r w:rsidR="00C15268" w:rsidRPr="00F70D88">
        <w:rPr>
          <w:rFonts w:ascii="Arial Narrow" w:eastAsia="Times New Roman" w:hAnsi="Arial Narrow" w:cstheme="minorHAnsi"/>
          <w:color w:val="292B2C"/>
          <w:lang w:val="mk-MK" w:eastAsia="mk-MK"/>
        </w:rPr>
        <w:t>за дејствијата од став (3)</w:t>
      </w:r>
      <w:r w:rsidR="00B75F16" w:rsidRPr="00F70D88">
        <w:rPr>
          <w:rFonts w:ascii="Arial Narrow" w:eastAsia="Times New Roman" w:hAnsi="Arial Narrow" w:cstheme="minorHAnsi"/>
          <w:color w:val="292B2C"/>
          <w:lang w:val="mk-MK" w:eastAsia="mk-MK"/>
        </w:rPr>
        <w:t xml:space="preserve"> од овој член </w:t>
      </w:r>
      <w:r w:rsidR="00C2702B" w:rsidRPr="00F70D88">
        <w:rPr>
          <w:rFonts w:ascii="Arial Narrow" w:eastAsia="Times New Roman" w:hAnsi="Arial Narrow" w:cstheme="minorHAnsi"/>
          <w:color w:val="292B2C"/>
          <w:lang w:val="mk-MK" w:eastAsia="mk-MK"/>
        </w:rPr>
        <w:t xml:space="preserve"> </w:t>
      </w:r>
      <w:r w:rsidR="00B75F16" w:rsidRPr="00F70D88">
        <w:rPr>
          <w:rFonts w:ascii="Arial Narrow" w:eastAsia="Times New Roman" w:hAnsi="Arial Narrow" w:cstheme="minorHAnsi"/>
          <w:color w:val="292B2C"/>
          <w:lang w:val="mk-MK" w:eastAsia="mk-MK"/>
        </w:rPr>
        <w:t xml:space="preserve">на одговорното лице во операторот на електропреносниот систем </w:t>
      </w:r>
      <w:r w:rsidR="00C15268" w:rsidRPr="00F70D88">
        <w:rPr>
          <w:rFonts w:ascii="Arial Narrow" w:eastAsia="Times New Roman" w:hAnsi="Arial Narrow" w:cstheme="minorHAnsi"/>
          <w:color w:val="292B2C"/>
          <w:lang w:val="mk-MK" w:eastAsia="mk-MK"/>
        </w:rPr>
        <w:t xml:space="preserve">и </w:t>
      </w:r>
      <w:r w:rsidR="00B75F16" w:rsidRPr="00F70D88">
        <w:rPr>
          <w:rFonts w:ascii="Arial Narrow" w:eastAsia="Times New Roman" w:hAnsi="Arial Narrow" w:cstheme="minorHAnsi"/>
          <w:color w:val="292B2C"/>
          <w:lang w:val="mk-MK" w:eastAsia="mk-MK"/>
        </w:rPr>
        <w:t>глоба во износ од 300 евра во денарска противвредност ќе му се изрече за прекршок за дејствијата од став (4) на одговорното лице во операторот на електропреносниот систем.</w:t>
      </w:r>
      <w:r w:rsidR="00C2702B" w:rsidRPr="00F70D88">
        <w:rPr>
          <w:rFonts w:ascii="Arial Narrow" w:eastAsia="Times New Roman" w:hAnsi="Arial Narrow" w:cstheme="minorHAnsi"/>
          <w:color w:val="292B2C"/>
          <w:lang w:val="mk-MK" w:eastAsia="mk-MK"/>
        </w:rPr>
        <w:t xml:space="preserve">“ </w:t>
      </w:r>
    </w:p>
    <w:p w14:paraId="0BAD926B" w14:textId="77777777" w:rsidR="009E5245" w:rsidRPr="00F70D88" w:rsidRDefault="009E5245" w:rsidP="0030248D">
      <w:pPr>
        <w:autoSpaceDE w:val="0"/>
        <w:autoSpaceDN w:val="0"/>
        <w:adjustRightInd w:val="0"/>
        <w:spacing w:after="0" w:line="240" w:lineRule="auto"/>
        <w:jc w:val="both"/>
        <w:rPr>
          <w:rFonts w:ascii="Arial Narrow" w:hAnsi="Arial Narrow"/>
          <w:lang w:val="mk-MK"/>
        </w:rPr>
      </w:pPr>
    </w:p>
    <w:p w14:paraId="1CD6C96C" w14:textId="728E6A8F" w:rsidR="009E5245" w:rsidRPr="00F70D88" w:rsidRDefault="009E5245" w:rsidP="00A26095">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mk-MK"/>
        </w:rPr>
        <w:t>66</w:t>
      </w:r>
    </w:p>
    <w:p w14:paraId="76F9F0B3" w14:textId="77777777" w:rsidR="00831165" w:rsidRPr="00F70D88" w:rsidRDefault="00831165" w:rsidP="006D1EE2">
      <w:pPr>
        <w:autoSpaceDE w:val="0"/>
        <w:autoSpaceDN w:val="0"/>
        <w:adjustRightInd w:val="0"/>
        <w:spacing w:after="0" w:line="240" w:lineRule="auto"/>
        <w:jc w:val="both"/>
        <w:rPr>
          <w:rFonts w:ascii="Arial Narrow" w:hAnsi="Arial Narrow"/>
          <w:lang w:val="mk-MK"/>
        </w:rPr>
      </w:pPr>
    </w:p>
    <w:p w14:paraId="6D93F344" w14:textId="77777777" w:rsidR="005D07F8" w:rsidRPr="00F70D88" w:rsidRDefault="009E5245" w:rsidP="006D1EE2">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Во членот 221 во ставот (1) </w:t>
      </w:r>
      <w:r w:rsidR="00DC2424" w:rsidRPr="00F70D88">
        <w:rPr>
          <w:rFonts w:ascii="Arial Narrow" w:hAnsi="Arial Narrow"/>
          <w:lang w:val="mk-MK"/>
        </w:rPr>
        <w:t>в</w:t>
      </w:r>
      <w:r w:rsidR="005D07F8" w:rsidRPr="00F70D88">
        <w:rPr>
          <w:rFonts w:ascii="Arial Narrow" w:hAnsi="Arial Narrow"/>
          <w:lang w:val="mk-MK"/>
        </w:rPr>
        <w:t>оведната реченица се менува и гласи</w:t>
      </w:r>
      <w:r w:rsidR="005D07F8" w:rsidRPr="00F70D88">
        <w:rPr>
          <w:rFonts w:ascii="Arial Narrow" w:hAnsi="Arial Narrow"/>
          <w:lang w:val="en-GB"/>
        </w:rPr>
        <w:t>:</w:t>
      </w:r>
    </w:p>
    <w:p w14:paraId="5FE87BCD" w14:textId="77777777" w:rsidR="005D07F8" w:rsidRPr="00F70D88" w:rsidRDefault="00DF4960"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„(1) </w:t>
      </w:r>
      <w:r w:rsidR="005D07F8" w:rsidRPr="00F70D88">
        <w:rPr>
          <w:rFonts w:ascii="Arial Narrow" w:hAnsi="Arial Narrow"/>
          <w:lang w:val="mk-MK"/>
        </w:rPr>
        <w:t xml:space="preserve">На </w:t>
      </w:r>
      <w:r w:rsidR="00E70595" w:rsidRPr="00F70D88">
        <w:rPr>
          <w:rFonts w:ascii="Arial Narrow" w:hAnsi="Arial Narrow"/>
          <w:lang w:val="mk-MK"/>
        </w:rPr>
        <w:t xml:space="preserve">друштвото </w:t>
      </w:r>
      <w:r w:rsidR="005D07F8" w:rsidRPr="00F70D88">
        <w:rPr>
          <w:rFonts w:ascii="Arial Narrow" w:hAnsi="Arial Narrow"/>
          <w:lang w:val="mk-MK"/>
        </w:rPr>
        <w:t xml:space="preserve">оператор на пазар на електрична енергија </w:t>
      </w:r>
      <w:r w:rsidR="005D07F8" w:rsidRPr="00F70D88">
        <w:rPr>
          <w:rFonts w:ascii="Arial Narrow" w:eastAsia="Times New Roman" w:hAnsi="Arial Narrow" w:cstheme="minorHAnsi"/>
          <w:color w:val="292B2C"/>
          <w:lang w:val="mk-MK" w:eastAsia="mk-MK"/>
        </w:rPr>
        <w:t xml:space="preserve">ќе му се изрече </w:t>
      </w:r>
      <w:r w:rsidR="005D07F8" w:rsidRPr="00F70D88">
        <w:rPr>
          <w:rFonts w:ascii="Arial Narrow" w:hAnsi="Arial Narrow"/>
          <w:lang w:val="mk-MK"/>
        </w:rPr>
        <w:t>глоба</w:t>
      </w:r>
      <w:r w:rsidR="00E70595" w:rsidRPr="00F70D88">
        <w:rPr>
          <w:rFonts w:ascii="Arial Narrow" w:hAnsi="Arial Narrow"/>
          <w:lang w:val="mk-MK"/>
        </w:rPr>
        <w:t xml:space="preserve"> за прекршок</w:t>
      </w:r>
      <w:r w:rsidR="005D07F8" w:rsidRPr="00F70D88">
        <w:rPr>
          <w:rFonts w:ascii="Arial Narrow" w:hAnsi="Arial Narrow"/>
          <w:lang w:val="mk-MK"/>
        </w:rPr>
        <w:t xml:space="preserve"> во износ од 4 000 евра до 6 000 евра </w:t>
      </w:r>
      <w:r w:rsidR="005D07F8" w:rsidRPr="00F70D88">
        <w:rPr>
          <w:rFonts w:ascii="Arial Narrow" w:eastAsia="Times New Roman" w:hAnsi="Arial Narrow" w:cstheme="minorHAnsi"/>
          <w:color w:val="292B2C"/>
          <w:lang w:val="mk-MK" w:eastAsia="mk-MK"/>
        </w:rPr>
        <w:t xml:space="preserve">во денарска противвредност </w:t>
      </w:r>
      <w:r w:rsidR="00E70595" w:rsidRPr="00F70D88">
        <w:rPr>
          <w:rFonts w:ascii="Arial Narrow" w:eastAsia="Times New Roman" w:hAnsi="Arial Narrow" w:cstheme="minorHAnsi"/>
          <w:color w:val="292B2C"/>
          <w:lang w:val="mk-MK" w:eastAsia="mk-MK"/>
        </w:rPr>
        <w:t xml:space="preserve">ако е </w:t>
      </w:r>
      <w:r w:rsidR="005D07F8" w:rsidRPr="00F70D88">
        <w:rPr>
          <w:rFonts w:ascii="Arial Narrow" w:eastAsia="Times New Roman" w:hAnsi="Arial Narrow" w:cstheme="minorHAnsi"/>
          <w:color w:val="292B2C"/>
          <w:lang w:val="mk-MK" w:eastAsia="mk-MK"/>
        </w:rPr>
        <w:t>класифицирано како среден трговец и</w:t>
      </w:r>
      <w:r w:rsidR="00E70595" w:rsidRPr="00F70D88">
        <w:rPr>
          <w:rFonts w:ascii="Arial Narrow" w:eastAsia="Times New Roman" w:hAnsi="Arial Narrow" w:cstheme="minorHAnsi"/>
          <w:color w:val="292B2C"/>
          <w:lang w:val="mk-MK" w:eastAsia="mk-MK"/>
        </w:rPr>
        <w:t>ли</w:t>
      </w:r>
      <w:r w:rsidR="005D07F8" w:rsidRPr="00F70D88">
        <w:rPr>
          <w:rFonts w:ascii="Arial Narrow" w:eastAsia="Times New Roman" w:hAnsi="Arial Narrow" w:cstheme="minorHAnsi"/>
          <w:color w:val="292B2C"/>
          <w:lang w:val="mk-MK" w:eastAsia="mk-MK"/>
        </w:rPr>
        <w:t xml:space="preserve"> глоба </w:t>
      </w:r>
      <w:r w:rsidR="00E70595" w:rsidRPr="00F70D88">
        <w:rPr>
          <w:rFonts w:ascii="Arial Narrow" w:eastAsia="Times New Roman" w:hAnsi="Arial Narrow" w:cstheme="minorHAnsi"/>
          <w:color w:val="292B2C"/>
          <w:lang w:val="mk-MK" w:eastAsia="mk-MK"/>
        </w:rPr>
        <w:t xml:space="preserve">за прекршок </w:t>
      </w:r>
      <w:r w:rsidR="005D07F8" w:rsidRPr="00F70D88">
        <w:rPr>
          <w:rFonts w:ascii="Arial Narrow" w:hAnsi="Arial Narrow"/>
          <w:lang w:val="mk-MK"/>
        </w:rPr>
        <w:t xml:space="preserve">во износ од 7 000 евра до 10 000 евра </w:t>
      </w:r>
      <w:r w:rsidR="005D07F8" w:rsidRPr="00F70D88">
        <w:rPr>
          <w:rFonts w:ascii="Arial Narrow" w:eastAsia="Times New Roman" w:hAnsi="Arial Narrow" w:cstheme="minorHAnsi"/>
          <w:color w:val="292B2C"/>
          <w:lang w:val="mk-MK" w:eastAsia="mk-MK"/>
        </w:rPr>
        <w:t xml:space="preserve">во денарска противвредност </w:t>
      </w:r>
      <w:r w:rsidR="00E70595" w:rsidRPr="00F70D88">
        <w:rPr>
          <w:rFonts w:ascii="Arial Narrow" w:eastAsia="Times New Roman" w:hAnsi="Arial Narrow" w:cstheme="minorHAnsi"/>
          <w:color w:val="292B2C"/>
          <w:lang w:val="mk-MK" w:eastAsia="mk-MK"/>
        </w:rPr>
        <w:t xml:space="preserve">ако е класифицирано </w:t>
      </w:r>
      <w:r w:rsidR="005D07F8" w:rsidRPr="00F70D88">
        <w:rPr>
          <w:rFonts w:ascii="Arial Narrow" w:eastAsia="Times New Roman" w:hAnsi="Arial Narrow" w:cstheme="minorHAnsi"/>
          <w:color w:val="292B2C"/>
          <w:lang w:val="mk-MK" w:eastAsia="mk-MK"/>
        </w:rPr>
        <w:t>како голем трговец,</w:t>
      </w:r>
      <w:r w:rsidRPr="00F70D88">
        <w:rPr>
          <w:rFonts w:ascii="Arial Narrow" w:eastAsia="Times New Roman" w:hAnsi="Arial Narrow" w:cstheme="minorHAnsi"/>
          <w:color w:val="292B2C"/>
          <w:lang w:val="mk-MK" w:eastAsia="mk-MK"/>
        </w:rPr>
        <w:t xml:space="preserve"> ако</w:t>
      </w: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 xml:space="preserve">“ </w:t>
      </w:r>
    </w:p>
    <w:p w14:paraId="74E24A4D" w14:textId="77777777" w:rsidR="000A6535" w:rsidRPr="00F70D88" w:rsidRDefault="000A6535"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8495C38" w14:textId="77777777" w:rsidR="00DF4960" w:rsidRPr="00F70D88" w:rsidRDefault="00DF4960" w:rsidP="006D1EE2">
      <w:pPr>
        <w:autoSpaceDE w:val="0"/>
        <w:autoSpaceDN w:val="0"/>
        <w:adjustRightInd w:val="0"/>
        <w:spacing w:after="0" w:line="240" w:lineRule="auto"/>
        <w:jc w:val="both"/>
        <w:rPr>
          <w:rFonts w:ascii="Arial Narrow" w:hAnsi="Arial Narrow"/>
          <w:lang w:val="en-GB"/>
        </w:rPr>
      </w:pPr>
      <w:r w:rsidRPr="00F70D88">
        <w:rPr>
          <w:rFonts w:ascii="Arial Narrow" w:eastAsia="Times New Roman" w:hAnsi="Arial Narrow" w:cstheme="minorHAnsi"/>
          <w:color w:val="292B2C"/>
          <w:lang w:val="mk-MK" w:eastAsia="mk-MK"/>
        </w:rPr>
        <w:t xml:space="preserve">Во ставот (2) </w:t>
      </w:r>
      <w:r w:rsidRPr="00F70D88">
        <w:rPr>
          <w:rFonts w:ascii="Arial Narrow" w:hAnsi="Arial Narrow"/>
          <w:lang w:val="mk-MK"/>
        </w:rPr>
        <w:t>воведната реченица се менува и гласи</w:t>
      </w:r>
      <w:r w:rsidRPr="00F70D88">
        <w:rPr>
          <w:rFonts w:ascii="Arial Narrow" w:hAnsi="Arial Narrow"/>
          <w:lang w:val="en-GB"/>
        </w:rPr>
        <w:t>:</w:t>
      </w:r>
    </w:p>
    <w:p w14:paraId="216387B8" w14:textId="77777777" w:rsidR="00DF4960" w:rsidRPr="00F70D88" w:rsidRDefault="00DF4960"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„(2) На друштвото оператор на </w:t>
      </w:r>
      <w:r w:rsidR="00B23F4F" w:rsidRPr="00F70D88">
        <w:rPr>
          <w:rFonts w:ascii="Arial Narrow" w:hAnsi="Arial Narrow"/>
          <w:lang w:val="mk-MK"/>
        </w:rPr>
        <w:t xml:space="preserve">организираниот </w:t>
      </w:r>
      <w:r w:rsidRPr="00F70D88">
        <w:rPr>
          <w:rFonts w:ascii="Arial Narrow" w:hAnsi="Arial Narrow"/>
          <w:lang w:val="mk-MK"/>
        </w:rPr>
        <w:t xml:space="preserve">пазар на електрична енергија </w:t>
      </w:r>
      <w:r w:rsidRPr="00F70D88">
        <w:rPr>
          <w:rFonts w:ascii="Arial Narrow" w:eastAsia="Times New Roman" w:hAnsi="Arial Narrow" w:cstheme="minorHAnsi"/>
          <w:color w:val="292B2C"/>
          <w:lang w:val="mk-MK" w:eastAsia="mk-MK"/>
        </w:rPr>
        <w:t xml:space="preserve">ќе му се изрече </w:t>
      </w:r>
      <w:r w:rsidRPr="00F70D88">
        <w:rPr>
          <w:rFonts w:ascii="Arial Narrow" w:hAnsi="Arial Narrow"/>
          <w:lang w:val="mk-MK"/>
        </w:rPr>
        <w:t xml:space="preserve">глоба за прекршок во износ од 4 000 евра до 6 000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или глоба за прекршок </w:t>
      </w:r>
      <w:r w:rsidRPr="00F70D88">
        <w:rPr>
          <w:rFonts w:ascii="Arial Narrow" w:hAnsi="Arial Narrow"/>
          <w:lang w:val="mk-MK"/>
        </w:rPr>
        <w:t xml:space="preserve">во износ од 7 000 евра до 10 000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 ако</w:t>
      </w: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w:t>
      </w:r>
    </w:p>
    <w:p w14:paraId="025A5A3D" w14:textId="77777777" w:rsidR="000A6535" w:rsidRPr="00F70D88" w:rsidRDefault="000A6535" w:rsidP="00B23F4F">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F449912" w14:textId="77777777" w:rsidR="00E70595" w:rsidRPr="00F70D88" w:rsidRDefault="00B23F4F"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(3) </w:t>
      </w:r>
      <w:r w:rsidRPr="00F70D88">
        <w:rPr>
          <w:rFonts w:ascii="Arial Narrow" w:hAnsi="Arial Narrow"/>
          <w:lang w:val="mk-MK"/>
        </w:rPr>
        <w:t>воведната реченица се менува и гласи</w:t>
      </w:r>
      <w:r w:rsidRPr="00F70D88">
        <w:rPr>
          <w:rFonts w:ascii="Arial Narrow" w:hAnsi="Arial Narrow"/>
          <w:lang w:val="en-GB"/>
        </w:rPr>
        <w:t>:</w:t>
      </w:r>
    </w:p>
    <w:p w14:paraId="65B1293F" w14:textId="77777777" w:rsidR="000A6535" w:rsidRPr="00F70D88" w:rsidRDefault="000A6535"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„(3) На друштвото оператор на пазар на електрична енергија </w:t>
      </w:r>
      <w:r w:rsidRPr="00F70D88">
        <w:rPr>
          <w:rFonts w:ascii="Arial Narrow" w:eastAsia="Times New Roman" w:hAnsi="Arial Narrow" w:cstheme="minorHAnsi"/>
          <w:color w:val="292B2C"/>
          <w:lang w:val="mk-MK" w:eastAsia="mk-MK"/>
        </w:rPr>
        <w:t xml:space="preserve">ќе му се изрече </w:t>
      </w:r>
      <w:r w:rsidRPr="00F70D88">
        <w:rPr>
          <w:rFonts w:ascii="Arial Narrow" w:hAnsi="Arial Narrow"/>
          <w:lang w:val="mk-MK"/>
        </w:rPr>
        <w:t xml:space="preserve">глоба за прекршок во износ од 1 500 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или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 ако</w:t>
      </w: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w:t>
      </w:r>
    </w:p>
    <w:p w14:paraId="58884155" w14:textId="77777777" w:rsidR="009C6E24" w:rsidRPr="00F70D88" w:rsidRDefault="009C6E24" w:rsidP="009C6E24">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E3F45D9" w14:textId="77777777" w:rsidR="009C6E24" w:rsidRPr="00F70D88" w:rsidRDefault="009C6E24" w:rsidP="009C6E24">
      <w:pPr>
        <w:autoSpaceDE w:val="0"/>
        <w:autoSpaceDN w:val="0"/>
        <w:adjustRightInd w:val="0"/>
        <w:spacing w:after="0" w:line="240" w:lineRule="auto"/>
        <w:jc w:val="both"/>
        <w:rPr>
          <w:rFonts w:ascii="Arial Narrow" w:hAnsi="Arial Narrow"/>
          <w:lang w:val="en-GB"/>
        </w:rPr>
      </w:pPr>
      <w:r w:rsidRPr="00F70D88">
        <w:rPr>
          <w:rFonts w:ascii="Arial Narrow" w:eastAsia="Times New Roman" w:hAnsi="Arial Narrow" w:cstheme="minorHAnsi"/>
          <w:lang w:val="mk-MK" w:eastAsia="mk-MK"/>
        </w:rPr>
        <w:t xml:space="preserve">Во ставот (4) </w:t>
      </w:r>
      <w:r w:rsidRPr="00F70D88">
        <w:rPr>
          <w:rFonts w:ascii="Arial Narrow" w:hAnsi="Arial Narrow"/>
          <w:lang w:val="mk-MK"/>
        </w:rPr>
        <w:t>воведната реченица се менува и гласи</w:t>
      </w:r>
      <w:r w:rsidRPr="00F70D88">
        <w:rPr>
          <w:rFonts w:ascii="Arial Narrow" w:hAnsi="Arial Narrow"/>
          <w:lang w:val="en-GB"/>
        </w:rPr>
        <w:t>:</w:t>
      </w:r>
    </w:p>
    <w:p w14:paraId="5C678C38" w14:textId="77777777" w:rsidR="002D5122" w:rsidRPr="00F70D88" w:rsidRDefault="005C1933" w:rsidP="009C6E24">
      <w:pPr>
        <w:autoSpaceDE w:val="0"/>
        <w:autoSpaceDN w:val="0"/>
        <w:adjustRightInd w:val="0"/>
        <w:spacing w:after="0" w:line="240" w:lineRule="auto"/>
        <w:jc w:val="both"/>
        <w:rPr>
          <w:rFonts w:ascii="Arial Narrow" w:eastAsia="Times New Roman" w:hAnsi="Arial Narrow" w:cstheme="minorHAnsi"/>
          <w:color w:val="FF0000"/>
          <w:lang w:val="mk-MK" w:eastAsia="mk-MK"/>
        </w:rPr>
      </w:pPr>
      <w:r w:rsidRPr="00F70D88">
        <w:rPr>
          <w:rFonts w:ascii="Arial Narrow" w:hAnsi="Arial Narrow"/>
          <w:lang w:val="mk-MK"/>
        </w:rPr>
        <w:t>„(4</w:t>
      </w:r>
      <w:r w:rsidR="002D5122" w:rsidRPr="00F70D88">
        <w:rPr>
          <w:rFonts w:ascii="Arial Narrow" w:hAnsi="Arial Narrow"/>
          <w:lang w:val="mk-MK"/>
        </w:rPr>
        <w:t xml:space="preserve">) На друштвото оператор на пазар на електрична енергија </w:t>
      </w:r>
      <w:r w:rsidR="002D5122" w:rsidRPr="00F70D88">
        <w:rPr>
          <w:rFonts w:ascii="Arial Narrow" w:eastAsia="Times New Roman" w:hAnsi="Arial Narrow" w:cstheme="minorHAnsi"/>
          <w:color w:val="292B2C"/>
          <w:lang w:val="mk-MK" w:eastAsia="mk-MK"/>
        </w:rPr>
        <w:t xml:space="preserve">ќе му се изрече </w:t>
      </w:r>
      <w:r w:rsidR="002D5122" w:rsidRPr="00F70D88">
        <w:rPr>
          <w:rFonts w:ascii="Arial Narrow" w:hAnsi="Arial Narrow"/>
          <w:lang w:val="mk-MK"/>
        </w:rPr>
        <w:t xml:space="preserve">глоба за прекршок во износ од1 000 евра до 2 000 евра </w:t>
      </w:r>
      <w:r w:rsidR="002D5122"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w:t>
      </w:r>
      <w:r w:rsidR="002D5122" w:rsidRPr="00F70D88">
        <w:rPr>
          <w:rFonts w:ascii="Arial Narrow" w:hAnsi="Arial Narrow"/>
          <w:lang w:val="mk-MK"/>
        </w:rPr>
        <w:t xml:space="preserve">во износ од 2 000 евра до 3 000 евра </w:t>
      </w:r>
      <w:r w:rsidR="002D5122"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w:t>
      </w:r>
      <w:r w:rsidR="00C975C3" w:rsidRPr="00F70D88">
        <w:rPr>
          <w:rFonts w:ascii="Arial Narrow" w:eastAsia="Times New Roman" w:hAnsi="Arial Narrow" w:cstheme="minorHAnsi"/>
          <w:color w:val="292B2C"/>
          <w:lang w:val="mk-MK" w:eastAsia="mk-MK"/>
        </w:rPr>
        <w:t xml:space="preserve"> ако</w:t>
      </w:r>
      <w:r w:rsidR="00C975C3" w:rsidRPr="00F70D88">
        <w:rPr>
          <w:rFonts w:ascii="Arial Narrow" w:eastAsia="Times New Roman" w:hAnsi="Arial Narrow" w:cstheme="minorHAnsi"/>
          <w:color w:val="292B2C"/>
          <w:lang w:val="en-GB" w:eastAsia="mk-MK"/>
        </w:rPr>
        <w:t>:</w:t>
      </w:r>
      <w:r w:rsidR="00C975C3" w:rsidRPr="00F70D88">
        <w:rPr>
          <w:rFonts w:ascii="Arial Narrow" w:eastAsia="Times New Roman" w:hAnsi="Arial Narrow" w:cstheme="minorHAnsi"/>
          <w:color w:val="292B2C"/>
          <w:lang w:val="mk-MK" w:eastAsia="mk-MK"/>
        </w:rPr>
        <w:t>“</w:t>
      </w:r>
    </w:p>
    <w:p w14:paraId="0B7B19E3" w14:textId="77777777" w:rsidR="000A6535" w:rsidRPr="00F70D88" w:rsidRDefault="000A6535" w:rsidP="006D1EE2">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C9CCF44" w14:textId="77777777" w:rsidR="005C1933" w:rsidRPr="00F70D88" w:rsidRDefault="005C1933" w:rsidP="005C1933">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(5) се менува и гласи: </w:t>
      </w:r>
    </w:p>
    <w:p w14:paraId="76C82736" w14:textId="77777777" w:rsidR="001C7F1E" w:rsidRPr="00F70D88" w:rsidRDefault="005C1933" w:rsidP="005C1933">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„(5)  </w:t>
      </w:r>
      <w:r w:rsidR="00C90DA5"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w:t>
      </w:r>
      <w:r w:rsidR="00C90DA5" w:rsidRPr="00F70D88">
        <w:rPr>
          <w:rFonts w:ascii="Arial Narrow" w:eastAsia="Times New Roman" w:hAnsi="Arial Narrow" w:cstheme="minorHAnsi"/>
          <w:color w:val="292B2C"/>
          <w:lang w:eastAsia="mk-MK"/>
        </w:rPr>
        <w:t xml:space="preserve"> </w:t>
      </w:r>
      <w:r w:rsidR="00C90DA5" w:rsidRPr="00F70D88">
        <w:rPr>
          <w:rFonts w:ascii="Arial Narrow" w:eastAsia="Times New Roman" w:hAnsi="Arial Narrow" w:cstheme="minorHAnsi"/>
          <w:color w:val="292B2C"/>
          <w:lang w:val="mk-MK" w:eastAsia="mk-MK"/>
        </w:rPr>
        <w:t xml:space="preserve">за прекршок за дејствијата од став (1) </w:t>
      </w:r>
      <w:r w:rsidR="00FD4D6D" w:rsidRPr="00F70D88">
        <w:rPr>
          <w:rFonts w:ascii="Arial Narrow" w:eastAsia="Times New Roman" w:hAnsi="Arial Narrow" w:cstheme="minorHAnsi"/>
          <w:color w:val="292B2C"/>
          <w:lang w:val="mk-MK" w:eastAsia="mk-MK"/>
        </w:rPr>
        <w:t>од</w:t>
      </w:r>
      <w:r w:rsidR="00C90DA5" w:rsidRPr="00F70D88">
        <w:rPr>
          <w:rFonts w:ascii="Arial Narrow" w:eastAsia="Times New Roman" w:hAnsi="Arial Narrow" w:cstheme="minorHAnsi"/>
          <w:color w:val="292B2C"/>
          <w:lang w:val="mk-MK" w:eastAsia="mk-MK"/>
        </w:rPr>
        <w:t xml:space="preserve"> овој член н</w:t>
      </w:r>
      <w:r w:rsidRPr="00F70D88">
        <w:rPr>
          <w:rFonts w:ascii="Arial Narrow" w:eastAsia="Times New Roman" w:hAnsi="Arial Narrow" w:cstheme="minorHAnsi"/>
          <w:color w:val="292B2C"/>
          <w:lang w:val="mk-MK" w:eastAsia="mk-MK"/>
        </w:rPr>
        <w:t xml:space="preserve">а одговорното лице во операторот на </w:t>
      </w:r>
      <w:r w:rsidR="001D24C2" w:rsidRPr="00F70D88">
        <w:rPr>
          <w:rFonts w:ascii="Arial Narrow" w:eastAsia="Times New Roman" w:hAnsi="Arial Narrow" w:cstheme="minorHAnsi"/>
          <w:color w:val="292B2C"/>
          <w:lang w:val="mk-MK" w:eastAsia="mk-MK"/>
        </w:rPr>
        <w:t>пазарот на електрична енергија</w:t>
      </w:r>
      <w:r w:rsidR="00C90DA5"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глоба во износ од 500 евра во денарска противвредност</w:t>
      </w:r>
      <w:r w:rsidR="002D68E0" w:rsidRPr="00F70D88">
        <w:rPr>
          <w:rFonts w:ascii="Arial Narrow" w:eastAsia="Times New Roman" w:hAnsi="Arial Narrow" w:cstheme="minorHAnsi"/>
          <w:color w:val="292B2C"/>
          <w:lang w:val="mk-MK" w:eastAsia="mk-MK"/>
        </w:rPr>
        <w:t xml:space="preserve"> ќе му се изрече</w:t>
      </w:r>
      <w:r w:rsidRPr="00F70D88">
        <w:rPr>
          <w:rFonts w:ascii="Arial Narrow" w:eastAsia="Times New Roman" w:hAnsi="Arial Narrow" w:cstheme="minorHAnsi"/>
          <w:color w:val="292B2C"/>
          <w:lang w:val="mk-MK" w:eastAsia="mk-MK"/>
        </w:rPr>
        <w:t xml:space="preserve"> за прекршок за дејствијата од став </w:t>
      </w:r>
      <w:r w:rsidR="00C90DA5" w:rsidRPr="00F70D88">
        <w:rPr>
          <w:rFonts w:ascii="Arial Narrow" w:eastAsia="Times New Roman" w:hAnsi="Arial Narrow" w:cstheme="minorHAnsi"/>
          <w:color w:val="292B2C"/>
          <w:lang w:val="mk-MK" w:eastAsia="mk-MK"/>
        </w:rPr>
        <w:t>(3)</w:t>
      </w:r>
      <w:r w:rsidR="002D68E0" w:rsidRPr="00F70D88">
        <w:rPr>
          <w:rFonts w:ascii="Arial Narrow" w:eastAsia="Times New Roman" w:hAnsi="Arial Narrow" w:cstheme="minorHAnsi"/>
          <w:color w:val="292B2C"/>
          <w:lang w:val="mk-MK" w:eastAsia="mk-MK"/>
        </w:rPr>
        <w:t xml:space="preserve"> </w:t>
      </w:r>
      <w:r w:rsidR="00FD4D6D" w:rsidRPr="00F70D88">
        <w:rPr>
          <w:rFonts w:ascii="Arial Narrow" w:eastAsia="Times New Roman" w:hAnsi="Arial Narrow" w:cstheme="minorHAnsi"/>
          <w:color w:val="292B2C"/>
          <w:lang w:val="mk-MK" w:eastAsia="mk-MK"/>
        </w:rPr>
        <w:t>од овој член</w:t>
      </w:r>
      <w:r w:rsidR="002D68E0" w:rsidRPr="00F70D88">
        <w:rPr>
          <w:rFonts w:ascii="Arial Narrow" w:eastAsia="Times New Roman" w:hAnsi="Arial Narrow" w:cstheme="minorHAnsi"/>
          <w:color w:val="292B2C"/>
          <w:lang w:val="mk-MK" w:eastAsia="mk-MK"/>
        </w:rPr>
        <w:t xml:space="preserve"> одговорното лице во операторот на пазарот на електрична енергија и глоба во износ од 300 евра во денарска противвредност </w:t>
      </w:r>
      <w:r w:rsidRPr="00F70D88">
        <w:rPr>
          <w:rFonts w:ascii="Arial Narrow" w:eastAsia="Times New Roman" w:hAnsi="Arial Narrow" w:cstheme="minorHAnsi"/>
          <w:color w:val="292B2C"/>
          <w:lang w:val="mk-MK" w:eastAsia="mk-MK"/>
        </w:rPr>
        <w:t xml:space="preserve">ќе му се изрече </w:t>
      </w:r>
      <w:r w:rsidR="002D68E0" w:rsidRPr="00F70D88">
        <w:rPr>
          <w:rFonts w:ascii="Arial Narrow" w:eastAsia="Times New Roman" w:hAnsi="Arial Narrow" w:cstheme="minorHAnsi"/>
          <w:color w:val="292B2C"/>
          <w:lang w:val="mk-MK" w:eastAsia="mk-MK"/>
        </w:rPr>
        <w:t xml:space="preserve">за прекршок за дејствијата од став (4) </w:t>
      </w:r>
      <w:r w:rsidR="00FD4D6D" w:rsidRPr="00F70D88">
        <w:rPr>
          <w:rFonts w:ascii="Arial Narrow" w:eastAsia="Times New Roman" w:hAnsi="Arial Narrow" w:cstheme="minorHAnsi"/>
          <w:color w:val="292B2C"/>
          <w:lang w:val="mk-MK" w:eastAsia="mk-MK"/>
        </w:rPr>
        <w:t xml:space="preserve">од овој член </w:t>
      </w:r>
      <w:r w:rsidR="002D68E0" w:rsidRPr="00F70D88">
        <w:rPr>
          <w:rFonts w:ascii="Arial Narrow" w:eastAsia="Times New Roman" w:hAnsi="Arial Narrow" w:cstheme="minorHAnsi"/>
          <w:color w:val="292B2C"/>
          <w:lang w:val="mk-MK" w:eastAsia="mk-MK"/>
        </w:rPr>
        <w:t>на одговорното лице во операторот на пазарот на електрична енергија</w:t>
      </w:r>
      <w:r w:rsidRPr="00F70D88">
        <w:rPr>
          <w:rFonts w:ascii="Arial Narrow" w:eastAsia="Times New Roman" w:hAnsi="Arial Narrow" w:cstheme="minorHAnsi"/>
          <w:color w:val="292B2C"/>
          <w:lang w:val="mk-MK" w:eastAsia="mk-MK"/>
        </w:rPr>
        <w:t xml:space="preserve">“. </w:t>
      </w:r>
    </w:p>
    <w:p w14:paraId="779535B4" w14:textId="77777777" w:rsidR="001C7F1E" w:rsidRPr="00F70D88" w:rsidRDefault="001C7F1E" w:rsidP="005C1933">
      <w:pPr>
        <w:spacing w:before="60" w:after="60" w:line="240" w:lineRule="auto"/>
        <w:jc w:val="both"/>
        <w:rPr>
          <w:rFonts w:ascii="Arial Narrow" w:eastAsia="Times New Roman" w:hAnsi="Arial Narrow" w:cstheme="minorHAnsi"/>
          <w:color w:val="292B2C"/>
          <w:lang w:val="mk-MK" w:eastAsia="mk-MK"/>
        </w:rPr>
      </w:pPr>
    </w:p>
    <w:p w14:paraId="323A3A98" w14:textId="77777777" w:rsidR="001C7F1E" w:rsidRPr="00F70D88" w:rsidRDefault="001C7F1E" w:rsidP="005C1933">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По ставот (5) се додава нов став </w:t>
      </w:r>
      <w:r w:rsidR="0002316A"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6</w:t>
      </w:r>
      <w:r w:rsidR="0002316A"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кој гласи</w:t>
      </w:r>
      <w:r w:rsidRPr="00F70D88">
        <w:rPr>
          <w:rFonts w:ascii="Arial Narrow" w:eastAsia="Times New Roman" w:hAnsi="Arial Narrow" w:cstheme="minorHAnsi"/>
          <w:color w:val="292B2C"/>
          <w:lang w:val="en-GB" w:eastAsia="mk-MK"/>
        </w:rPr>
        <w:t>:</w:t>
      </w:r>
    </w:p>
    <w:p w14:paraId="7EE6AAF6" w14:textId="77777777" w:rsidR="005C1933" w:rsidRPr="00F70D88" w:rsidRDefault="001C7F1E" w:rsidP="005C1933">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„(6) </w:t>
      </w:r>
      <w:r w:rsidR="002D68E0"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w:t>
      </w:r>
      <w:r w:rsidR="002D68E0" w:rsidRPr="00F70D88">
        <w:rPr>
          <w:rFonts w:ascii="Arial Narrow" w:eastAsia="Times New Roman" w:hAnsi="Arial Narrow" w:cstheme="minorHAnsi"/>
          <w:color w:val="292B2C"/>
          <w:lang w:eastAsia="mk-MK"/>
        </w:rPr>
        <w:t xml:space="preserve"> </w:t>
      </w:r>
      <w:r w:rsidR="002D68E0" w:rsidRPr="00F70D88">
        <w:rPr>
          <w:rFonts w:ascii="Arial Narrow" w:eastAsia="Times New Roman" w:hAnsi="Arial Narrow" w:cstheme="minorHAnsi"/>
          <w:color w:val="292B2C"/>
          <w:lang w:val="mk-MK" w:eastAsia="mk-MK"/>
        </w:rPr>
        <w:t xml:space="preserve">за прекршок за дејствијата од став (2) од овој член на </w:t>
      </w:r>
      <w:r w:rsidRPr="00F70D88">
        <w:rPr>
          <w:rFonts w:ascii="Arial Narrow" w:eastAsia="Times New Roman" w:hAnsi="Arial Narrow" w:cstheme="minorHAnsi"/>
          <w:color w:val="292B2C"/>
          <w:lang w:val="mk-MK" w:eastAsia="mk-MK"/>
        </w:rPr>
        <w:t>одговорното лице во операторот на организираниот пазар на електрична енергија</w:t>
      </w:r>
      <w:r w:rsidR="00831165" w:rsidRPr="00F70D88">
        <w:rPr>
          <w:rFonts w:ascii="Arial Narrow" w:eastAsia="Times New Roman" w:hAnsi="Arial Narrow" w:cstheme="minorHAnsi"/>
          <w:color w:val="292B2C"/>
          <w:lang w:val="mk-MK" w:eastAsia="mk-MK"/>
        </w:rPr>
        <w:t>.“</w:t>
      </w:r>
    </w:p>
    <w:p w14:paraId="7239A616" w14:textId="77777777" w:rsidR="00A26095" w:rsidRPr="00F70D88" w:rsidRDefault="00A26095" w:rsidP="00492C77">
      <w:pPr>
        <w:autoSpaceDE w:val="0"/>
        <w:autoSpaceDN w:val="0"/>
        <w:adjustRightInd w:val="0"/>
        <w:spacing w:after="0" w:line="240" w:lineRule="auto"/>
        <w:rPr>
          <w:rFonts w:ascii="Arial Narrow" w:hAnsi="Arial Narrow"/>
          <w:lang w:val="mk-MK"/>
        </w:rPr>
      </w:pPr>
    </w:p>
    <w:p w14:paraId="28A58A9C" w14:textId="3EAB5D89" w:rsidR="00A26095" w:rsidRPr="001F6863" w:rsidRDefault="00A26095" w:rsidP="00AE4821">
      <w:pPr>
        <w:autoSpaceDE w:val="0"/>
        <w:autoSpaceDN w:val="0"/>
        <w:adjustRightInd w:val="0"/>
        <w:spacing w:after="0" w:line="240" w:lineRule="auto"/>
        <w:jc w:val="center"/>
        <w:rPr>
          <w:rFonts w:ascii="Arial Narrow" w:hAnsi="Arial Narrow"/>
          <w:b/>
          <w:lang w:val="en-GB"/>
        </w:rPr>
      </w:pPr>
      <w:r w:rsidRPr="00F70D88">
        <w:rPr>
          <w:rFonts w:ascii="Arial Narrow" w:hAnsi="Arial Narrow"/>
          <w:b/>
          <w:lang w:val="mk-MK"/>
        </w:rPr>
        <w:t xml:space="preserve">Член </w:t>
      </w:r>
      <w:r w:rsidR="001F6863">
        <w:rPr>
          <w:rFonts w:ascii="Arial Narrow" w:hAnsi="Arial Narrow"/>
          <w:b/>
          <w:lang w:val="en-GB"/>
        </w:rPr>
        <w:t>67</w:t>
      </w:r>
    </w:p>
    <w:p w14:paraId="71C35CCF" w14:textId="77777777" w:rsidR="00831165" w:rsidRPr="00F70D88" w:rsidRDefault="00831165" w:rsidP="00AE4821">
      <w:pPr>
        <w:autoSpaceDE w:val="0"/>
        <w:autoSpaceDN w:val="0"/>
        <w:adjustRightInd w:val="0"/>
        <w:spacing w:after="0" w:line="240" w:lineRule="auto"/>
        <w:jc w:val="center"/>
        <w:rPr>
          <w:rFonts w:ascii="Arial Narrow" w:hAnsi="Arial Narrow"/>
          <w:lang w:val="mk-MK"/>
        </w:rPr>
      </w:pPr>
    </w:p>
    <w:p w14:paraId="6ECC5EBE" w14:textId="3F89012F" w:rsidR="00831165" w:rsidRPr="00F70D88" w:rsidRDefault="00AE4821"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Во членот 222 </w:t>
      </w:r>
      <w:r w:rsidR="00831165" w:rsidRPr="00F70D88">
        <w:rPr>
          <w:rFonts w:ascii="Arial Narrow" w:hAnsi="Arial Narrow"/>
          <w:lang w:val="mk-MK"/>
        </w:rPr>
        <w:t xml:space="preserve">во ставот (1) </w:t>
      </w:r>
      <w:r w:rsidR="00831165" w:rsidRPr="00F70D88">
        <w:rPr>
          <w:rFonts w:ascii="Arial Narrow" w:eastAsia="Times New Roman" w:hAnsi="Arial Narrow" w:cstheme="minorHAnsi"/>
          <w:color w:val="292B2C"/>
          <w:lang w:val="mk-MK" w:eastAsia="mk-MK"/>
        </w:rPr>
        <w:t xml:space="preserve">изразот </w:t>
      </w:r>
      <w:commentRangeStart w:id="537"/>
      <w:r w:rsidR="00831165" w:rsidRPr="00F70D88">
        <w:rPr>
          <w:rFonts w:ascii="Arial Narrow" w:hAnsi="Arial Narrow"/>
          <w:lang w:val="mk-MK"/>
        </w:rPr>
        <w:t>„</w:t>
      </w:r>
      <w:r w:rsidR="00831165" w:rsidRPr="00F70D88">
        <w:rPr>
          <w:rFonts w:ascii="Arial Narrow" w:eastAsia="Times New Roman" w:hAnsi="Arial Narrow" w:cstheme="minorHAnsi"/>
          <w:color w:val="292B2C"/>
          <w:lang w:val="mk-MK" w:eastAsia="mk-MK"/>
        </w:rPr>
        <w:t>2%</w:t>
      </w:r>
      <w:r w:rsidR="00831165" w:rsidRPr="00F70D88">
        <w:rPr>
          <w:rFonts w:ascii="Arial Narrow" w:hAnsi="Arial Narrow"/>
        </w:rPr>
        <w:t>“</w:t>
      </w:r>
      <w:r w:rsidR="00831165" w:rsidRPr="00F70D88">
        <w:rPr>
          <w:rFonts w:ascii="Arial Narrow" w:eastAsia="Times New Roman" w:hAnsi="Arial Narrow" w:cstheme="minorHAnsi"/>
          <w:color w:val="292B2C"/>
          <w:lang w:val="mk-MK" w:eastAsia="mk-MK"/>
        </w:rPr>
        <w:t xml:space="preserve"> се заменува со изразот „10%</w:t>
      </w:r>
      <w:r w:rsidR="00831165" w:rsidRPr="00F70D88">
        <w:rPr>
          <w:rFonts w:ascii="Arial Narrow" w:hAnsi="Arial Narrow"/>
        </w:rPr>
        <w:t>“</w:t>
      </w:r>
      <w:r w:rsidR="009C6ED8" w:rsidRPr="00F70D88">
        <w:rPr>
          <w:rFonts w:ascii="Arial Narrow" w:hAnsi="Arial Narrow"/>
          <w:lang w:val="mk-MK"/>
        </w:rPr>
        <w:t xml:space="preserve">, </w:t>
      </w:r>
      <w:commentRangeEnd w:id="537"/>
      <w:r w:rsidR="0021228F">
        <w:rPr>
          <w:rStyle w:val="CommentReference"/>
        </w:rPr>
        <w:commentReference w:id="537"/>
      </w:r>
      <w:r w:rsidR="009C6ED8" w:rsidRPr="00F70D88">
        <w:rPr>
          <w:rFonts w:ascii="Arial Narrow" w:hAnsi="Arial Narrow"/>
          <w:lang w:val="mk-MK"/>
        </w:rPr>
        <w:t>а зборовите</w:t>
      </w:r>
      <w:ins w:id="538" w:author="Kristina Simeonova Stoimenova" w:date="2021-11-25T13:40:00Z">
        <w:r w:rsidR="0021228F" w:rsidRPr="0021228F">
          <w:rPr>
            <w:rFonts w:ascii="Arial Narrow" w:hAnsi="Arial Narrow"/>
            <w:lang w:val="mk-MK"/>
          </w:rPr>
          <w:t xml:space="preserve"> </w:t>
        </w:r>
        <w:r w:rsidR="0021228F" w:rsidRPr="00F70D88">
          <w:rPr>
            <w:rFonts w:ascii="Arial Narrow" w:hAnsi="Arial Narrow"/>
            <w:lang w:val="mk-MK"/>
          </w:rPr>
          <w:t>зборовите</w:t>
        </w:r>
        <w:r w:rsidR="0021228F">
          <w:rPr>
            <w:rFonts w:ascii="Arial Narrow" w:hAnsi="Arial Narrow"/>
            <w:lang w:val="mk-MK"/>
          </w:rPr>
          <w:t xml:space="preserve"> од „вкупните приходи“ се заменуваат со зборовите „нето добивката“ и зборовите</w:t>
        </w:r>
      </w:ins>
      <w:r w:rsidR="009C6ED8" w:rsidRPr="00F70D88">
        <w:rPr>
          <w:rFonts w:ascii="Arial Narrow" w:hAnsi="Arial Narrow"/>
          <w:lang w:val="mk-MK"/>
        </w:rPr>
        <w:t xml:space="preserve"> „правното лице“ се заменуваат со зборот „друштвото“</w:t>
      </w:r>
      <w:r w:rsidR="009C6ED8" w:rsidRPr="00F70D88">
        <w:rPr>
          <w:rFonts w:ascii="Arial Narrow" w:eastAsia="Times New Roman" w:hAnsi="Arial Narrow" w:cstheme="minorHAnsi"/>
          <w:color w:val="292B2C"/>
          <w:lang w:val="mk-MK" w:eastAsia="mk-MK"/>
        </w:rPr>
        <w:t>.</w:t>
      </w:r>
    </w:p>
    <w:p w14:paraId="315B8E71" w14:textId="77777777" w:rsidR="00AE4821" w:rsidRPr="00F70D88" w:rsidRDefault="00831165"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rPr>
        <w:t xml:space="preserve"> </w:t>
      </w:r>
    </w:p>
    <w:p w14:paraId="207462CA" w14:textId="77777777" w:rsidR="00831165" w:rsidRPr="00F70D88" w:rsidRDefault="00831165"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Во ставот (2) во воведната реченица зборовите</w:t>
      </w:r>
      <w:r w:rsidRPr="00F70D88">
        <w:rPr>
          <w:rFonts w:ascii="Arial Narrow" w:hAnsi="Arial Narrow"/>
        </w:rPr>
        <w:t xml:space="preserve"> </w:t>
      </w:r>
      <w:r w:rsidRPr="00F70D88">
        <w:rPr>
          <w:rFonts w:ascii="Arial Narrow" w:hAnsi="Arial Narrow"/>
          <w:lang w:val="mk-MK"/>
        </w:rPr>
        <w:t>„</w:t>
      </w:r>
      <w:r w:rsidRPr="00F70D88">
        <w:rPr>
          <w:rFonts w:ascii="Arial Narrow" w:eastAsia="Times New Roman" w:hAnsi="Arial Narrow" w:cstheme="minorHAnsi"/>
          <w:color w:val="292B2C"/>
          <w:lang w:val="mk-MK" w:eastAsia="mk-MK"/>
        </w:rPr>
        <w:t>од 10 000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заменуваат со зборовите: </w:t>
      </w:r>
      <w:r w:rsidRPr="00F70D88">
        <w:rPr>
          <w:rFonts w:ascii="Arial Narrow" w:hAnsi="Arial Narrow"/>
          <w:lang w:val="mk-MK"/>
        </w:rPr>
        <w:t xml:space="preserve">„од 7 000 евра </w:t>
      </w:r>
      <w:r w:rsidRPr="00F70D88">
        <w:rPr>
          <w:rFonts w:ascii="Arial Narrow" w:eastAsia="Times New Roman" w:hAnsi="Arial Narrow" w:cstheme="minorHAnsi"/>
          <w:color w:val="292B2C"/>
          <w:lang w:val="mk-MK" w:eastAsia="mk-MK"/>
        </w:rPr>
        <w:t>до 10 000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w:t>
      </w:r>
    </w:p>
    <w:p w14:paraId="2BFE9BC7" w14:textId="77777777" w:rsidR="00550ABF" w:rsidRPr="00F70D88" w:rsidRDefault="00550ABF"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1AAE434" w14:textId="77777777" w:rsidR="00831165" w:rsidRPr="00F70D88" w:rsidRDefault="00831165"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ставот (3) зборовите</w:t>
      </w:r>
      <w:r w:rsidRPr="00F70D88">
        <w:rPr>
          <w:rFonts w:ascii="Arial Narrow" w:hAnsi="Arial Narrow"/>
        </w:rPr>
        <w:t xml:space="preserve"> </w:t>
      </w:r>
      <w:r w:rsidRPr="00F70D88">
        <w:rPr>
          <w:rFonts w:ascii="Arial Narrow" w:hAnsi="Arial Narrow"/>
          <w:lang w:val="mk-MK"/>
        </w:rPr>
        <w:t>„ од 5 000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заменуваат со зборовите: „ од 3 000 евра до 5 000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w:t>
      </w:r>
    </w:p>
    <w:p w14:paraId="74018098" w14:textId="77777777" w:rsidR="00550ABF" w:rsidRPr="00F70D88" w:rsidRDefault="00550ABF"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8AF4206" w14:textId="77777777" w:rsidR="00831165" w:rsidRPr="00F70D88" w:rsidRDefault="00831165" w:rsidP="008311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ставот (4) во воведната реченица зборовите</w:t>
      </w:r>
      <w:r w:rsidRPr="00F70D88">
        <w:rPr>
          <w:rFonts w:ascii="Arial Narrow" w:hAnsi="Arial Narrow"/>
        </w:rPr>
        <w:t xml:space="preserve"> </w:t>
      </w:r>
      <w:r w:rsidRPr="00F70D88">
        <w:rPr>
          <w:rFonts w:ascii="Arial Narrow" w:hAnsi="Arial Narrow"/>
          <w:lang w:val="mk-MK"/>
        </w:rPr>
        <w:t>„ од 3 000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заменуваат со зборовите: „ од 2 000 евра до 3 000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w:t>
      </w:r>
    </w:p>
    <w:p w14:paraId="7684D54A" w14:textId="77777777" w:rsidR="00831165" w:rsidRPr="00F70D88" w:rsidRDefault="00831165" w:rsidP="00AE4821">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0F7747D" w14:textId="77777777" w:rsidR="00550ABF" w:rsidRPr="00F70D88" w:rsidRDefault="00550ABF" w:rsidP="00550ABF">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(5) се менува и гласи: </w:t>
      </w:r>
    </w:p>
    <w:p w14:paraId="103CBBF3" w14:textId="77777777" w:rsidR="00550ABF" w:rsidRPr="00F70D88" w:rsidRDefault="00550ABF" w:rsidP="00550ABF">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  „</w:t>
      </w:r>
      <w:r w:rsidR="00D44162" w:rsidRPr="00F70D88">
        <w:rPr>
          <w:rFonts w:ascii="Arial Narrow" w:eastAsia="Times New Roman" w:hAnsi="Arial Narrow" w:cstheme="minorHAnsi"/>
          <w:color w:val="292B2C"/>
          <w:lang w:val="mk-MK" w:eastAsia="mk-MK"/>
        </w:rPr>
        <w:t xml:space="preserve"> Глоба во износ од 1 000 евра во денарска противвредност ќе му се изрече за прекршок за дејствијата од став (2) </w:t>
      </w:r>
      <w:r w:rsidR="00FD4D6D" w:rsidRPr="00F70D88">
        <w:rPr>
          <w:rFonts w:ascii="Arial Narrow" w:eastAsia="Times New Roman" w:hAnsi="Arial Narrow" w:cstheme="minorHAnsi"/>
          <w:color w:val="292B2C"/>
          <w:lang w:val="mk-MK" w:eastAsia="mk-MK"/>
        </w:rPr>
        <w:t>од</w:t>
      </w:r>
      <w:r w:rsidR="00826279" w:rsidRPr="00F70D88">
        <w:rPr>
          <w:rFonts w:ascii="Arial Narrow" w:eastAsia="Times New Roman" w:hAnsi="Arial Narrow" w:cstheme="minorHAnsi"/>
          <w:color w:val="292B2C"/>
          <w:lang w:val="mk-MK" w:eastAsia="mk-MK"/>
        </w:rPr>
        <w:t xml:space="preserve"> </w:t>
      </w:r>
      <w:r w:rsidR="00D44162" w:rsidRPr="00F70D88">
        <w:rPr>
          <w:rFonts w:ascii="Arial Narrow" w:eastAsia="Times New Roman" w:hAnsi="Arial Narrow" w:cstheme="minorHAnsi"/>
          <w:color w:val="292B2C"/>
          <w:lang w:val="mk-MK" w:eastAsia="mk-MK"/>
        </w:rPr>
        <w:t>овој член н</w:t>
      </w:r>
      <w:r w:rsidRPr="00F70D88">
        <w:rPr>
          <w:rFonts w:ascii="Arial Narrow" w:eastAsia="Times New Roman" w:hAnsi="Arial Narrow" w:cstheme="minorHAnsi"/>
          <w:color w:val="292B2C"/>
          <w:lang w:val="mk-MK" w:eastAsia="mk-MK"/>
        </w:rPr>
        <w:t>а одговорното лице во операторот на електродистрибутивниот систем</w:t>
      </w:r>
      <w:r w:rsidRPr="00F70D88">
        <w:rPr>
          <w:rFonts w:ascii="Arial Narrow" w:hAnsi="Arial Narrow"/>
          <w:lang w:val="mk-MK"/>
        </w:rPr>
        <w:t xml:space="preserve">, </w:t>
      </w:r>
      <w:r w:rsidR="00D44162" w:rsidRPr="00F70D88">
        <w:rPr>
          <w:rFonts w:ascii="Arial Narrow" w:hAnsi="Arial Narrow"/>
          <w:lang w:val="mk-MK"/>
        </w:rPr>
        <w:t>г</w:t>
      </w:r>
      <w:r w:rsidR="00D44162" w:rsidRPr="00F70D88">
        <w:rPr>
          <w:rFonts w:ascii="Arial Narrow" w:eastAsia="Times New Roman" w:hAnsi="Arial Narrow" w:cstheme="minorHAnsi"/>
          <w:color w:val="292B2C"/>
          <w:lang w:val="mk-MK" w:eastAsia="mk-MK"/>
        </w:rPr>
        <w:t>лоба во износ од</w:t>
      </w:r>
      <w:r w:rsidRPr="00F70D88">
        <w:rPr>
          <w:rFonts w:ascii="Arial Narrow" w:eastAsia="Times New Roman" w:hAnsi="Arial Narrow" w:cstheme="minorHAnsi"/>
          <w:color w:val="292B2C"/>
          <w:lang w:val="mk-MK" w:eastAsia="mk-MK"/>
        </w:rPr>
        <w:t xml:space="preserve"> </w:t>
      </w:r>
      <w:r w:rsidR="00D44162" w:rsidRPr="00F70D88">
        <w:rPr>
          <w:rFonts w:ascii="Arial Narrow" w:eastAsia="Times New Roman" w:hAnsi="Arial Narrow" w:cstheme="minorHAnsi"/>
          <w:color w:val="292B2C"/>
          <w:lang w:val="mk-MK" w:eastAsia="mk-MK"/>
        </w:rPr>
        <w:t xml:space="preserve">500 евра во денарска противвредност </w:t>
      </w:r>
      <w:r w:rsidR="00826279" w:rsidRPr="00F70D88">
        <w:rPr>
          <w:rFonts w:ascii="Arial Narrow" w:eastAsia="Times New Roman" w:hAnsi="Arial Narrow" w:cstheme="minorHAnsi"/>
          <w:color w:val="292B2C"/>
          <w:lang w:val="mk-MK" w:eastAsia="mk-MK"/>
        </w:rPr>
        <w:t xml:space="preserve">ќе му се изрече за прекршок за дејствијата </w:t>
      </w:r>
      <w:r w:rsidRPr="00F70D88">
        <w:rPr>
          <w:rFonts w:ascii="Arial Narrow" w:eastAsia="Times New Roman" w:hAnsi="Arial Narrow" w:cstheme="minorHAnsi"/>
          <w:color w:val="292B2C"/>
          <w:lang w:val="mk-MK" w:eastAsia="mk-MK"/>
        </w:rPr>
        <w:t>од став (3)</w:t>
      </w:r>
      <w:r w:rsidR="00826279" w:rsidRPr="00F70D88">
        <w:rPr>
          <w:rFonts w:ascii="Arial Narrow" w:eastAsia="Times New Roman" w:hAnsi="Arial Narrow" w:cstheme="minorHAnsi"/>
          <w:color w:val="292B2C"/>
          <w:lang w:val="mk-MK" w:eastAsia="mk-MK"/>
        </w:rPr>
        <w:t xml:space="preserve"> </w:t>
      </w:r>
      <w:r w:rsidR="00FD4D6D" w:rsidRPr="00F70D88">
        <w:rPr>
          <w:rFonts w:ascii="Arial Narrow" w:eastAsia="Times New Roman" w:hAnsi="Arial Narrow" w:cstheme="minorHAnsi"/>
          <w:color w:val="292B2C"/>
          <w:lang w:val="mk-MK" w:eastAsia="mk-MK"/>
        </w:rPr>
        <w:t>од</w:t>
      </w:r>
      <w:r w:rsidR="00826279" w:rsidRPr="00F70D88">
        <w:rPr>
          <w:rFonts w:ascii="Arial Narrow" w:eastAsia="Times New Roman" w:hAnsi="Arial Narrow" w:cstheme="minorHAnsi"/>
          <w:color w:val="292B2C"/>
          <w:lang w:val="mk-MK" w:eastAsia="mk-MK"/>
        </w:rPr>
        <w:t xml:space="preserve"> овој член на одговорното лице во операторот на електродистрибутивниот систем и </w:t>
      </w:r>
      <w:r w:rsidRPr="00F70D88">
        <w:rPr>
          <w:rFonts w:ascii="Arial Narrow" w:eastAsia="Times New Roman" w:hAnsi="Arial Narrow" w:cstheme="minorHAnsi"/>
          <w:color w:val="292B2C"/>
          <w:lang w:val="mk-MK" w:eastAsia="mk-MK"/>
        </w:rPr>
        <w:t>глоба во износ од 300 евра во денарска противвредност</w:t>
      </w:r>
      <w:r w:rsidR="00826279" w:rsidRPr="00F70D88">
        <w:rPr>
          <w:rFonts w:ascii="Arial Narrow" w:eastAsia="Times New Roman" w:hAnsi="Arial Narrow" w:cstheme="minorHAnsi"/>
          <w:color w:val="292B2C"/>
          <w:lang w:val="mk-MK" w:eastAsia="mk-MK"/>
        </w:rPr>
        <w:t xml:space="preserve"> ќе му се изрече прекршок за дејствијата од став (4) </w:t>
      </w:r>
      <w:r w:rsidR="00FD4D6D" w:rsidRPr="00F70D88">
        <w:rPr>
          <w:rFonts w:ascii="Arial Narrow" w:eastAsia="Times New Roman" w:hAnsi="Arial Narrow" w:cstheme="minorHAnsi"/>
          <w:color w:val="292B2C"/>
          <w:lang w:val="mk-MK" w:eastAsia="mk-MK"/>
        </w:rPr>
        <w:t>од</w:t>
      </w:r>
      <w:r w:rsidR="00826279" w:rsidRPr="00F70D88">
        <w:rPr>
          <w:rFonts w:ascii="Arial Narrow" w:eastAsia="Times New Roman" w:hAnsi="Arial Narrow" w:cstheme="minorHAnsi"/>
          <w:color w:val="292B2C"/>
          <w:lang w:val="mk-MK" w:eastAsia="mk-MK"/>
        </w:rPr>
        <w:t xml:space="preserve"> овој член на одговорното лице во операторот на електродистрибутивниот систем </w:t>
      </w:r>
      <w:r w:rsidRPr="00F70D88">
        <w:rPr>
          <w:rFonts w:ascii="Arial Narrow" w:eastAsia="Times New Roman" w:hAnsi="Arial Narrow" w:cstheme="minorHAnsi"/>
          <w:color w:val="292B2C"/>
          <w:lang w:val="mk-MK" w:eastAsia="mk-MK"/>
        </w:rPr>
        <w:t xml:space="preserve">“. </w:t>
      </w:r>
    </w:p>
    <w:p w14:paraId="05031945" w14:textId="77777777" w:rsidR="00550ABF" w:rsidRPr="00F70D88" w:rsidRDefault="00550ABF" w:rsidP="00492C77">
      <w:pPr>
        <w:autoSpaceDE w:val="0"/>
        <w:autoSpaceDN w:val="0"/>
        <w:adjustRightInd w:val="0"/>
        <w:spacing w:after="0" w:line="240" w:lineRule="auto"/>
        <w:rPr>
          <w:rFonts w:ascii="Arial Narrow" w:hAnsi="Arial Narrow"/>
          <w:lang w:val="mk-MK"/>
        </w:rPr>
      </w:pPr>
    </w:p>
    <w:p w14:paraId="62ED2430" w14:textId="06E50894" w:rsidR="00C013B7" w:rsidRPr="001F6863" w:rsidRDefault="00C013B7" w:rsidP="00925A80">
      <w:pPr>
        <w:autoSpaceDE w:val="0"/>
        <w:autoSpaceDN w:val="0"/>
        <w:adjustRightInd w:val="0"/>
        <w:spacing w:after="0" w:line="240" w:lineRule="auto"/>
        <w:jc w:val="center"/>
        <w:rPr>
          <w:rFonts w:ascii="Arial Narrow" w:hAnsi="Arial Narrow"/>
          <w:b/>
          <w:lang w:val="en-GB"/>
        </w:rPr>
      </w:pPr>
      <w:r w:rsidRPr="00F70D88">
        <w:rPr>
          <w:rFonts w:ascii="Arial Narrow" w:hAnsi="Arial Narrow"/>
          <w:b/>
          <w:lang w:val="mk-MK"/>
        </w:rPr>
        <w:t xml:space="preserve">Член </w:t>
      </w:r>
      <w:r w:rsidR="001F6863">
        <w:rPr>
          <w:rFonts w:ascii="Arial Narrow" w:hAnsi="Arial Narrow"/>
          <w:b/>
          <w:lang w:val="en-GB"/>
        </w:rPr>
        <w:t>68</w:t>
      </w:r>
    </w:p>
    <w:p w14:paraId="3E922126" w14:textId="77777777" w:rsidR="00925A80" w:rsidRPr="00F70D88" w:rsidRDefault="00925A80" w:rsidP="00925A80">
      <w:pPr>
        <w:autoSpaceDE w:val="0"/>
        <w:autoSpaceDN w:val="0"/>
        <w:adjustRightInd w:val="0"/>
        <w:spacing w:after="0" w:line="240" w:lineRule="auto"/>
        <w:jc w:val="center"/>
        <w:rPr>
          <w:rFonts w:ascii="Arial Narrow" w:hAnsi="Arial Narrow"/>
          <w:lang w:val="mk-MK"/>
        </w:rPr>
      </w:pPr>
    </w:p>
    <w:p w14:paraId="070E953C" w14:textId="77777777" w:rsidR="009F4403" w:rsidRPr="00F70D88" w:rsidRDefault="00925A80" w:rsidP="009F4403">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Во членот 223</w:t>
      </w:r>
      <w:r w:rsidR="003901C6" w:rsidRPr="00F70D88">
        <w:rPr>
          <w:rFonts w:ascii="Arial Narrow" w:hAnsi="Arial Narrow"/>
          <w:lang w:val="mk-MK"/>
        </w:rPr>
        <w:t xml:space="preserve"> во</w:t>
      </w:r>
      <w:r w:rsidRPr="00F70D88">
        <w:rPr>
          <w:rFonts w:ascii="Arial Narrow" w:hAnsi="Arial Narrow"/>
          <w:lang w:val="mk-MK"/>
        </w:rPr>
        <w:t xml:space="preserve"> ставот (1) </w:t>
      </w:r>
      <w:r w:rsidR="003901C6" w:rsidRPr="00F70D88">
        <w:rPr>
          <w:rFonts w:ascii="Arial Narrow" w:hAnsi="Arial Narrow"/>
          <w:lang w:val="mk-MK"/>
        </w:rPr>
        <w:t xml:space="preserve">воведната реченица </w:t>
      </w:r>
      <w:r w:rsidRPr="00F70D88">
        <w:rPr>
          <w:rFonts w:ascii="Arial Narrow" w:hAnsi="Arial Narrow"/>
          <w:lang w:val="mk-MK"/>
        </w:rPr>
        <w:t>се менува и гласи</w:t>
      </w:r>
      <w:r w:rsidR="009F4403" w:rsidRPr="00F70D88">
        <w:rPr>
          <w:rFonts w:ascii="Arial Narrow" w:eastAsia="Times New Roman" w:hAnsi="Arial Narrow" w:cstheme="minorHAnsi"/>
          <w:color w:val="292B2C"/>
          <w:lang w:val="mk-MK" w:eastAsia="mk-MK"/>
        </w:rPr>
        <w:t xml:space="preserve">: </w:t>
      </w:r>
    </w:p>
    <w:p w14:paraId="557FDDE3" w14:textId="77777777" w:rsidR="001144C1" w:rsidRPr="00F70D88" w:rsidRDefault="00925A80" w:rsidP="001144C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 </w:t>
      </w:r>
      <w:r w:rsidR="003901C6" w:rsidRPr="00F70D88">
        <w:rPr>
          <w:rFonts w:ascii="Arial Narrow" w:hAnsi="Arial Narrow"/>
          <w:lang w:val="mk-MK"/>
        </w:rPr>
        <w:t xml:space="preserve">„(1) </w:t>
      </w:r>
      <w:r w:rsidR="00A072A0" w:rsidRPr="00F70D88">
        <w:rPr>
          <w:rFonts w:ascii="Arial Narrow" w:hAnsi="Arial Narrow"/>
          <w:lang w:val="mk-MK"/>
        </w:rPr>
        <w:t xml:space="preserve">На друштвото снабдувач со електрична енергија ќе му се изрече глоба за прекршок во износ од 700 евра до 1 000 евра </w:t>
      </w:r>
      <w:r w:rsidR="00A072A0"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микро трговец, глоба за прекршок </w:t>
      </w:r>
      <w:r w:rsidR="00A072A0" w:rsidRPr="00F70D88">
        <w:rPr>
          <w:rFonts w:ascii="Arial Narrow" w:hAnsi="Arial Narrow"/>
          <w:lang w:val="mk-MK"/>
        </w:rPr>
        <w:t xml:space="preserve">во износ од 1 500 евра до 2 000 евра </w:t>
      </w:r>
      <w:r w:rsidR="00A072A0"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00A072A0" w:rsidRPr="00F70D88">
        <w:rPr>
          <w:rFonts w:ascii="Arial Narrow" w:hAnsi="Arial Narrow"/>
          <w:lang w:val="mk-MK"/>
        </w:rPr>
        <w:t>во износ од</w:t>
      </w:r>
      <w:r w:rsidR="00A072A0" w:rsidRPr="00F70D88">
        <w:rPr>
          <w:rFonts w:ascii="Arial Narrow" w:eastAsia="Times New Roman" w:hAnsi="Arial Narrow" w:cstheme="minorHAnsi"/>
          <w:color w:val="292B2C"/>
          <w:lang w:val="mk-MK" w:eastAsia="mk-MK"/>
        </w:rPr>
        <w:t xml:space="preserve"> </w:t>
      </w:r>
      <w:r w:rsidR="00A072A0" w:rsidRPr="00F70D88">
        <w:rPr>
          <w:rFonts w:ascii="Arial Narrow" w:hAnsi="Arial Narrow"/>
          <w:lang w:val="mk-MK"/>
        </w:rPr>
        <w:t xml:space="preserve">4 000 евра до 6 000 евра </w:t>
      </w:r>
      <w:r w:rsidR="00A072A0" w:rsidRPr="00F70D88">
        <w:rPr>
          <w:rFonts w:ascii="Arial Narrow" w:eastAsia="Times New Roman" w:hAnsi="Arial Narrow" w:cstheme="minorHAnsi"/>
          <w:color w:val="292B2C"/>
          <w:lang w:val="mk-MK" w:eastAsia="mk-MK"/>
        </w:rPr>
        <w:t xml:space="preserve">во денарска противвредност </w:t>
      </w:r>
      <w:r w:rsidR="005B3B42" w:rsidRPr="00F70D88">
        <w:rPr>
          <w:rFonts w:ascii="Arial Narrow" w:eastAsia="Times New Roman" w:hAnsi="Arial Narrow" w:cstheme="minorHAnsi"/>
          <w:color w:val="292B2C"/>
          <w:lang w:val="mk-MK" w:eastAsia="mk-MK"/>
        </w:rPr>
        <w:t xml:space="preserve">ако е </w:t>
      </w:r>
      <w:r w:rsidR="00A072A0" w:rsidRPr="00F70D88">
        <w:rPr>
          <w:rFonts w:ascii="Arial Narrow" w:eastAsia="Times New Roman" w:hAnsi="Arial Narrow" w:cstheme="minorHAnsi"/>
          <w:color w:val="292B2C"/>
          <w:lang w:val="mk-MK" w:eastAsia="mk-MK"/>
        </w:rPr>
        <w:t xml:space="preserve">класифицирано како среден трговец и глоба </w:t>
      </w:r>
      <w:r w:rsidR="005B3B42" w:rsidRPr="00F70D88">
        <w:rPr>
          <w:rFonts w:ascii="Arial Narrow" w:eastAsia="Times New Roman" w:hAnsi="Arial Narrow" w:cstheme="minorHAnsi"/>
          <w:color w:val="292B2C"/>
          <w:lang w:val="mk-MK" w:eastAsia="mk-MK"/>
        </w:rPr>
        <w:t xml:space="preserve">за прекршок </w:t>
      </w:r>
      <w:r w:rsidR="005B3B42" w:rsidRPr="00F70D88">
        <w:rPr>
          <w:rFonts w:ascii="Arial Narrow" w:hAnsi="Arial Narrow"/>
          <w:lang w:val="mk-MK"/>
        </w:rPr>
        <w:t xml:space="preserve">во износ од </w:t>
      </w:r>
      <w:r w:rsidR="00A072A0" w:rsidRPr="00F70D88">
        <w:rPr>
          <w:rFonts w:ascii="Arial Narrow" w:hAnsi="Arial Narrow"/>
          <w:lang w:val="mk-MK"/>
        </w:rPr>
        <w:t xml:space="preserve">7 000 евра до 10 000 евра </w:t>
      </w:r>
      <w:r w:rsidR="00A072A0" w:rsidRPr="00F70D88">
        <w:rPr>
          <w:rFonts w:ascii="Arial Narrow" w:eastAsia="Times New Roman" w:hAnsi="Arial Narrow" w:cstheme="minorHAnsi"/>
          <w:color w:val="292B2C"/>
          <w:lang w:val="mk-MK" w:eastAsia="mk-MK"/>
        </w:rPr>
        <w:t xml:space="preserve">во денарска противвредност </w:t>
      </w:r>
      <w:r w:rsidR="005B3B42" w:rsidRPr="00F70D88">
        <w:rPr>
          <w:rFonts w:ascii="Arial Narrow" w:eastAsia="Times New Roman" w:hAnsi="Arial Narrow" w:cstheme="minorHAnsi"/>
          <w:color w:val="292B2C"/>
          <w:lang w:val="mk-MK" w:eastAsia="mk-MK"/>
        </w:rPr>
        <w:t xml:space="preserve">ако е </w:t>
      </w:r>
      <w:r w:rsidR="00A072A0" w:rsidRPr="00F70D88">
        <w:rPr>
          <w:rFonts w:ascii="Arial Narrow" w:eastAsia="Times New Roman" w:hAnsi="Arial Narrow" w:cstheme="minorHAnsi"/>
          <w:color w:val="292B2C"/>
          <w:lang w:val="mk-MK" w:eastAsia="mk-MK"/>
        </w:rPr>
        <w:t xml:space="preserve">класифицирано како голем трговец, </w:t>
      </w:r>
      <w:r w:rsidR="009F4403" w:rsidRPr="00F70D88">
        <w:rPr>
          <w:rFonts w:ascii="Arial Narrow" w:eastAsia="Times New Roman" w:hAnsi="Arial Narrow" w:cstheme="minorHAnsi"/>
          <w:color w:val="292B2C"/>
          <w:lang w:val="mk-MK" w:eastAsia="mk-MK"/>
        </w:rPr>
        <w:t>ако</w:t>
      </w:r>
      <w:r w:rsidR="001144C1" w:rsidRPr="00F70D88">
        <w:rPr>
          <w:rFonts w:ascii="Arial Narrow" w:eastAsia="Times New Roman" w:hAnsi="Arial Narrow" w:cstheme="minorHAnsi"/>
          <w:color w:val="292B2C"/>
          <w:lang w:val="mk-MK" w:eastAsia="mk-MK"/>
        </w:rPr>
        <w:t>:</w:t>
      </w:r>
      <w:r w:rsidR="005B3B42" w:rsidRPr="00F70D88">
        <w:rPr>
          <w:rFonts w:ascii="Arial Narrow" w:eastAsia="Times New Roman" w:hAnsi="Arial Narrow" w:cstheme="minorHAnsi"/>
          <w:color w:val="292B2C"/>
          <w:lang w:val="mk-MK" w:eastAsia="mk-MK"/>
        </w:rPr>
        <w:t>“</w:t>
      </w:r>
      <w:r w:rsidR="001144C1" w:rsidRPr="00F70D88">
        <w:rPr>
          <w:rFonts w:ascii="Arial Narrow" w:eastAsia="Times New Roman" w:hAnsi="Arial Narrow" w:cstheme="minorHAnsi"/>
          <w:color w:val="292B2C"/>
          <w:lang w:val="mk-MK" w:eastAsia="mk-MK"/>
        </w:rPr>
        <w:t xml:space="preserve"> </w:t>
      </w:r>
    </w:p>
    <w:p w14:paraId="2570250F" w14:textId="77777777" w:rsidR="00800901" w:rsidRPr="00F70D88" w:rsidRDefault="00800901" w:rsidP="001144C1">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A4A70E3" w14:textId="77777777" w:rsidR="009F4403" w:rsidRPr="00F70D88" w:rsidRDefault="005B3B42" w:rsidP="009F4403">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w:t>
      </w:r>
      <w:r w:rsidR="00925A80" w:rsidRPr="00F70D88">
        <w:rPr>
          <w:rFonts w:ascii="Arial Narrow" w:eastAsia="Times New Roman" w:hAnsi="Arial Narrow" w:cstheme="minorHAnsi"/>
          <w:color w:val="292B2C"/>
          <w:lang w:val="mk-MK" w:eastAsia="mk-MK"/>
        </w:rPr>
        <w:t>тавот (2)</w:t>
      </w:r>
      <w:r w:rsidRPr="00F70D88">
        <w:rPr>
          <w:rFonts w:ascii="Arial Narrow" w:eastAsia="Times New Roman" w:hAnsi="Arial Narrow" w:cstheme="minorHAnsi"/>
          <w:color w:val="292B2C"/>
          <w:lang w:val="mk-MK" w:eastAsia="mk-MK"/>
        </w:rPr>
        <w:t xml:space="preserve"> воведната реченица</w:t>
      </w:r>
      <w:r w:rsidR="00925A80" w:rsidRPr="00F70D88">
        <w:rPr>
          <w:rFonts w:ascii="Arial Narrow" w:eastAsia="Times New Roman" w:hAnsi="Arial Narrow" w:cstheme="minorHAnsi"/>
          <w:color w:val="292B2C"/>
          <w:lang w:val="mk-MK" w:eastAsia="mk-MK"/>
        </w:rPr>
        <w:t xml:space="preserve"> </w:t>
      </w:r>
      <w:r w:rsidR="009F4403" w:rsidRPr="00F70D88">
        <w:rPr>
          <w:rFonts w:ascii="Arial Narrow" w:hAnsi="Arial Narrow"/>
          <w:lang w:val="mk-MK"/>
        </w:rPr>
        <w:t>се менува и гласи</w:t>
      </w:r>
      <w:r w:rsidR="009F4403" w:rsidRPr="00F70D88">
        <w:rPr>
          <w:rFonts w:ascii="Arial Narrow" w:eastAsia="Times New Roman" w:hAnsi="Arial Narrow" w:cstheme="minorHAnsi"/>
          <w:color w:val="292B2C"/>
          <w:lang w:val="mk-MK" w:eastAsia="mk-MK"/>
        </w:rPr>
        <w:t xml:space="preserve">: </w:t>
      </w:r>
    </w:p>
    <w:p w14:paraId="74D99665" w14:textId="77777777" w:rsidR="002917DF" w:rsidRPr="00F70D88" w:rsidRDefault="002917DF" w:rsidP="009F4403">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„(2)</w:t>
      </w:r>
      <w:r w:rsidR="008836D1" w:rsidRPr="00F70D88">
        <w:rPr>
          <w:rFonts w:ascii="Arial Narrow" w:hAnsi="Arial Narrow"/>
          <w:lang w:val="mk-MK"/>
        </w:rPr>
        <w:t xml:space="preserve"> </w:t>
      </w:r>
      <w:r w:rsidRPr="00F70D88">
        <w:rPr>
          <w:rFonts w:ascii="Arial Narrow" w:hAnsi="Arial Narrow"/>
          <w:lang w:val="mk-MK"/>
        </w:rPr>
        <w:t xml:space="preserve">На друштвото снабдувач со електрична енергија ќе му се изрече глоба за прекршок во износ од 300 евра до 700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микро трговец, глоба за прекршок </w:t>
      </w:r>
      <w:r w:rsidRPr="00F70D88">
        <w:rPr>
          <w:rFonts w:ascii="Arial Narrow" w:hAnsi="Arial Narrow"/>
          <w:lang w:val="mk-MK"/>
        </w:rPr>
        <w:t xml:space="preserve">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голем трговец, ако:“ </w:t>
      </w:r>
    </w:p>
    <w:p w14:paraId="5A6B8A0A" w14:textId="77777777" w:rsidR="008836D1" w:rsidRPr="00F70D88" w:rsidRDefault="008836D1" w:rsidP="009F440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A9B8A75" w14:textId="77777777" w:rsidR="00B64094" w:rsidRPr="00F70D88" w:rsidRDefault="00B64094" w:rsidP="009F4403">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С</w:t>
      </w:r>
      <w:r w:rsidR="008836D1" w:rsidRPr="00F70D88">
        <w:rPr>
          <w:rFonts w:ascii="Arial Narrow" w:hAnsi="Arial Narrow"/>
          <w:lang w:val="mk-MK"/>
        </w:rPr>
        <w:t xml:space="preserve">тавот (3) </w:t>
      </w:r>
      <w:r w:rsidRPr="00F70D88">
        <w:rPr>
          <w:rFonts w:ascii="Arial Narrow" w:hAnsi="Arial Narrow"/>
          <w:lang w:val="mk-MK"/>
        </w:rPr>
        <w:t>се брише.</w:t>
      </w:r>
    </w:p>
    <w:p w14:paraId="6C1B88C3" w14:textId="77777777" w:rsidR="00B64094" w:rsidRPr="00F70D88" w:rsidRDefault="00B64094" w:rsidP="009F440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75A8E02" w14:textId="77777777" w:rsidR="00B64094" w:rsidRPr="00F70D88" w:rsidRDefault="00B64094" w:rsidP="009F4403">
      <w:pPr>
        <w:autoSpaceDE w:val="0"/>
        <w:autoSpaceDN w:val="0"/>
        <w:adjustRightInd w:val="0"/>
        <w:spacing w:after="0" w:line="240" w:lineRule="auto"/>
        <w:jc w:val="both"/>
        <w:rPr>
          <w:rFonts w:ascii="Arial Narrow" w:hAnsi="Arial Narrow"/>
        </w:rPr>
      </w:pPr>
      <w:r w:rsidRPr="00F70D88">
        <w:rPr>
          <w:rFonts w:ascii="Arial Narrow" w:eastAsia="Times New Roman" w:hAnsi="Arial Narrow" w:cstheme="minorHAnsi"/>
          <w:color w:val="292B2C"/>
          <w:lang w:val="mk-MK" w:eastAsia="mk-MK"/>
        </w:rPr>
        <w:t>Ставот (4) кој станува став (3) се менува и гласи</w:t>
      </w:r>
      <w:r w:rsidRPr="00F70D88">
        <w:rPr>
          <w:rFonts w:ascii="Arial Narrow" w:eastAsia="Times New Roman" w:hAnsi="Arial Narrow" w:cstheme="minorHAnsi"/>
          <w:color w:val="292B2C"/>
          <w:lang w:val="en-GB" w:eastAsia="mk-MK"/>
        </w:rPr>
        <w:t>:</w:t>
      </w:r>
      <w:r w:rsidRPr="00F70D88">
        <w:rPr>
          <w:rFonts w:ascii="Arial Narrow" w:hAnsi="Arial Narrow"/>
          <w:lang w:val="en-GB"/>
        </w:rPr>
        <w:t>:</w:t>
      </w:r>
    </w:p>
    <w:p w14:paraId="6806D597" w14:textId="77777777" w:rsidR="0032026D" w:rsidRPr="00F70D88" w:rsidRDefault="00B64094" w:rsidP="00B64094">
      <w:pPr>
        <w:spacing w:before="60" w:after="60" w:line="240" w:lineRule="auto"/>
        <w:jc w:val="both"/>
        <w:rPr>
          <w:rFonts w:ascii="Arial Narrow" w:hAnsi="Arial Narrow"/>
          <w:lang w:val="en-GB"/>
        </w:rPr>
      </w:pPr>
      <w:r w:rsidRPr="00F70D88">
        <w:rPr>
          <w:rFonts w:ascii="Arial Narrow" w:hAnsi="Arial Narrow"/>
          <w:lang w:val="mk-MK"/>
        </w:rPr>
        <w:t xml:space="preserve">„(3) Глоба во </w:t>
      </w:r>
      <w:commentRangeStart w:id="539"/>
      <w:r w:rsidRPr="00F70D88">
        <w:rPr>
          <w:rFonts w:ascii="Arial Narrow" w:hAnsi="Arial Narrow"/>
          <w:lang w:val="mk-MK"/>
        </w:rPr>
        <w:t xml:space="preserve">износ до 10% од вкупните </w:t>
      </w:r>
      <w:commentRangeEnd w:id="539"/>
      <w:r w:rsidR="0021228F">
        <w:rPr>
          <w:rStyle w:val="CommentReference"/>
        </w:rPr>
        <w:commentReference w:id="539"/>
      </w:r>
      <w:r w:rsidRPr="00F70D88">
        <w:rPr>
          <w:rFonts w:ascii="Arial Narrow" w:hAnsi="Arial Narrow"/>
          <w:lang w:val="mk-MK"/>
        </w:rPr>
        <w:t xml:space="preserve">приходи на </w:t>
      </w:r>
      <w:r w:rsidR="0032026D" w:rsidRPr="00F70D88">
        <w:rPr>
          <w:rFonts w:ascii="Arial Narrow" w:hAnsi="Arial Narrow"/>
          <w:lang w:val="mk-MK"/>
        </w:rPr>
        <w:t xml:space="preserve">друштвото </w:t>
      </w:r>
      <w:r w:rsidRPr="00F70D88">
        <w:rPr>
          <w:rFonts w:ascii="Arial Narrow" w:hAnsi="Arial Narrow"/>
          <w:lang w:val="mk-MK"/>
        </w:rPr>
        <w:t xml:space="preserve">во претходната финансиска година ќе му се изрече за прекршок на </w:t>
      </w:r>
      <w:r w:rsidR="0032026D" w:rsidRPr="00F70D88">
        <w:rPr>
          <w:rFonts w:ascii="Arial Narrow" w:hAnsi="Arial Narrow"/>
          <w:lang w:val="mk-MK"/>
        </w:rPr>
        <w:t xml:space="preserve">друштвото </w:t>
      </w:r>
      <w:r w:rsidRPr="00F70D88">
        <w:rPr>
          <w:rFonts w:ascii="Arial Narrow" w:hAnsi="Arial Narrow"/>
          <w:lang w:val="mk-MK"/>
        </w:rPr>
        <w:t>универзален снабдувач на електрична енергија ако</w:t>
      </w:r>
      <w:r w:rsidR="0032026D" w:rsidRPr="00F70D88">
        <w:rPr>
          <w:rFonts w:ascii="Arial Narrow" w:hAnsi="Arial Narrow"/>
          <w:lang w:val="en-GB"/>
        </w:rPr>
        <w:t>:</w:t>
      </w:r>
    </w:p>
    <w:p w14:paraId="693CED3A" w14:textId="77777777" w:rsidR="0032026D" w:rsidRPr="00F70D88" w:rsidRDefault="0032026D" w:rsidP="0032026D">
      <w:pPr>
        <w:spacing w:before="60" w:after="60" w:line="240" w:lineRule="auto"/>
        <w:ind w:firstLine="720"/>
        <w:jc w:val="both"/>
        <w:rPr>
          <w:rFonts w:ascii="Arial Narrow" w:hAnsi="Arial Narrow"/>
          <w:lang w:val="mk-MK"/>
        </w:rPr>
      </w:pPr>
      <w:r w:rsidRPr="00F70D88">
        <w:rPr>
          <w:rFonts w:eastAsia="Times New Roman" w:cstheme="minorHAnsi"/>
          <w:color w:val="292B2C"/>
          <w:lang w:val="en-GB" w:eastAsia="mk-MK"/>
        </w:rPr>
        <w:t>1</w:t>
      </w:r>
      <w:r w:rsidRPr="00F70D88">
        <w:rPr>
          <w:rFonts w:ascii="Arial Narrow" w:hAnsi="Arial Narrow"/>
          <w:lang w:val="mk-MK"/>
        </w:rPr>
        <w:t>) не обезбеди снабдување и заштита на потрошувачите во оддалечените подрачја (Член 101 став (1) точка 1)),</w:t>
      </w:r>
    </w:p>
    <w:p w14:paraId="6165AF12" w14:textId="77777777" w:rsidR="0032026D" w:rsidRPr="00F70D88" w:rsidRDefault="0032026D" w:rsidP="0032026D">
      <w:pPr>
        <w:spacing w:before="60" w:after="60" w:line="240" w:lineRule="auto"/>
        <w:ind w:firstLine="720"/>
        <w:jc w:val="both"/>
        <w:rPr>
          <w:rFonts w:ascii="Arial Narrow" w:hAnsi="Arial Narrow"/>
          <w:lang w:val="mk-MK"/>
        </w:rPr>
      </w:pPr>
      <w:r w:rsidRPr="00F70D88">
        <w:rPr>
          <w:rFonts w:ascii="Arial Narrow" w:hAnsi="Arial Narrow"/>
          <w:lang w:val="mk-MK"/>
        </w:rPr>
        <w:t>2)      не обезбеди заш</w:t>
      </w:r>
      <w:r w:rsidR="002B42E8" w:rsidRPr="00F70D88">
        <w:rPr>
          <w:rFonts w:ascii="Arial Narrow" w:hAnsi="Arial Narrow"/>
          <w:lang w:val="mk-MK"/>
        </w:rPr>
        <w:t>тита на ранливите потрошувачи (ч</w:t>
      </w:r>
      <w:r w:rsidRPr="00F70D88">
        <w:rPr>
          <w:rFonts w:ascii="Arial Narrow" w:hAnsi="Arial Narrow"/>
          <w:lang w:val="mk-MK"/>
        </w:rPr>
        <w:t>лен 101 став (1) точка 2),</w:t>
      </w:r>
    </w:p>
    <w:p w14:paraId="14FA400D" w14:textId="77777777" w:rsidR="0032026D" w:rsidRPr="00F70D88" w:rsidRDefault="0032026D" w:rsidP="0032026D">
      <w:pPr>
        <w:spacing w:before="60" w:after="60" w:line="240" w:lineRule="auto"/>
        <w:ind w:firstLine="720"/>
        <w:jc w:val="both"/>
        <w:rPr>
          <w:rFonts w:ascii="Arial Narrow" w:hAnsi="Arial Narrow"/>
          <w:lang w:val="mk-MK"/>
        </w:rPr>
      </w:pPr>
      <w:r w:rsidRPr="00F70D88">
        <w:rPr>
          <w:rFonts w:ascii="Arial Narrow" w:hAnsi="Arial Narrow"/>
          <w:lang w:val="mk-MK"/>
        </w:rPr>
        <w:t>3)      не ги применува цените за електрична енергија за снабдување на домаќинствата и малите потрошувач</w:t>
      </w:r>
      <w:r w:rsidR="002B42E8" w:rsidRPr="00F70D88">
        <w:rPr>
          <w:rFonts w:ascii="Arial Narrow" w:hAnsi="Arial Narrow"/>
          <w:lang w:val="mk-MK"/>
        </w:rPr>
        <w:t xml:space="preserve">и (член 101 став (1) точка 3), </w:t>
      </w:r>
    </w:p>
    <w:p w14:paraId="5F77E586" w14:textId="77777777" w:rsidR="002B42E8" w:rsidRPr="00F70D88" w:rsidRDefault="002B42E8" w:rsidP="0032026D">
      <w:pPr>
        <w:spacing w:before="60" w:after="60" w:line="240" w:lineRule="auto"/>
        <w:ind w:firstLine="720"/>
        <w:jc w:val="both"/>
        <w:rPr>
          <w:rFonts w:ascii="Arial Narrow" w:hAnsi="Arial Narrow"/>
          <w:lang w:val="en-GB"/>
        </w:rPr>
      </w:pPr>
      <w:r w:rsidRPr="00F70D88">
        <w:rPr>
          <w:rFonts w:ascii="Arial Narrow" w:hAnsi="Arial Narrow"/>
          <w:lang w:val="mk-MK"/>
        </w:rPr>
        <w:t xml:space="preserve">4) не набавува електрична енергија по пазарни услови со избор на најповолна понуда, во согласност со правилата за набавка на електрична енергија донесени од Регулаторната комисија за енергетика (член 101, став (1) точка 6) и </w:t>
      </w:r>
    </w:p>
    <w:p w14:paraId="15AD255E" w14:textId="77777777" w:rsidR="0032026D" w:rsidRPr="00F70D88" w:rsidRDefault="009763EE" w:rsidP="0032026D">
      <w:pPr>
        <w:spacing w:before="60" w:after="60" w:line="240" w:lineRule="auto"/>
        <w:ind w:firstLine="720"/>
        <w:jc w:val="both"/>
        <w:rPr>
          <w:rFonts w:ascii="Arial Narrow" w:hAnsi="Arial Narrow"/>
          <w:lang w:val="mk-MK"/>
        </w:rPr>
      </w:pPr>
      <w:r w:rsidRPr="00F70D88">
        <w:rPr>
          <w:rFonts w:ascii="Arial Narrow" w:hAnsi="Arial Narrow"/>
          <w:lang w:val="mk-MK"/>
        </w:rPr>
        <w:t>5</w:t>
      </w:r>
      <w:r w:rsidR="0032026D" w:rsidRPr="00F70D88">
        <w:rPr>
          <w:rFonts w:ascii="Arial Narrow" w:hAnsi="Arial Narrow"/>
          <w:lang w:val="mk-MK"/>
        </w:rPr>
        <w:t>)      не обезбеди снабдување со електрична енергија на домаќинство или мал потрошувач на кој му прес</w:t>
      </w:r>
      <w:r w:rsidR="002B42E8" w:rsidRPr="00F70D88">
        <w:rPr>
          <w:rFonts w:ascii="Arial Narrow" w:hAnsi="Arial Narrow"/>
          <w:lang w:val="mk-MK"/>
        </w:rPr>
        <w:t>танал договорот за снабдување (ч</w:t>
      </w:r>
      <w:r w:rsidR="0032026D" w:rsidRPr="00F70D88">
        <w:rPr>
          <w:rFonts w:ascii="Arial Narrow" w:hAnsi="Arial Narrow"/>
          <w:lang w:val="mk-MK"/>
        </w:rPr>
        <w:t>лен 102 став (2)).</w:t>
      </w:r>
    </w:p>
    <w:p w14:paraId="2E7F38E7" w14:textId="77777777" w:rsidR="002B42E8" w:rsidRPr="00F70D88" w:rsidRDefault="002B42E8" w:rsidP="00B64094">
      <w:pPr>
        <w:spacing w:before="60" w:after="60" w:line="240" w:lineRule="auto"/>
        <w:jc w:val="both"/>
        <w:rPr>
          <w:rFonts w:ascii="Arial Narrow" w:hAnsi="Arial Narrow"/>
          <w:lang w:val="mk-MK"/>
        </w:rPr>
      </w:pPr>
    </w:p>
    <w:p w14:paraId="61B6C0C5" w14:textId="77777777" w:rsidR="009557E2" w:rsidRPr="00F70D88" w:rsidRDefault="009763EE" w:rsidP="009557E2">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w:t>
      </w:r>
      <w:r w:rsidR="005B44C8" w:rsidRPr="00F70D88">
        <w:rPr>
          <w:rFonts w:ascii="Arial Narrow" w:eastAsia="Times New Roman" w:hAnsi="Arial Narrow" w:cstheme="minorHAnsi"/>
          <w:color w:val="292B2C"/>
          <w:lang w:val="mk-MK" w:eastAsia="mk-MK"/>
        </w:rPr>
        <w:t>тавот (5)</w:t>
      </w:r>
      <w:r w:rsidRPr="00F70D88">
        <w:rPr>
          <w:rFonts w:ascii="Arial Narrow" w:eastAsia="Times New Roman" w:hAnsi="Arial Narrow" w:cstheme="minorHAnsi"/>
          <w:color w:val="292B2C"/>
          <w:lang w:val="mk-MK" w:eastAsia="mk-MK"/>
        </w:rPr>
        <w:t xml:space="preserve"> којшто станува став (4)</w:t>
      </w:r>
      <w:r w:rsidR="005B44C8" w:rsidRPr="00F70D88">
        <w:rPr>
          <w:rFonts w:ascii="Arial Narrow" w:eastAsia="Times New Roman" w:hAnsi="Arial Narrow" w:cstheme="minorHAnsi"/>
          <w:color w:val="292B2C"/>
          <w:lang w:val="mk-MK" w:eastAsia="mk-MK"/>
        </w:rPr>
        <w:t xml:space="preserve"> </w:t>
      </w:r>
      <w:r w:rsidR="00C92124" w:rsidRPr="00F70D88">
        <w:rPr>
          <w:rFonts w:ascii="Arial Narrow" w:eastAsia="Times New Roman" w:hAnsi="Arial Narrow" w:cstheme="minorHAnsi"/>
          <w:color w:val="292B2C"/>
          <w:lang w:val="mk-MK" w:eastAsia="mk-MK"/>
        </w:rPr>
        <w:t xml:space="preserve">воведната реченица </w:t>
      </w:r>
      <w:r w:rsidR="009557E2" w:rsidRPr="00F70D88">
        <w:rPr>
          <w:rFonts w:ascii="Arial Narrow" w:eastAsia="Times New Roman" w:hAnsi="Arial Narrow" w:cstheme="minorHAnsi"/>
          <w:color w:val="292B2C"/>
          <w:lang w:val="mk-MK" w:eastAsia="mk-MK"/>
        </w:rPr>
        <w:t>се менува и гласи</w:t>
      </w:r>
      <w:r w:rsidR="009557E2" w:rsidRPr="00F70D88">
        <w:rPr>
          <w:rFonts w:ascii="Arial Narrow" w:eastAsia="Times New Roman" w:hAnsi="Arial Narrow" w:cstheme="minorHAnsi"/>
          <w:color w:val="292B2C"/>
          <w:lang w:val="en-GB" w:eastAsia="mk-MK"/>
        </w:rPr>
        <w:t>:</w:t>
      </w:r>
    </w:p>
    <w:p w14:paraId="3B0E3104" w14:textId="77777777" w:rsidR="00EB46AE" w:rsidRPr="00F70D88" w:rsidRDefault="00EB46AE" w:rsidP="00EB46A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w:t>
      </w:r>
      <w:r w:rsidR="009763EE" w:rsidRPr="00F70D88">
        <w:rPr>
          <w:rFonts w:ascii="Arial Narrow" w:eastAsia="Times New Roman" w:hAnsi="Arial Narrow" w:cstheme="minorHAnsi"/>
          <w:color w:val="292B2C"/>
          <w:lang w:val="mk-MK" w:eastAsia="mk-MK"/>
        </w:rPr>
        <w:t>4</w:t>
      </w:r>
      <w:r w:rsidR="009557E2"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На друштвото универзален снабдувач со електрична енергија ќе му се изрече глоба за прекршок 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голем трговец, ако:“ </w:t>
      </w:r>
    </w:p>
    <w:p w14:paraId="2A7B2C10" w14:textId="77777777" w:rsidR="009557E2" w:rsidRPr="00F70D88" w:rsidRDefault="009557E2" w:rsidP="005B44C8">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25631D6" w14:textId="77777777" w:rsidR="00EB46AE" w:rsidRPr="00F70D88" w:rsidRDefault="00EB46AE" w:rsidP="005B44C8">
      <w:pPr>
        <w:autoSpaceDE w:val="0"/>
        <w:autoSpaceDN w:val="0"/>
        <w:adjustRightInd w:val="0"/>
        <w:spacing w:after="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С</w:t>
      </w:r>
      <w:r w:rsidR="005B44C8" w:rsidRPr="00F70D88">
        <w:rPr>
          <w:rFonts w:ascii="Arial Narrow" w:eastAsia="Times New Roman" w:hAnsi="Arial Narrow" w:cstheme="minorHAnsi"/>
          <w:color w:val="292B2C"/>
          <w:lang w:val="mk-MK" w:eastAsia="mk-MK"/>
        </w:rPr>
        <w:t>тавот (</w:t>
      </w:r>
      <w:r w:rsidR="00C92124" w:rsidRPr="00F70D88">
        <w:rPr>
          <w:rFonts w:ascii="Arial Narrow" w:eastAsia="Times New Roman" w:hAnsi="Arial Narrow" w:cstheme="minorHAnsi"/>
          <w:color w:val="292B2C"/>
          <w:lang w:val="mk-MK" w:eastAsia="mk-MK"/>
        </w:rPr>
        <w:t>6</w:t>
      </w:r>
      <w:r w:rsidR="005B44C8" w:rsidRPr="00F70D88">
        <w:rPr>
          <w:rFonts w:ascii="Arial Narrow" w:eastAsia="Times New Roman" w:hAnsi="Arial Narrow" w:cstheme="minorHAnsi"/>
          <w:color w:val="292B2C"/>
          <w:lang w:val="mk-MK" w:eastAsia="mk-MK"/>
        </w:rPr>
        <w:t>)</w:t>
      </w:r>
      <w:r w:rsidR="009763EE" w:rsidRPr="00F70D88">
        <w:rPr>
          <w:rFonts w:ascii="Arial Narrow" w:eastAsia="Times New Roman" w:hAnsi="Arial Narrow" w:cstheme="minorHAnsi"/>
          <w:color w:val="292B2C"/>
          <w:lang w:val="mk-MK" w:eastAsia="mk-MK"/>
        </w:rPr>
        <w:t xml:space="preserve"> којшто станува став (5)</w:t>
      </w:r>
      <w:r w:rsidR="005B44C8"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се менува и гласи</w:t>
      </w:r>
      <w:r w:rsidRPr="00F70D88">
        <w:rPr>
          <w:rFonts w:ascii="Arial Narrow" w:eastAsia="Times New Roman" w:hAnsi="Arial Narrow" w:cstheme="minorHAnsi"/>
          <w:color w:val="292B2C"/>
          <w:lang w:val="en-GB" w:eastAsia="mk-MK"/>
        </w:rPr>
        <w:t>:</w:t>
      </w:r>
    </w:p>
    <w:p w14:paraId="4FC2B848" w14:textId="77777777" w:rsidR="00EB46AE" w:rsidRPr="00F70D88" w:rsidRDefault="00EB46AE" w:rsidP="00727683">
      <w:pPr>
        <w:autoSpaceDE w:val="0"/>
        <w:autoSpaceDN w:val="0"/>
        <w:adjustRightInd w:val="0"/>
        <w:spacing w:after="0" w:line="240" w:lineRule="auto"/>
        <w:jc w:val="both"/>
        <w:rPr>
          <w:rFonts w:eastAsia="Times New Roman" w:cstheme="minorHAnsi"/>
          <w:color w:val="292B2C"/>
          <w:lang w:val="mk-MK" w:eastAsia="mk-MK"/>
        </w:rPr>
      </w:pPr>
      <w:r w:rsidRPr="00F70D88">
        <w:rPr>
          <w:rFonts w:ascii="Arial Narrow" w:eastAsia="Times New Roman" w:hAnsi="Arial Narrow" w:cstheme="minorHAnsi"/>
          <w:color w:val="292B2C"/>
          <w:lang w:val="mk-MK" w:eastAsia="mk-MK"/>
        </w:rPr>
        <w:t>„(</w:t>
      </w:r>
      <w:r w:rsidR="009763EE" w:rsidRPr="00F70D88">
        <w:rPr>
          <w:rFonts w:ascii="Arial Narrow" w:eastAsia="Times New Roman" w:hAnsi="Arial Narrow" w:cstheme="minorHAnsi"/>
          <w:color w:val="292B2C"/>
          <w:lang w:val="mk-MK" w:eastAsia="mk-MK"/>
        </w:rPr>
        <w:t>5</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На друштвото снабдувач со електрична енергија во краен случај ќе му се изрече глоба за прекршок во износ од 1 500 евра до 2 000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4 000 евра до 6 000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7 000 евра до 10 000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трговец,ако не ги снабдува потрошувачите кои останале без снабдувач со електрична енергија во случаите наведени во Член 102 став (1).</w:t>
      </w:r>
      <w:r w:rsidR="00727683" w:rsidRPr="00F70D88">
        <w:rPr>
          <w:rFonts w:ascii="Arial Narrow" w:eastAsia="Times New Roman" w:hAnsi="Arial Narrow" w:cstheme="minorHAnsi"/>
          <w:color w:val="292B2C"/>
          <w:lang w:val="mk-MK" w:eastAsia="mk-MK"/>
        </w:rPr>
        <w:t>“</w:t>
      </w:r>
    </w:p>
    <w:p w14:paraId="7C247E51" w14:textId="77777777" w:rsidR="00EB46AE" w:rsidRPr="00F70D88" w:rsidRDefault="00EB46AE" w:rsidP="005B44C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 </w:t>
      </w:r>
    </w:p>
    <w:p w14:paraId="1F0ED34D" w14:textId="77777777" w:rsidR="00B64731" w:rsidRPr="00F70D88" w:rsidRDefault="00C92124" w:rsidP="00DF366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ставот (7)</w:t>
      </w:r>
      <w:r w:rsidR="009763EE" w:rsidRPr="00F70D88">
        <w:rPr>
          <w:rFonts w:ascii="Arial Narrow" w:eastAsia="Times New Roman" w:hAnsi="Arial Narrow" w:cstheme="minorHAnsi"/>
          <w:color w:val="292B2C"/>
          <w:lang w:val="mk-MK" w:eastAsia="mk-MK"/>
        </w:rPr>
        <w:t xml:space="preserve"> којшто станува став (6) </w:t>
      </w:r>
      <w:r w:rsidRPr="00F70D88">
        <w:rPr>
          <w:rFonts w:ascii="Arial Narrow" w:eastAsia="Times New Roman" w:hAnsi="Arial Narrow" w:cstheme="minorHAnsi"/>
          <w:color w:val="292B2C"/>
          <w:lang w:val="mk-MK" w:eastAsia="mk-MK"/>
        </w:rPr>
        <w:t>воведната реченица</w:t>
      </w:r>
      <w:r w:rsidR="00B64731" w:rsidRPr="00F70D88">
        <w:rPr>
          <w:rFonts w:ascii="Arial Narrow" w:eastAsia="Times New Roman" w:hAnsi="Arial Narrow" w:cstheme="minorHAnsi"/>
          <w:color w:val="292B2C"/>
          <w:lang w:val="mk-MK" w:eastAsia="mk-MK"/>
        </w:rPr>
        <w:t xml:space="preserve"> се менува и гласи</w:t>
      </w:r>
      <w:r w:rsidR="00B64731" w:rsidRPr="00F70D88">
        <w:rPr>
          <w:rFonts w:ascii="Arial Narrow" w:eastAsia="Times New Roman" w:hAnsi="Arial Narrow" w:cstheme="minorHAnsi"/>
          <w:color w:val="292B2C"/>
          <w:lang w:val="en-GB" w:eastAsia="mk-MK"/>
        </w:rPr>
        <w:t>:</w:t>
      </w:r>
    </w:p>
    <w:p w14:paraId="16CCFDC7" w14:textId="77777777" w:rsidR="00B64731" w:rsidRPr="00F70D88" w:rsidRDefault="00B64731" w:rsidP="00DF366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9763EE" w:rsidRPr="00F70D88">
        <w:rPr>
          <w:rFonts w:ascii="Arial Narrow" w:eastAsia="Times New Roman" w:hAnsi="Arial Narrow" w:cstheme="minorHAnsi"/>
          <w:color w:val="292B2C"/>
          <w:lang w:val="mk-MK" w:eastAsia="mk-MK"/>
        </w:rPr>
        <w:t>6</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На друштвото снабдувач со електрична енергија во краен случај ќе му се изрече глоба за прекршок 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голем трговец, ако:“ </w:t>
      </w:r>
    </w:p>
    <w:p w14:paraId="513075BC" w14:textId="77777777" w:rsidR="00C92124" w:rsidRPr="00F70D88" w:rsidRDefault="00C92124" w:rsidP="005B44C8">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B21A136" w14:textId="77777777" w:rsidR="00D56924" w:rsidRPr="00F70D88" w:rsidRDefault="00DF366E" w:rsidP="00D56924">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w:t>
      </w:r>
      <w:r w:rsidR="008B48A6" w:rsidRPr="00F70D88">
        <w:rPr>
          <w:rFonts w:ascii="Arial Narrow" w:eastAsia="Times New Roman" w:hAnsi="Arial Narrow" w:cstheme="minorHAnsi"/>
          <w:color w:val="292B2C"/>
          <w:lang w:val="mk-MK" w:eastAsia="mk-MK"/>
        </w:rPr>
        <w:t xml:space="preserve">тавот </w:t>
      </w:r>
      <w:r w:rsidR="00D56924" w:rsidRPr="00F70D88">
        <w:rPr>
          <w:rFonts w:ascii="Arial Narrow" w:eastAsia="Times New Roman" w:hAnsi="Arial Narrow" w:cstheme="minorHAnsi"/>
          <w:color w:val="292B2C"/>
          <w:lang w:val="mk-MK" w:eastAsia="mk-MK"/>
        </w:rPr>
        <w:t>(</w:t>
      </w:r>
      <w:r w:rsidR="008B48A6" w:rsidRPr="00F70D88">
        <w:rPr>
          <w:rFonts w:ascii="Arial Narrow" w:eastAsia="Times New Roman" w:hAnsi="Arial Narrow" w:cstheme="minorHAnsi"/>
          <w:color w:val="292B2C"/>
          <w:lang w:val="mk-MK" w:eastAsia="mk-MK"/>
        </w:rPr>
        <w:t>8</w:t>
      </w:r>
      <w:r w:rsidR="00D56924"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w:t>
      </w:r>
      <w:r w:rsidR="009763EE" w:rsidRPr="00F70D88">
        <w:rPr>
          <w:rFonts w:ascii="Arial Narrow" w:eastAsia="Times New Roman" w:hAnsi="Arial Narrow" w:cstheme="minorHAnsi"/>
          <w:color w:val="292B2C"/>
          <w:lang w:val="mk-MK" w:eastAsia="mk-MK"/>
        </w:rPr>
        <w:t xml:space="preserve">којшто станува став (7) </w:t>
      </w:r>
      <w:r w:rsidRPr="00F70D88">
        <w:rPr>
          <w:rFonts w:ascii="Arial Narrow" w:eastAsia="Times New Roman" w:hAnsi="Arial Narrow" w:cstheme="minorHAnsi"/>
          <w:color w:val="292B2C"/>
          <w:lang w:val="mk-MK" w:eastAsia="mk-MK"/>
        </w:rPr>
        <w:t>воведната реченица</w:t>
      </w:r>
      <w:r w:rsidR="00D56924" w:rsidRPr="00F70D88">
        <w:rPr>
          <w:rFonts w:ascii="Arial Narrow" w:eastAsia="Times New Roman" w:hAnsi="Arial Narrow" w:cstheme="minorHAnsi"/>
          <w:color w:val="292B2C"/>
          <w:lang w:val="mk-MK" w:eastAsia="mk-MK"/>
        </w:rPr>
        <w:t xml:space="preserve"> се менува </w:t>
      </w:r>
      <w:r w:rsidR="008B48A6" w:rsidRPr="00F70D88">
        <w:rPr>
          <w:rFonts w:ascii="Arial Narrow" w:eastAsia="Times New Roman" w:hAnsi="Arial Narrow" w:cstheme="minorHAnsi"/>
          <w:color w:val="292B2C"/>
          <w:lang w:val="mk-MK" w:eastAsia="mk-MK"/>
        </w:rPr>
        <w:t xml:space="preserve"> </w:t>
      </w:r>
      <w:r w:rsidR="00D56924" w:rsidRPr="00F70D88">
        <w:rPr>
          <w:rFonts w:ascii="Arial Narrow" w:hAnsi="Arial Narrow"/>
          <w:lang w:val="mk-MK"/>
        </w:rPr>
        <w:t>и гласи</w:t>
      </w:r>
      <w:r w:rsidR="00D56924" w:rsidRPr="00F70D88">
        <w:rPr>
          <w:rFonts w:ascii="Arial Narrow" w:eastAsia="Times New Roman" w:hAnsi="Arial Narrow" w:cstheme="minorHAnsi"/>
          <w:color w:val="292B2C"/>
          <w:lang w:val="mk-MK" w:eastAsia="mk-MK"/>
        </w:rPr>
        <w:t xml:space="preserve">: </w:t>
      </w:r>
    </w:p>
    <w:p w14:paraId="64326E61" w14:textId="77777777" w:rsidR="00DF366E" w:rsidRPr="00F70D88" w:rsidRDefault="00633B15" w:rsidP="00DF366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w:t>
      </w:r>
      <w:r w:rsidR="009763EE" w:rsidRPr="00F70D88">
        <w:rPr>
          <w:rFonts w:ascii="Arial Narrow" w:hAnsi="Arial Narrow"/>
          <w:lang w:val="mk-MK"/>
        </w:rPr>
        <w:t>7</w:t>
      </w:r>
      <w:r w:rsidR="00DF366E" w:rsidRPr="00F70D88">
        <w:rPr>
          <w:rFonts w:ascii="Arial Narrow" w:hAnsi="Arial Narrow"/>
          <w:lang w:val="mk-MK"/>
        </w:rPr>
        <w:t xml:space="preserve">) На </w:t>
      </w:r>
      <w:r w:rsidR="001132B8" w:rsidRPr="00F70D88">
        <w:rPr>
          <w:rFonts w:ascii="Arial Narrow" w:hAnsi="Arial Narrow"/>
          <w:lang w:val="mk-MK"/>
        </w:rPr>
        <w:t xml:space="preserve">друштвото </w:t>
      </w:r>
      <w:r w:rsidR="00DF366E" w:rsidRPr="00F70D88">
        <w:rPr>
          <w:rFonts w:ascii="Arial Narrow" w:hAnsi="Arial Narrow"/>
          <w:lang w:val="mk-MK"/>
        </w:rPr>
        <w:t xml:space="preserve">трговец со електрична енергија ќе му се изрече глоба за прекршок во износ од 700 евра до 1 000 евра </w:t>
      </w:r>
      <w:r w:rsidR="00DF366E"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микро трговец, глоба за прекршок </w:t>
      </w:r>
      <w:r w:rsidR="00DF366E" w:rsidRPr="00F70D88">
        <w:rPr>
          <w:rFonts w:ascii="Arial Narrow" w:hAnsi="Arial Narrow"/>
          <w:lang w:val="mk-MK"/>
        </w:rPr>
        <w:t xml:space="preserve">во износ од 1 500 евра до 2 000 евра </w:t>
      </w:r>
      <w:r w:rsidR="00DF366E"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мал трговец, глоба за прекршок </w:t>
      </w:r>
      <w:r w:rsidR="00DF366E" w:rsidRPr="00F70D88">
        <w:rPr>
          <w:rFonts w:ascii="Arial Narrow" w:hAnsi="Arial Narrow"/>
          <w:lang w:val="mk-MK"/>
        </w:rPr>
        <w:t>во износ од</w:t>
      </w:r>
      <w:r w:rsidR="00DF366E" w:rsidRPr="00F70D88">
        <w:rPr>
          <w:rFonts w:ascii="Arial Narrow" w:eastAsia="Times New Roman" w:hAnsi="Arial Narrow" w:cstheme="minorHAnsi"/>
          <w:color w:val="292B2C"/>
          <w:lang w:val="mk-MK" w:eastAsia="mk-MK"/>
        </w:rPr>
        <w:t xml:space="preserve"> </w:t>
      </w:r>
      <w:r w:rsidR="00DF366E" w:rsidRPr="00F70D88">
        <w:rPr>
          <w:rFonts w:ascii="Arial Narrow" w:hAnsi="Arial Narrow"/>
          <w:lang w:val="mk-MK"/>
        </w:rPr>
        <w:t xml:space="preserve">4 000 евра до 6 000 евра </w:t>
      </w:r>
      <w:r w:rsidR="00DF366E" w:rsidRPr="00F70D88">
        <w:rPr>
          <w:rFonts w:ascii="Arial Narrow" w:eastAsia="Times New Roman" w:hAnsi="Arial Narrow" w:cstheme="minorHAnsi"/>
          <w:color w:val="292B2C"/>
          <w:lang w:val="mk-MK" w:eastAsia="mk-MK"/>
        </w:rPr>
        <w:t xml:space="preserve">во денарска противвредност ако е класифициран како среден трговец и глоба за прекршок </w:t>
      </w:r>
      <w:r w:rsidR="00DF366E" w:rsidRPr="00F70D88">
        <w:rPr>
          <w:rFonts w:ascii="Arial Narrow" w:hAnsi="Arial Narrow"/>
          <w:lang w:val="mk-MK"/>
        </w:rPr>
        <w:t xml:space="preserve">во износ од 7 000 евра до 10 000 евра </w:t>
      </w:r>
      <w:r w:rsidR="00DF366E" w:rsidRPr="00F70D88">
        <w:rPr>
          <w:rFonts w:ascii="Arial Narrow" w:eastAsia="Times New Roman" w:hAnsi="Arial Narrow" w:cstheme="minorHAnsi"/>
          <w:color w:val="292B2C"/>
          <w:lang w:val="mk-MK" w:eastAsia="mk-MK"/>
        </w:rPr>
        <w:t xml:space="preserve">во денарска противвредност ако е </w:t>
      </w:r>
      <w:r w:rsidR="00086453" w:rsidRPr="00F70D88">
        <w:rPr>
          <w:rFonts w:ascii="Arial Narrow" w:eastAsia="Times New Roman" w:hAnsi="Arial Narrow" w:cstheme="minorHAnsi"/>
          <w:color w:val="292B2C"/>
          <w:lang w:val="mk-MK" w:eastAsia="mk-MK"/>
        </w:rPr>
        <w:t>класифициран</w:t>
      </w:r>
      <w:r w:rsidR="00DF366E" w:rsidRPr="00F70D88">
        <w:rPr>
          <w:rFonts w:ascii="Arial Narrow" w:eastAsia="Times New Roman" w:hAnsi="Arial Narrow" w:cstheme="minorHAnsi"/>
          <w:color w:val="292B2C"/>
          <w:lang w:val="mk-MK" w:eastAsia="mk-MK"/>
        </w:rPr>
        <w:t xml:space="preserve"> како голем трговец, ако:“ </w:t>
      </w:r>
    </w:p>
    <w:p w14:paraId="7DC1704D" w14:textId="77777777" w:rsidR="00DF366E" w:rsidRPr="00F70D88" w:rsidRDefault="00DF366E" w:rsidP="00DF366E">
      <w:pPr>
        <w:autoSpaceDE w:val="0"/>
        <w:autoSpaceDN w:val="0"/>
        <w:adjustRightInd w:val="0"/>
        <w:spacing w:after="0" w:line="240" w:lineRule="auto"/>
        <w:jc w:val="both"/>
        <w:rPr>
          <w:rFonts w:ascii="Arial Narrow" w:hAnsi="Arial Narrow"/>
        </w:rPr>
      </w:pPr>
      <w:r w:rsidRPr="00F70D88">
        <w:rPr>
          <w:rFonts w:ascii="Arial Narrow" w:hAnsi="Arial Narrow"/>
        </w:rPr>
        <w:t xml:space="preserve"> </w:t>
      </w:r>
    </w:p>
    <w:p w14:paraId="00FE3DDA" w14:textId="77777777" w:rsidR="00DF366E" w:rsidRPr="00F70D88" w:rsidRDefault="00633B15" w:rsidP="00DF366E">
      <w:pPr>
        <w:autoSpaceDE w:val="0"/>
        <w:autoSpaceDN w:val="0"/>
        <w:adjustRightInd w:val="0"/>
        <w:spacing w:after="0" w:line="240" w:lineRule="auto"/>
        <w:jc w:val="both"/>
        <w:rPr>
          <w:rFonts w:ascii="Arial Narrow" w:eastAsia="Times New Roman" w:hAnsi="Arial Narrow" w:cstheme="minorHAnsi"/>
          <w:color w:val="292B2C"/>
          <w:lang w:eastAsia="mk-MK"/>
        </w:rPr>
      </w:pPr>
      <w:r w:rsidRPr="00F70D88">
        <w:rPr>
          <w:rFonts w:ascii="Arial Narrow" w:eastAsia="Times New Roman" w:hAnsi="Arial Narrow" w:cstheme="minorHAnsi"/>
          <w:color w:val="292B2C"/>
          <w:lang w:val="mk-MK" w:eastAsia="mk-MK"/>
        </w:rPr>
        <w:t>Ставот (9)</w:t>
      </w:r>
      <w:r w:rsidR="009763EE" w:rsidRPr="00F70D88">
        <w:rPr>
          <w:rFonts w:ascii="Arial Narrow" w:eastAsia="Times New Roman" w:hAnsi="Arial Narrow" w:cstheme="minorHAnsi"/>
          <w:color w:val="292B2C"/>
          <w:lang w:val="mk-MK" w:eastAsia="mk-MK"/>
        </w:rPr>
        <w:t xml:space="preserve"> којшто станува став (8) </w:t>
      </w:r>
      <w:r w:rsidRPr="00F70D88">
        <w:rPr>
          <w:rFonts w:ascii="Arial Narrow" w:eastAsia="Times New Roman" w:hAnsi="Arial Narrow" w:cstheme="minorHAnsi"/>
          <w:color w:val="292B2C"/>
          <w:lang w:val="mk-MK" w:eastAsia="mk-MK"/>
        </w:rPr>
        <w:t>се менува и гласи</w:t>
      </w:r>
      <w:r w:rsidRPr="00F70D88">
        <w:rPr>
          <w:rFonts w:ascii="Arial Narrow" w:eastAsia="Times New Roman" w:hAnsi="Arial Narrow" w:cstheme="minorHAnsi"/>
          <w:color w:val="292B2C"/>
          <w:lang w:val="en-GB" w:eastAsia="mk-MK"/>
        </w:rPr>
        <w:t>:</w:t>
      </w:r>
    </w:p>
    <w:p w14:paraId="34977BAF" w14:textId="77777777" w:rsidR="00633B15" w:rsidRPr="00F70D88" w:rsidRDefault="00633B15" w:rsidP="00633B1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9763EE" w:rsidRPr="00F70D88">
        <w:rPr>
          <w:rFonts w:ascii="Arial Narrow" w:eastAsia="Times New Roman" w:hAnsi="Arial Narrow" w:cstheme="minorHAnsi"/>
          <w:color w:val="292B2C"/>
          <w:lang w:val="mk-MK" w:eastAsia="mk-MK"/>
        </w:rPr>
        <w:t>8</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На </w:t>
      </w:r>
      <w:r w:rsidR="001132B8" w:rsidRPr="00F70D88">
        <w:rPr>
          <w:rFonts w:ascii="Arial Narrow" w:hAnsi="Arial Narrow"/>
          <w:lang w:val="mk-MK"/>
        </w:rPr>
        <w:t xml:space="preserve">друштвото </w:t>
      </w:r>
      <w:r w:rsidRPr="00F70D88">
        <w:rPr>
          <w:rFonts w:ascii="Arial Narrow" w:hAnsi="Arial Narrow"/>
          <w:lang w:val="mk-MK"/>
        </w:rPr>
        <w:t xml:space="preserve">трговец со електрична енергија </w:t>
      </w:r>
      <w:r w:rsidR="00EE4241" w:rsidRPr="00F70D88">
        <w:rPr>
          <w:rFonts w:ascii="Arial Narrow" w:hAnsi="Arial Narrow"/>
          <w:lang w:val="mk-MK"/>
        </w:rPr>
        <w:t xml:space="preserve">ќе му се изрече глоба за прекршок во износ од 300 евра до 700 евра </w:t>
      </w:r>
      <w:r w:rsidR="00EE4241" w:rsidRPr="00F70D88">
        <w:rPr>
          <w:rFonts w:ascii="Arial Narrow" w:eastAsia="Times New Roman" w:hAnsi="Arial Narrow" w:cstheme="minorHAnsi"/>
          <w:color w:val="292B2C"/>
          <w:lang w:val="mk-MK" w:eastAsia="mk-MK"/>
        </w:rPr>
        <w:t xml:space="preserve">во денарска противвредност ако е </w:t>
      </w:r>
      <w:r w:rsidR="00026EE4" w:rsidRPr="00F70D88">
        <w:rPr>
          <w:rFonts w:ascii="Arial Narrow" w:eastAsia="Times New Roman" w:hAnsi="Arial Narrow" w:cstheme="minorHAnsi"/>
          <w:color w:val="292B2C"/>
          <w:lang w:val="mk-MK" w:eastAsia="mk-MK"/>
        </w:rPr>
        <w:t>класифициран</w:t>
      </w:r>
      <w:r w:rsidR="00EE4241" w:rsidRPr="00F70D88">
        <w:rPr>
          <w:rFonts w:ascii="Arial Narrow" w:eastAsia="Times New Roman" w:hAnsi="Arial Narrow" w:cstheme="minorHAnsi"/>
          <w:color w:val="292B2C"/>
          <w:lang w:val="mk-MK" w:eastAsia="mk-MK"/>
        </w:rPr>
        <w:t xml:space="preserve"> како микро трговец, глоба за прекршок </w:t>
      </w:r>
      <w:r w:rsidR="00EE4241" w:rsidRPr="00F70D88">
        <w:rPr>
          <w:rFonts w:ascii="Arial Narrow" w:hAnsi="Arial Narrow"/>
          <w:lang w:val="mk-MK"/>
        </w:rPr>
        <w:t xml:space="preserve">во износ од 500 евра до 1 000 евра </w:t>
      </w:r>
      <w:r w:rsidR="00EE4241"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мал трговец, глоба за прекршок </w:t>
      </w:r>
      <w:r w:rsidR="00EE4241" w:rsidRPr="00F70D88">
        <w:rPr>
          <w:rFonts w:ascii="Arial Narrow" w:hAnsi="Arial Narrow"/>
          <w:lang w:val="mk-MK"/>
        </w:rPr>
        <w:t>во износ од</w:t>
      </w:r>
      <w:r w:rsidR="00EE4241" w:rsidRPr="00F70D88">
        <w:rPr>
          <w:rFonts w:ascii="Arial Narrow" w:eastAsia="Times New Roman" w:hAnsi="Arial Narrow" w:cstheme="minorHAnsi"/>
          <w:color w:val="292B2C"/>
          <w:lang w:val="mk-MK" w:eastAsia="mk-MK"/>
        </w:rPr>
        <w:t xml:space="preserve"> 1 500 </w:t>
      </w:r>
      <w:r w:rsidR="00EE4241" w:rsidRPr="00F70D88">
        <w:rPr>
          <w:rFonts w:ascii="Arial Narrow" w:hAnsi="Arial Narrow"/>
          <w:lang w:val="mk-MK"/>
        </w:rPr>
        <w:t xml:space="preserve">евра до 3 000 евра </w:t>
      </w:r>
      <w:r w:rsidR="00EE4241" w:rsidRPr="00F70D88">
        <w:rPr>
          <w:rFonts w:ascii="Arial Narrow" w:eastAsia="Times New Roman" w:hAnsi="Arial Narrow" w:cstheme="minorHAnsi"/>
          <w:color w:val="292B2C"/>
          <w:lang w:val="mk-MK" w:eastAsia="mk-MK"/>
        </w:rPr>
        <w:t xml:space="preserve">во денарска противвредност ако е </w:t>
      </w:r>
      <w:r w:rsidR="00026EE4" w:rsidRPr="00F70D88">
        <w:rPr>
          <w:rFonts w:ascii="Arial Narrow" w:eastAsia="Times New Roman" w:hAnsi="Arial Narrow" w:cstheme="minorHAnsi"/>
          <w:color w:val="292B2C"/>
          <w:lang w:val="mk-MK" w:eastAsia="mk-MK"/>
        </w:rPr>
        <w:t>класифициран</w:t>
      </w:r>
      <w:r w:rsidR="00EE4241" w:rsidRPr="00F70D88">
        <w:rPr>
          <w:rFonts w:ascii="Arial Narrow" w:eastAsia="Times New Roman" w:hAnsi="Arial Narrow" w:cstheme="minorHAnsi"/>
          <w:color w:val="292B2C"/>
          <w:lang w:val="mk-MK" w:eastAsia="mk-MK"/>
        </w:rPr>
        <w:t xml:space="preserve"> како среден трговец и глоба за прекршок </w:t>
      </w:r>
      <w:r w:rsidR="00EE4241" w:rsidRPr="00F70D88">
        <w:rPr>
          <w:rFonts w:ascii="Arial Narrow" w:hAnsi="Arial Narrow"/>
          <w:lang w:val="mk-MK"/>
        </w:rPr>
        <w:t xml:space="preserve">во износ од 3 000 евра до 5 000 евра </w:t>
      </w:r>
      <w:r w:rsidR="00EE4241"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голем </w:t>
      </w:r>
      <w:r w:rsidR="00026EE4" w:rsidRPr="00F70D88">
        <w:rPr>
          <w:rFonts w:ascii="Arial Narrow" w:eastAsia="Times New Roman" w:hAnsi="Arial Narrow" w:cstheme="minorHAnsi"/>
          <w:color w:val="292B2C"/>
          <w:lang w:val="mk-MK" w:eastAsia="mk-MK"/>
        </w:rPr>
        <w:t>т</w:t>
      </w:r>
      <w:r w:rsidR="00EE4241" w:rsidRPr="00F70D88">
        <w:rPr>
          <w:rFonts w:ascii="Arial Narrow" w:eastAsia="Times New Roman" w:hAnsi="Arial Narrow" w:cstheme="minorHAnsi"/>
          <w:color w:val="292B2C"/>
          <w:lang w:val="mk-MK" w:eastAsia="mk-MK"/>
        </w:rPr>
        <w:t>рговец</w:t>
      </w:r>
      <w:r w:rsidR="00026EE4" w:rsidRPr="00F70D88">
        <w:rPr>
          <w:rFonts w:ascii="Arial Narrow" w:eastAsia="Times New Roman" w:hAnsi="Arial Narrow" w:cstheme="minorHAnsi"/>
          <w:color w:val="292B2C"/>
          <w:lang w:val="mk-MK" w:eastAsia="mk-MK"/>
        </w:rPr>
        <w:t>,</w:t>
      </w:r>
      <w:r w:rsidR="00EE4241"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ако не овозможи увид во податоците на Регулаторната комисија за енергетика, Комисијата за заштита на конкуренција и Секретаријатот на Енергетската заедница (Член 103 став (1))</w:t>
      </w:r>
      <w:r w:rsidR="00EE4241"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w:t>
      </w:r>
    </w:p>
    <w:p w14:paraId="3270B7DA" w14:textId="77777777" w:rsidR="00EE4241" w:rsidRPr="00F70D88" w:rsidRDefault="00EE4241" w:rsidP="004C2556">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949EBEB" w14:textId="77777777" w:rsidR="00523CA7" w:rsidRPr="00F70D88" w:rsidRDefault="00523CA7" w:rsidP="00523CA7">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(10) </w:t>
      </w:r>
      <w:r w:rsidR="00F87DA6" w:rsidRPr="00F70D88">
        <w:rPr>
          <w:rFonts w:ascii="Arial Narrow" w:eastAsia="Times New Roman" w:hAnsi="Arial Narrow" w:cstheme="minorHAnsi"/>
          <w:color w:val="292B2C"/>
          <w:lang w:val="mk-MK" w:eastAsia="mk-MK"/>
        </w:rPr>
        <w:t xml:space="preserve">којшто станува став (9) </w:t>
      </w:r>
      <w:r w:rsidRPr="00F70D88">
        <w:rPr>
          <w:rFonts w:ascii="Arial Narrow" w:eastAsia="Times New Roman" w:hAnsi="Arial Narrow" w:cstheme="minorHAnsi"/>
          <w:color w:val="292B2C"/>
          <w:lang w:val="mk-MK" w:eastAsia="mk-MK"/>
        </w:rPr>
        <w:t xml:space="preserve">се менува и гласи: </w:t>
      </w:r>
    </w:p>
    <w:p w14:paraId="13EC5DAB" w14:textId="77777777" w:rsidR="00674115" w:rsidRPr="00F70D88" w:rsidRDefault="00523CA7" w:rsidP="00523CA7">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F87DA6" w:rsidRPr="00F70D88">
        <w:rPr>
          <w:rFonts w:ascii="Arial Narrow" w:eastAsia="Times New Roman" w:hAnsi="Arial Narrow" w:cstheme="minorHAnsi"/>
          <w:color w:val="292B2C"/>
          <w:lang w:val="mk-MK" w:eastAsia="mk-MK"/>
        </w:rPr>
        <w:t>9</w:t>
      </w:r>
      <w:r w:rsidRPr="00F70D88">
        <w:rPr>
          <w:rFonts w:ascii="Arial Narrow" w:eastAsia="Times New Roman" w:hAnsi="Arial Narrow" w:cstheme="minorHAnsi"/>
          <w:color w:val="292B2C"/>
          <w:lang w:val="mk-MK" w:eastAsia="mk-MK"/>
        </w:rPr>
        <w:t xml:space="preserve">) </w:t>
      </w:r>
      <w:r w:rsidR="001C2D94"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(1) од овој член н</w:t>
      </w:r>
      <w:r w:rsidRPr="00F70D88">
        <w:rPr>
          <w:rFonts w:ascii="Arial Narrow" w:eastAsia="Times New Roman" w:hAnsi="Arial Narrow" w:cstheme="minorHAnsi"/>
          <w:color w:val="292B2C"/>
          <w:lang w:val="mk-MK" w:eastAsia="mk-MK"/>
        </w:rPr>
        <w:t xml:space="preserve">а одговорното лице во </w:t>
      </w:r>
      <w:r w:rsidR="00026EE4" w:rsidRPr="00F70D88">
        <w:rPr>
          <w:rFonts w:ascii="Arial Narrow" w:eastAsia="Times New Roman" w:hAnsi="Arial Narrow" w:cstheme="minorHAnsi"/>
          <w:color w:val="292B2C"/>
          <w:lang w:val="mk-MK" w:eastAsia="mk-MK"/>
        </w:rPr>
        <w:t xml:space="preserve">друштвото снабдувач со електрична енергија </w:t>
      </w:r>
      <w:r w:rsidR="00674115" w:rsidRPr="00F70D88">
        <w:rPr>
          <w:rFonts w:ascii="Arial Narrow" w:eastAsia="Times New Roman" w:hAnsi="Arial Narrow" w:cstheme="minorHAnsi"/>
          <w:color w:val="292B2C"/>
          <w:lang w:val="mk-MK" w:eastAsia="mk-MK"/>
        </w:rPr>
        <w:t>и</w:t>
      </w:r>
      <w:r w:rsidRPr="00F70D88">
        <w:rPr>
          <w:rFonts w:ascii="Arial Narrow" w:eastAsia="Times New Roman" w:hAnsi="Arial Narrow" w:cstheme="minorHAnsi"/>
          <w:color w:val="292B2C"/>
          <w:lang w:val="mk-MK" w:eastAsia="mk-MK"/>
        </w:rPr>
        <w:t xml:space="preserve">  </w:t>
      </w:r>
      <w:r w:rsidR="001C2D94" w:rsidRPr="00F70D88">
        <w:rPr>
          <w:rFonts w:ascii="Arial Narrow" w:eastAsia="Times New Roman" w:hAnsi="Arial Narrow" w:cstheme="minorHAnsi"/>
          <w:color w:val="292B2C"/>
          <w:lang w:val="mk-MK" w:eastAsia="mk-MK"/>
        </w:rPr>
        <w:t xml:space="preserve">глоба во износ од 500 евра во денарска противвредност ќе му се изрече </w:t>
      </w:r>
      <w:r w:rsidRPr="00F70D88">
        <w:rPr>
          <w:rFonts w:ascii="Arial Narrow" w:eastAsia="Times New Roman" w:hAnsi="Arial Narrow" w:cstheme="minorHAnsi"/>
          <w:color w:val="292B2C"/>
          <w:lang w:val="mk-MK" w:eastAsia="mk-MK"/>
        </w:rPr>
        <w:t>за пр</w:t>
      </w:r>
      <w:r w:rsidR="00674115" w:rsidRPr="00F70D88">
        <w:rPr>
          <w:rFonts w:ascii="Arial Narrow" w:eastAsia="Times New Roman" w:hAnsi="Arial Narrow" w:cstheme="minorHAnsi"/>
          <w:color w:val="292B2C"/>
          <w:lang w:val="mk-MK" w:eastAsia="mk-MK"/>
        </w:rPr>
        <w:t>екршок за дејствијата од став (2</w:t>
      </w:r>
      <w:r w:rsidR="001C2D94" w:rsidRPr="00F70D88">
        <w:rPr>
          <w:rFonts w:ascii="Arial Narrow" w:eastAsia="Times New Roman" w:hAnsi="Arial Narrow" w:cstheme="minorHAnsi"/>
          <w:color w:val="292B2C"/>
          <w:lang w:val="mk-MK" w:eastAsia="mk-MK"/>
        </w:rPr>
        <w:t>) од овој член на одговорното лице во друштвото снабдувач со електрична енергија</w:t>
      </w:r>
      <w:r w:rsidR="00674115" w:rsidRPr="00F70D88">
        <w:rPr>
          <w:rFonts w:ascii="Arial Narrow" w:eastAsia="Times New Roman" w:hAnsi="Arial Narrow" w:cstheme="minorHAnsi"/>
          <w:color w:val="292B2C"/>
          <w:lang w:val="mk-MK" w:eastAsia="mk-MK"/>
        </w:rPr>
        <w:t>.</w:t>
      </w:r>
      <w:r w:rsidR="001C2D94" w:rsidRPr="00F70D88">
        <w:rPr>
          <w:rFonts w:ascii="Arial Narrow" w:eastAsia="Times New Roman" w:hAnsi="Arial Narrow" w:cstheme="minorHAnsi"/>
          <w:color w:val="292B2C"/>
          <w:lang w:val="mk-MK" w:eastAsia="mk-MK"/>
        </w:rPr>
        <w:t>“</w:t>
      </w:r>
    </w:p>
    <w:p w14:paraId="6DD2294B" w14:textId="77777777" w:rsidR="00674115" w:rsidRPr="00F70D88" w:rsidRDefault="00674115" w:rsidP="00523CA7">
      <w:pPr>
        <w:spacing w:before="60" w:after="60" w:line="240" w:lineRule="auto"/>
        <w:jc w:val="both"/>
        <w:rPr>
          <w:rFonts w:ascii="Arial Narrow" w:eastAsia="Times New Roman" w:hAnsi="Arial Narrow" w:cstheme="minorHAnsi"/>
          <w:color w:val="292B2C"/>
          <w:lang w:val="mk-MK" w:eastAsia="mk-MK"/>
        </w:rPr>
      </w:pPr>
    </w:p>
    <w:p w14:paraId="32872556" w14:textId="77777777" w:rsidR="0085260C" w:rsidRPr="00F70D88" w:rsidRDefault="0085260C" w:rsidP="00523CA7">
      <w:pPr>
        <w:spacing w:before="60" w:after="6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По ставот (</w:t>
      </w:r>
      <w:r w:rsidR="00F87DA6" w:rsidRPr="00F70D88">
        <w:rPr>
          <w:rFonts w:ascii="Arial Narrow" w:eastAsia="Times New Roman" w:hAnsi="Arial Narrow" w:cstheme="minorHAnsi"/>
          <w:color w:val="292B2C"/>
          <w:lang w:val="mk-MK" w:eastAsia="mk-MK"/>
        </w:rPr>
        <w:t>9</w:t>
      </w:r>
      <w:r w:rsidRPr="00F70D88">
        <w:rPr>
          <w:rFonts w:ascii="Arial Narrow" w:eastAsia="Times New Roman" w:hAnsi="Arial Narrow" w:cstheme="minorHAnsi"/>
          <w:color w:val="292B2C"/>
          <w:lang w:val="mk-MK" w:eastAsia="mk-MK"/>
        </w:rPr>
        <w:t xml:space="preserve">) се додаваат нови ставови </w:t>
      </w:r>
      <w:r w:rsidR="00CD29A0" w:rsidRPr="00F70D88">
        <w:rPr>
          <w:rFonts w:ascii="Arial Narrow" w:eastAsia="Times New Roman" w:hAnsi="Arial Narrow" w:cstheme="minorHAnsi"/>
          <w:color w:val="292B2C"/>
          <w:lang w:val="mk-MK" w:eastAsia="mk-MK"/>
        </w:rPr>
        <w:t>(1</w:t>
      </w:r>
      <w:r w:rsidR="00F87DA6" w:rsidRPr="00F70D88">
        <w:rPr>
          <w:rFonts w:ascii="Arial Narrow" w:eastAsia="Times New Roman" w:hAnsi="Arial Narrow" w:cstheme="minorHAnsi"/>
          <w:color w:val="292B2C"/>
          <w:lang w:val="mk-MK" w:eastAsia="mk-MK"/>
        </w:rPr>
        <w:t>0</w:t>
      </w:r>
      <w:r w:rsidR="00CD29A0" w:rsidRPr="00F70D88">
        <w:rPr>
          <w:rFonts w:ascii="Arial Narrow" w:eastAsia="Times New Roman" w:hAnsi="Arial Narrow" w:cstheme="minorHAnsi"/>
          <w:color w:val="292B2C"/>
          <w:lang w:val="mk-MK" w:eastAsia="mk-MK"/>
        </w:rPr>
        <w:t>), (1</w:t>
      </w:r>
      <w:r w:rsidR="00F87DA6" w:rsidRPr="00F70D88">
        <w:rPr>
          <w:rFonts w:ascii="Arial Narrow" w:eastAsia="Times New Roman" w:hAnsi="Arial Narrow" w:cstheme="minorHAnsi"/>
          <w:color w:val="292B2C"/>
          <w:lang w:val="mk-MK" w:eastAsia="mk-MK"/>
        </w:rPr>
        <w:t>1</w:t>
      </w:r>
      <w:r w:rsidR="00CD29A0" w:rsidRPr="00F70D88">
        <w:rPr>
          <w:rFonts w:ascii="Arial Narrow" w:eastAsia="Times New Roman" w:hAnsi="Arial Narrow" w:cstheme="minorHAnsi"/>
          <w:color w:val="292B2C"/>
          <w:lang w:val="mk-MK" w:eastAsia="mk-MK"/>
        </w:rPr>
        <w:t>) и (1</w:t>
      </w:r>
      <w:r w:rsidR="00F87DA6" w:rsidRPr="00F70D88">
        <w:rPr>
          <w:rFonts w:ascii="Arial Narrow" w:eastAsia="Times New Roman" w:hAnsi="Arial Narrow" w:cstheme="minorHAnsi"/>
          <w:color w:val="292B2C"/>
          <w:lang w:val="mk-MK" w:eastAsia="mk-MK"/>
        </w:rPr>
        <w:t>2</w:t>
      </w:r>
      <w:r w:rsidR="00CD29A0"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кои гласат</w:t>
      </w:r>
      <w:r w:rsidRPr="00F70D88">
        <w:rPr>
          <w:rFonts w:ascii="Arial Narrow" w:eastAsia="Times New Roman" w:hAnsi="Arial Narrow" w:cstheme="minorHAnsi"/>
          <w:color w:val="292B2C"/>
          <w:lang w:val="en-GB" w:eastAsia="mk-MK"/>
        </w:rPr>
        <w:t>:</w:t>
      </w:r>
    </w:p>
    <w:p w14:paraId="05B01283" w14:textId="77777777" w:rsidR="0085260C" w:rsidRPr="00F70D88" w:rsidRDefault="0085260C" w:rsidP="00523CA7">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00F87DA6" w:rsidRPr="00F70D88">
        <w:rPr>
          <w:rFonts w:ascii="Arial Narrow" w:eastAsia="Times New Roman" w:hAnsi="Arial Narrow" w:cstheme="minorHAnsi"/>
          <w:color w:val="292B2C"/>
          <w:lang w:val="mk-MK" w:eastAsia="mk-MK"/>
        </w:rPr>
        <w:t>0</w:t>
      </w:r>
      <w:r w:rsidRPr="00F70D88">
        <w:rPr>
          <w:rFonts w:ascii="Arial Narrow" w:eastAsia="Times New Roman" w:hAnsi="Arial Narrow" w:cstheme="minorHAnsi"/>
          <w:color w:val="292B2C"/>
          <w:lang w:val="mk-MK" w:eastAsia="mk-MK"/>
        </w:rPr>
        <w:t xml:space="preserve">) </w:t>
      </w:r>
      <w:r w:rsidR="0093707B" w:rsidRPr="00F70D88">
        <w:rPr>
          <w:rFonts w:ascii="Arial Narrow" w:eastAsia="Times New Roman" w:hAnsi="Arial Narrow" w:cstheme="minorHAnsi"/>
          <w:color w:val="292B2C"/>
          <w:lang w:val="mk-MK" w:eastAsia="mk-MK"/>
        </w:rPr>
        <w:t xml:space="preserve">Глоба во износ од </w:t>
      </w:r>
      <w:r w:rsidR="000269C6" w:rsidRPr="00F70D88">
        <w:rPr>
          <w:rFonts w:ascii="Arial Narrow" w:eastAsia="Times New Roman" w:hAnsi="Arial Narrow" w:cstheme="minorHAnsi"/>
          <w:color w:val="292B2C"/>
          <w:lang w:val="mk-MK" w:eastAsia="mk-MK"/>
        </w:rPr>
        <w:t xml:space="preserve">500 евра во денарска противвредност ќе му се изрече за прекршок за дејствијата </w:t>
      </w:r>
      <w:r w:rsidR="00937640" w:rsidRPr="00F70D88">
        <w:rPr>
          <w:rFonts w:ascii="Arial Narrow" w:eastAsia="Times New Roman" w:hAnsi="Arial Narrow" w:cstheme="minorHAnsi"/>
          <w:color w:val="292B2C"/>
          <w:lang w:val="mk-MK" w:eastAsia="mk-MK"/>
        </w:rPr>
        <w:t xml:space="preserve">од став </w:t>
      </w:r>
      <w:r w:rsidR="00674115" w:rsidRPr="00F70D88">
        <w:rPr>
          <w:rFonts w:ascii="Arial Narrow" w:eastAsia="Times New Roman" w:hAnsi="Arial Narrow" w:cstheme="minorHAnsi"/>
          <w:color w:val="292B2C"/>
          <w:lang w:val="mk-MK" w:eastAsia="mk-MK"/>
        </w:rPr>
        <w:t xml:space="preserve">(5) </w:t>
      </w:r>
      <w:r w:rsidR="000269C6" w:rsidRPr="00F70D88">
        <w:rPr>
          <w:rFonts w:ascii="Arial Narrow" w:eastAsia="Times New Roman" w:hAnsi="Arial Narrow" w:cstheme="minorHAnsi"/>
          <w:color w:val="292B2C"/>
          <w:lang w:val="mk-MK" w:eastAsia="mk-MK"/>
        </w:rPr>
        <w:t>од овој член на одговорното лице во друштвото универзален снабдувач со електрична енергија</w:t>
      </w:r>
      <w:r w:rsidRPr="00F70D88">
        <w:rPr>
          <w:rFonts w:ascii="Arial Narrow" w:eastAsia="Times New Roman" w:hAnsi="Arial Narrow" w:cstheme="minorHAnsi"/>
          <w:color w:val="292B2C"/>
          <w:lang w:val="mk-MK" w:eastAsia="mk-MK"/>
        </w:rPr>
        <w:t>.</w:t>
      </w:r>
    </w:p>
    <w:p w14:paraId="4EC2DCE4" w14:textId="77777777" w:rsidR="0085260C" w:rsidRPr="00F70D88" w:rsidRDefault="00F87DA6" w:rsidP="0085260C">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 (11</w:t>
      </w:r>
      <w:r w:rsidR="005E5730" w:rsidRPr="00F70D88">
        <w:rPr>
          <w:rFonts w:ascii="Arial Narrow" w:eastAsia="Times New Roman" w:hAnsi="Arial Narrow" w:cstheme="minorHAnsi"/>
          <w:color w:val="292B2C"/>
          <w:lang w:val="mk-MK" w:eastAsia="mk-MK"/>
        </w:rPr>
        <w:t xml:space="preserve">) </w:t>
      </w:r>
      <w:r w:rsidR="000269C6"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w:t>
      </w:r>
      <w:r w:rsidR="00937640" w:rsidRPr="00F70D88">
        <w:rPr>
          <w:rFonts w:ascii="Arial Narrow" w:eastAsia="Times New Roman" w:hAnsi="Arial Narrow" w:cstheme="minorHAnsi"/>
          <w:color w:val="292B2C"/>
          <w:lang w:val="mk-MK" w:eastAsia="mk-MK"/>
        </w:rPr>
        <w:t>5</w:t>
      </w:r>
      <w:r w:rsidR="000269C6" w:rsidRPr="00F70D88">
        <w:rPr>
          <w:rFonts w:ascii="Arial Narrow" w:eastAsia="Times New Roman" w:hAnsi="Arial Narrow" w:cstheme="minorHAnsi"/>
          <w:color w:val="292B2C"/>
          <w:lang w:val="mk-MK" w:eastAsia="mk-MK"/>
        </w:rPr>
        <w:t>) од овој член н</w:t>
      </w:r>
      <w:r w:rsidR="0085260C" w:rsidRPr="00F70D88">
        <w:rPr>
          <w:rFonts w:ascii="Arial Narrow" w:eastAsia="Times New Roman" w:hAnsi="Arial Narrow" w:cstheme="minorHAnsi"/>
          <w:color w:val="292B2C"/>
          <w:lang w:val="mk-MK" w:eastAsia="mk-MK"/>
        </w:rPr>
        <w:t xml:space="preserve">а одговорното лице во друштвото снабдувач со електрична енергија во краен случај </w:t>
      </w:r>
      <w:r w:rsidR="000269C6" w:rsidRPr="00F70D88">
        <w:rPr>
          <w:rFonts w:ascii="Arial Narrow" w:eastAsia="Times New Roman" w:hAnsi="Arial Narrow" w:cstheme="minorHAnsi"/>
          <w:color w:val="292B2C"/>
          <w:lang w:val="mk-MK" w:eastAsia="mk-MK"/>
        </w:rPr>
        <w:t xml:space="preserve">и глоба во износ од 500 евра во денарска противвредност ќе му се изрече </w:t>
      </w:r>
      <w:r w:rsidR="0085260C" w:rsidRPr="00F70D88">
        <w:rPr>
          <w:rFonts w:ascii="Arial Narrow" w:eastAsia="Times New Roman" w:hAnsi="Arial Narrow" w:cstheme="minorHAnsi"/>
          <w:color w:val="292B2C"/>
          <w:lang w:val="mk-MK" w:eastAsia="mk-MK"/>
        </w:rPr>
        <w:t>за прекршок за дејствијата од став (</w:t>
      </w:r>
      <w:r w:rsidR="00937640" w:rsidRPr="00F70D88">
        <w:rPr>
          <w:rFonts w:ascii="Arial Narrow" w:eastAsia="Times New Roman" w:hAnsi="Arial Narrow" w:cstheme="minorHAnsi"/>
          <w:color w:val="292B2C"/>
          <w:lang w:val="mk-MK" w:eastAsia="mk-MK"/>
        </w:rPr>
        <w:t>6</w:t>
      </w:r>
      <w:r w:rsidR="0085260C" w:rsidRPr="00F70D88">
        <w:rPr>
          <w:rFonts w:ascii="Arial Narrow" w:eastAsia="Times New Roman" w:hAnsi="Arial Narrow" w:cstheme="minorHAnsi"/>
          <w:color w:val="292B2C"/>
          <w:lang w:val="mk-MK" w:eastAsia="mk-MK"/>
        </w:rPr>
        <w:t xml:space="preserve">) </w:t>
      </w:r>
      <w:r w:rsidR="000269C6" w:rsidRPr="00F70D88">
        <w:rPr>
          <w:rFonts w:ascii="Arial Narrow" w:eastAsia="Times New Roman" w:hAnsi="Arial Narrow" w:cstheme="minorHAnsi"/>
          <w:color w:val="292B2C"/>
          <w:lang w:val="mk-MK" w:eastAsia="mk-MK"/>
        </w:rPr>
        <w:t xml:space="preserve">од овој член на </w:t>
      </w:r>
      <w:r w:rsidR="002734BC" w:rsidRPr="00F70D88">
        <w:rPr>
          <w:rFonts w:ascii="Arial Narrow" w:eastAsia="Times New Roman" w:hAnsi="Arial Narrow" w:cstheme="minorHAnsi"/>
          <w:color w:val="292B2C"/>
          <w:lang w:val="mk-MK" w:eastAsia="mk-MK"/>
        </w:rPr>
        <w:t>одговорното лице во друштвото снабдувач со електрична енергија во краен случај</w:t>
      </w:r>
      <w:r w:rsidR="0085260C" w:rsidRPr="00F70D88">
        <w:rPr>
          <w:rFonts w:ascii="Arial Narrow" w:eastAsia="Times New Roman" w:hAnsi="Arial Narrow" w:cstheme="minorHAnsi"/>
          <w:color w:val="292B2C"/>
          <w:lang w:val="mk-MK" w:eastAsia="mk-MK"/>
        </w:rPr>
        <w:t>.</w:t>
      </w:r>
    </w:p>
    <w:p w14:paraId="24A1049A" w14:textId="77777777" w:rsidR="002734BC" w:rsidRPr="00F70D88" w:rsidRDefault="00F87DA6" w:rsidP="002734BC">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(12</w:t>
      </w:r>
      <w:r w:rsidR="005E5730" w:rsidRPr="00F70D88">
        <w:rPr>
          <w:rFonts w:ascii="Arial Narrow" w:eastAsia="Times New Roman" w:hAnsi="Arial Narrow" w:cstheme="minorHAnsi"/>
          <w:color w:val="292B2C"/>
          <w:lang w:val="mk-MK" w:eastAsia="mk-MK"/>
        </w:rPr>
        <w:t xml:space="preserve">) </w:t>
      </w:r>
      <w:r w:rsidR="002734BC"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и  за прекршок за дејствијата од став (</w:t>
      </w:r>
      <w:r w:rsidR="00937640" w:rsidRPr="00F70D88">
        <w:rPr>
          <w:rFonts w:ascii="Arial Narrow" w:eastAsia="Times New Roman" w:hAnsi="Arial Narrow" w:cstheme="minorHAnsi"/>
          <w:color w:val="292B2C"/>
          <w:lang w:val="mk-MK" w:eastAsia="mk-MK"/>
        </w:rPr>
        <w:t>7</w:t>
      </w:r>
      <w:r w:rsidR="002734BC" w:rsidRPr="00F70D88">
        <w:rPr>
          <w:rFonts w:ascii="Arial Narrow" w:eastAsia="Times New Roman" w:hAnsi="Arial Narrow" w:cstheme="minorHAnsi"/>
          <w:color w:val="292B2C"/>
          <w:lang w:val="mk-MK" w:eastAsia="mk-MK"/>
        </w:rPr>
        <w:t>) од овој член н</w:t>
      </w:r>
      <w:r w:rsidR="005E5730" w:rsidRPr="00F70D88">
        <w:rPr>
          <w:rFonts w:ascii="Arial Narrow" w:eastAsia="Times New Roman" w:hAnsi="Arial Narrow" w:cstheme="minorHAnsi"/>
          <w:color w:val="292B2C"/>
          <w:lang w:val="mk-MK" w:eastAsia="mk-MK"/>
        </w:rPr>
        <w:t xml:space="preserve">а одговорното лице во </w:t>
      </w:r>
      <w:r w:rsidR="001132B8" w:rsidRPr="00F70D88">
        <w:rPr>
          <w:rFonts w:ascii="Arial Narrow" w:eastAsia="Times New Roman" w:hAnsi="Arial Narrow" w:cstheme="minorHAnsi"/>
          <w:color w:val="292B2C"/>
          <w:lang w:val="mk-MK" w:eastAsia="mk-MK"/>
        </w:rPr>
        <w:t xml:space="preserve">друштвото </w:t>
      </w:r>
      <w:r w:rsidR="005E5730" w:rsidRPr="00F70D88">
        <w:rPr>
          <w:rFonts w:ascii="Arial Narrow" w:eastAsia="Times New Roman" w:hAnsi="Arial Narrow" w:cstheme="minorHAnsi"/>
          <w:color w:val="292B2C"/>
          <w:lang w:val="mk-MK" w:eastAsia="mk-MK"/>
        </w:rPr>
        <w:t>трговец со електрична енергија</w:t>
      </w:r>
      <w:r w:rsidR="002734BC" w:rsidRPr="00F70D88">
        <w:rPr>
          <w:rFonts w:ascii="Arial Narrow" w:eastAsia="Times New Roman" w:hAnsi="Arial Narrow" w:cstheme="minorHAnsi"/>
          <w:color w:val="292B2C"/>
          <w:lang w:val="mk-MK" w:eastAsia="mk-MK"/>
        </w:rPr>
        <w:t xml:space="preserve"> и глоба во износ од 500  евра во денарска противвредност ќе му се изрече и  за прекршок за дејствијата од став (</w:t>
      </w:r>
      <w:r w:rsidR="00937640" w:rsidRPr="00F70D88">
        <w:rPr>
          <w:rFonts w:ascii="Arial Narrow" w:eastAsia="Times New Roman" w:hAnsi="Arial Narrow" w:cstheme="minorHAnsi"/>
          <w:color w:val="292B2C"/>
          <w:lang w:val="mk-MK" w:eastAsia="mk-MK"/>
        </w:rPr>
        <w:t>8</w:t>
      </w:r>
      <w:r w:rsidR="002734BC" w:rsidRPr="00F70D88">
        <w:rPr>
          <w:rFonts w:ascii="Arial Narrow" w:eastAsia="Times New Roman" w:hAnsi="Arial Narrow" w:cstheme="minorHAnsi"/>
          <w:color w:val="292B2C"/>
          <w:lang w:val="mk-MK" w:eastAsia="mk-MK"/>
        </w:rPr>
        <w:t xml:space="preserve">) од овој член на одговорното лице во </w:t>
      </w:r>
      <w:r w:rsidR="00A77725" w:rsidRPr="00F70D88">
        <w:rPr>
          <w:rFonts w:ascii="Arial Narrow" w:eastAsia="Times New Roman" w:hAnsi="Arial Narrow" w:cstheme="minorHAnsi"/>
          <w:color w:val="292B2C"/>
          <w:lang w:val="mk-MK" w:eastAsia="mk-MK"/>
        </w:rPr>
        <w:t xml:space="preserve">друштвото </w:t>
      </w:r>
      <w:r w:rsidR="002734BC" w:rsidRPr="00F70D88">
        <w:rPr>
          <w:rFonts w:ascii="Arial Narrow" w:eastAsia="Times New Roman" w:hAnsi="Arial Narrow" w:cstheme="minorHAnsi"/>
          <w:color w:val="292B2C"/>
          <w:lang w:val="mk-MK" w:eastAsia="mk-MK"/>
        </w:rPr>
        <w:t>трговец со електрична енергија.“</w:t>
      </w:r>
    </w:p>
    <w:p w14:paraId="503A3F64" w14:textId="77777777" w:rsidR="002734BC" w:rsidRPr="00F70D88" w:rsidRDefault="002734BC" w:rsidP="002734BC">
      <w:pPr>
        <w:spacing w:before="60" w:after="60" w:line="240" w:lineRule="auto"/>
        <w:jc w:val="both"/>
        <w:rPr>
          <w:rFonts w:ascii="Arial Narrow" w:eastAsia="Times New Roman" w:hAnsi="Arial Narrow" w:cstheme="minorHAnsi"/>
          <w:color w:val="292B2C"/>
          <w:lang w:val="mk-MK" w:eastAsia="mk-MK"/>
        </w:rPr>
      </w:pPr>
    </w:p>
    <w:p w14:paraId="659EC90D" w14:textId="77777777" w:rsidR="002938F0" w:rsidRPr="00F70D88" w:rsidRDefault="002734BC" w:rsidP="002734BC">
      <w:pPr>
        <w:spacing w:before="60" w:after="6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 xml:space="preserve">Ставовите </w:t>
      </w:r>
      <w:r w:rsidR="00C736AB" w:rsidRPr="00F70D88">
        <w:rPr>
          <w:rFonts w:ascii="Arial Narrow" w:eastAsia="Times New Roman" w:hAnsi="Arial Narrow" w:cstheme="minorHAnsi"/>
          <w:color w:val="292B2C"/>
          <w:lang w:val="mk-MK" w:eastAsia="mk-MK"/>
        </w:rPr>
        <w:t xml:space="preserve">(11) и (12) </w:t>
      </w:r>
      <w:r w:rsidR="002938F0" w:rsidRPr="00F70D88">
        <w:rPr>
          <w:rFonts w:ascii="Arial Narrow" w:eastAsia="Times New Roman" w:hAnsi="Arial Narrow" w:cstheme="minorHAnsi"/>
          <w:color w:val="292B2C"/>
          <w:lang w:val="mk-MK" w:eastAsia="mk-MK"/>
        </w:rPr>
        <w:t xml:space="preserve">коишто </w:t>
      </w:r>
      <w:r w:rsidR="00C736AB" w:rsidRPr="00F70D88">
        <w:rPr>
          <w:rFonts w:ascii="Arial Narrow" w:eastAsia="Times New Roman" w:hAnsi="Arial Narrow" w:cstheme="minorHAnsi"/>
          <w:color w:val="292B2C"/>
          <w:lang w:val="mk-MK" w:eastAsia="mk-MK"/>
        </w:rPr>
        <w:t>стануваат ставови (1</w:t>
      </w:r>
      <w:r w:rsidR="00937640" w:rsidRPr="00F70D88">
        <w:rPr>
          <w:rFonts w:ascii="Arial Narrow" w:eastAsia="Times New Roman" w:hAnsi="Arial Narrow" w:cstheme="minorHAnsi"/>
          <w:color w:val="292B2C"/>
          <w:lang w:val="mk-MK" w:eastAsia="mk-MK"/>
        </w:rPr>
        <w:t>3) и (14</w:t>
      </w:r>
      <w:r w:rsidR="00C736AB" w:rsidRPr="00F70D88">
        <w:rPr>
          <w:rFonts w:ascii="Arial Narrow" w:eastAsia="Times New Roman" w:hAnsi="Arial Narrow" w:cstheme="minorHAnsi"/>
          <w:color w:val="292B2C"/>
          <w:lang w:val="mk-MK" w:eastAsia="mk-MK"/>
        </w:rPr>
        <w:t>)</w:t>
      </w:r>
      <w:r w:rsidR="002938F0" w:rsidRPr="00F70D88">
        <w:rPr>
          <w:rFonts w:ascii="Arial Narrow" w:eastAsia="Times New Roman" w:hAnsi="Arial Narrow" w:cstheme="minorHAnsi"/>
          <w:color w:val="292B2C"/>
          <w:lang w:val="mk-MK" w:eastAsia="mk-MK"/>
        </w:rPr>
        <w:t xml:space="preserve"> се менуваат и гласа</w:t>
      </w:r>
      <w:r w:rsidR="002938F0" w:rsidRPr="00F70D88">
        <w:rPr>
          <w:rFonts w:ascii="Arial Narrow" w:eastAsia="Times New Roman" w:hAnsi="Arial Narrow" w:cstheme="minorHAnsi"/>
          <w:color w:val="292B2C"/>
          <w:lang w:eastAsia="mk-MK"/>
        </w:rPr>
        <w:t>т</w:t>
      </w:r>
      <w:r w:rsidR="002938F0" w:rsidRPr="00F70D88">
        <w:rPr>
          <w:rFonts w:ascii="Arial Narrow" w:eastAsia="Times New Roman" w:hAnsi="Arial Narrow" w:cstheme="minorHAnsi"/>
          <w:color w:val="292B2C"/>
          <w:lang w:val="en-GB" w:eastAsia="mk-MK"/>
        </w:rPr>
        <w:t>:</w:t>
      </w:r>
    </w:p>
    <w:p w14:paraId="1793DCE1" w14:textId="77777777" w:rsidR="002938F0" w:rsidRPr="00F70D88" w:rsidRDefault="00F34C74" w:rsidP="00F34C7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00937640" w:rsidRPr="00F70D88">
        <w:rPr>
          <w:rFonts w:ascii="Arial Narrow" w:eastAsia="Times New Roman" w:hAnsi="Arial Narrow" w:cstheme="minorHAnsi"/>
          <w:color w:val="292B2C"/>
          <w:lang w:val="mk-MK" w:eastAsia="mk-MK"/>
        </w:rPr>
        <w:t>3</w:t>
      </w:r>
      <w:r w:rsidRPr="00F70D88">
        <w:rPr>
          <w:rFonts w:ascii="Arial Narrow" w:eastAsia="Times New Roman" w:hAnsi="Arial Narrow" w:cstheme="minorHAnsi"/>
          <w:color w:val="292B2C"/>
          <w:lang w:val="mk-MK" w:eastAsia="mk-MK"/>
        </w:rPr>
        <w:t>) Н</w:t>
      </w:r>
      <w:r w:rsidR="002938F0" w:rsidRPr="00F70D88">
        <w:rPr>
          <w:rFonts w:ascii="Arial Narrow" w:eastAsia="Times New Roman" w:hAnsi="Arial Narrow" w:cstheme="minorHAnsi"/>
          <w:color w:val="292B2C"/>
          <w:lang w:val="mk-MK" w:eastAsia="mk-MK"/>
        </w:rPr>
        <w:t xml:space="preserve">а </w:t>
      </w:r>
      <w:r w:rsidRPr="00F70D88">
        <w:rPr>
          <w:rFonts w:ascii="Arial Narrow" w:eastAsia="Times New Roman" w:hAnsi="Arial Narrow" w:cstheme="minorHAnsi"/>
          <w:color w:val="292B2C"/>
          <w:lang w:val="mk-MK" w:eastAsia="mk-MK"/>
        </w:rPr>
        <w:t xml:space="preserve">друштвото </w:t>
      </w:r>
      <w:r w:rsidR="00FF6F3C" w:rsidRPr="00F70D88">
        <w:rPr>
          <w:rFonts w:ascii="Arial Narrow" w:eastAsia="Times New Roman" w:hAnsi="Arial Narrow" w:cstheme="minorHAnsi"/>
          <w:color w:val="292B2C"/>
          <w:lang w:val="mk-MK" w:eastAsia="mk-MK"/>
        </w:rPr>
        <w:t xml:space="preserve">снабдувач со електрична енергија или </w:t>
      </w:r>
      <w:r w:rsidRPr="00F70D88">
        <w:rPr>
          <w:rFonts w:ascii="Arial Narrow" w:eastAsia="Times New Roman" w:hAnsi="Arial Narrow" w:cstheme="minorHAnsi"/>
          <w:color w:val="292B2C"/>
          <w:lang w:val="mk-MK" w:eastAsia="mk-MK"/>
        </w:rPr>
        <w:t xml:space="preserve">на друштвото </w:t>
      </w:r>
      <w:r w:rsidR="002938F0" w:rsidRPr="00F70D88">
        <w:rPr>
          <w:rFonts w:ascii="Arial Narrow" w:eastAsia="Times New Roman" w:hAnsi="Arial Narrow" w:cstheme="minorHAnsi"/>
          <w:color w:val="292B2C"/>
          <w:lang w:val="mk-MK" w:eastAsia="mk-MK"/>
        </w:rPr>
        <w:t>трговец со електрична енергија може да му се изрече прекршочна санкција забрана на вршење дејност во траење до шест месеци</w:t>
      </w:r>
      <w:r w:rsidR="00FF6F3C" w:rsidRPr="00F70D88">
        <w:rPr>
          <w:rFonts w:ascii="Arial Narrow" w:eastAsia="Times New Roman" w:hAnsi="Arial Narrow" w:cstheme="minorHAnsi"/>
          <w:color w:val="292B2C"/>
          <w:lang w:val="mk-MK" w:eastAsia="mk-MK"/>
        </w:rPr>
        <w:t xml:space="preserve"> за прекршоците од став (1), (2), (</w:t>
      </w:r>
      <w:r w:rsidR="00937640" w:rsidRPr="00F70D88">
        <w:rPr>
          <w:rFonts w:ascii="Arial Narrow" w:eastAsia="Times New Roman" w:hAnsi="Arial Narrow" w:cstheme="minorHAnsi"/>
          <w:color w:val="292B2C"/>
          <w:lang w:val="mk-MK" w:eastAsia="mk-MK"/>
        </w:rPr>
        <w:t>7</w:t>
      </w:r>
      <w:r w:rsidR="00FF6F3C" w:rsidRPr="00F70D88">
        <w:rPr>
          <w:rFonts w:ascii="Arial Narrow" w:eastAsia="Times New Roman" w:hAnsi="Arial Narrow" w:cstheme="minorHAnsi"/>
          <w:color w:val="292B2C"/>
          <w:lang w:val="mk-MK" w:eastAsia="mk-MK"/>
        </w:rPr>
        <w:t>) и (</w:t>
      </w:r>
      <w:r w:rsidR="00937640" w:rsidRPr="00F70D88">
        <w:rPr>
          <w:rFonts w:ascii="Arial Narrow" w:eastAsia="Times New Roman" w:hAnsi="Arial Narrow" w:cstheme="minorHAnsi"/>
          <w:color w:val="292B2C"/>
          <w:lang w:val="mk-MK" w:eastAsia="mk-MK"/>
        </w:rPr>
        <w:t>8</w:t>
      </w:r>
      <w:r w:rsidR="00FF6F3C" w:rsidRPr="00F70D88">
        <w:rPr>
          <w:rFonts w:ascii="Arial Narrow" w:eastAsia="Times New Roman" w:hAnsi="Arial Narrow" w:cstheme="minorHAnsi"/>
          <w:color w:val="292B2C"/>
          <w:lang w:val="mk-MK" w:eastAsia="mk-MK"/>
        </w:rPr>
        <w:t>)</w:t>
      </w:r>
      <w:r w:rsidR="0003399D" w:rsidRPr="00F70D88">
        <w:rPr>
          <w:rFonts w:ascii="Arial Narrow" w:eastAsia="Times New Roman" w:hAnsi="Arial Narrow" w:cstheme="minorHAnsi"/>
          <w:color w:val="292B2C"/>
          <w:lang w:val="mk-MK" w:eastAsia="mk-MK"/>
        </w:rPr>
        <w:t xml:space="preserve"> од овој член</w:t>
      </w:r>
      <w:r w:rsidR="002938F0" w:rsidRPr="00F70D88">
        <w:rPr>
          <w:rFonts w:ascii="Arial Narrow" w:eastAsia="Times New Roman" w:hAnsi="Arial Narrow" w:cstheme="minorHAnsi"/>
          <w:color w:val="292B2C"/>
          <w:lang w:val="mk-MK" w:eastAsia="mk-MK"/>
        </w:rPr>
        <w:t>.</w:t>
      </w:r>
    </w:p>
    <w:p w14:paraId="1E8D5F75" w14:textId="77777777" w:rsidR="00F34C74" w:rsidRPr="00F70D88" w:rsidRDefault="00F34C74" w:rsidP="00F34C7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00937640"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 На одговорното лице во друштвото снабдувач со електрична енергија или на одговорното лице во друштвото трговец со електрична енергија може да му се изрече прекршочна санкција забрана на вршење дејност во траење до шест месеци за прекршоците од став (1), (2), (</w:t>
      </w:r>
      <w:r w:rsidR="00937640" w:rsidRPr="00F70D88">
        <w:rPr>
          <w:rFonts w:ascii="Arial Narrow" w:eastAsia="Times New Roman" w:hAnsi="Arial Narrow" w:cstheme="minorHAnsi"/>
          <w:color w:val="292B2C"/>
          <w:lang w:val="mk-MK" w:eastAsia="mk-MK"/>
        </w:rPr>
        <w:t>7</w:t>
      </w:r>
      <w:r w:rsidRPr="00F70D88">
        <w:rPr>
          <w:rFonts w:ascii="Arial Narrow" w:eastAsia="Times New Roman" w:hAnsi="Arial Narrow" w:cstheme="minorHAnsi"/>
          <w:color w:val="292B2C"/>
          <w:lang w:val="mk-MK" w:eastAsia="mk-MK"/>
        </w:rPr>
        <w:t>) и (</w:t>
      </w:r>
      <w:r w:rsidR="00937640" w:rsidRPr="00F70D88">
        <w:rPr>
          <w:rFonts w:ascii="Arial Narrow" w:eastAsia="Times New Roman" w:hAnsi="Arial Narrow" w:cstheme="minorHAnsi"/>
          <w:color w:val="292B2C"/>
          <w:lang w:val="mk-MK" w:eastAsia="mk-MK"/>
        </w:rPr>
        <w:t>8</w:t>
      </w:r>
      <w:r w:rsidRPr="00F70D88">
        <w:rPr>
          <w:rFonts w:ascii="Arial Narrow" w:eastAsia="Times New Roman" w:hAnsi="Arial Narrow" w:cstheme="minorHAnsi"/>
          <w:color w:val="292B2C"/>
          <w:lang w:val="mk-MK" w:eastAsia="mk-MK"/>
        </w:rPr>
        <w:t>)</w:t>
      </w:r>
      <w:r w:rsidR="0003399D" w:rsidRPr="00F70D88">
        <w:rPr>
          <w:rFonts w:ascii="Arial Narrow" w:eastAsia="Times New Roman" w:hAnsi="Arial Narrow" w:cstheme="minorHAnsi"/>
          <w:color w:val="292B2C"/>
          <w:lang w:val="mk-MK" w:eastAsia="mk-MK"/>
        </w:rPr>
        <w:t xml:space="preserve"> од овој член</w:t>
      </w:r>
      <w:r w:rsidRPr="00F70D88">
        <w:rPr>
          <w:rFonts w:ascii="Arial Narrow" w:eastAsia="Times New Roman" w:hAnsi="Arial Narrow" w:cstheme="minorHAnsi"/>
          <w:color w:val="292B2C"/>
          <w:lang w:val="mk-MK" w:eastAsia="mk-MK"/>
        </w:rPr>
        <w:t>.</w:t>
      </w:r>
      <w:r w:rsidR="00D75A5E" w:rsidRPr="00F70D88">
        <w:rPr>
          <w:rFonts w:ascii="Arial Narrow" w:eastAsia="Times New Roman" w:hAnsi="Arial Narrow" w:cstheme="minorHAnsi"/>
          <w:color w:val="292B2C"/>
          <w:lang w:val="mk-MK" w:eastAsia="mk-MK"/>
        </w:rPr>
        <w:t>“</w:t>
      </w:r>
    </w:p>
    <w:p w14:paraId="3093DC6D" w14:textId="77777777" w:rsidR="0085260C" w:rsidRPr="00F70D88" w:rsidRDefault="00C736AB" w:rsidP="00523CA7">
      <w:pPr>
        <w:spacing w:before="60" w:after="60" w:line="240" w:lineRule="auto"/>
        <w:jc w:val="both"/>
        <w:rPr>
          <w:rFonts w:ascii="Arial Narrow" w:eastAsia="Times New Roman" w:hAnsi="Arial Narrow" w:cstheme="minorHAnsi"/>
          <w:b/>
          <w:color w:val="292B2C"/>
          <w:lang w:val="mk-MK" w:eastAsia="mk-MK"/>
        </w:rPr>
      </w:pPr>
      <w:r w:rsidRPr="00F70D88">
        <w:rPr>
          <w:rFonts w:ascii="Arial Narrow" w:eastAsia="Times New Roman" w:hAnsi="Arial Narrow" w:cstheme="minorHAnsi"/>
          <w:color w:val="292B2C"/>
          <w:lang w:val="mk-MK" w:eastAsia="mk-MK"/>
        </w:rPr>
        <w:t xml:space="preserve"> </w:t>
      </w:r>
      <w:r w:rsidR="005E5730" w:rsidRPr="00F70D88">
        <w:rPr>
          <w:rFonts w:ascii="Arial Narrow" w:eastAsia="Times New Roman" w:hAnsi="Arial Narrow" w:cstheme="minorHAnsi"/>
          <w:color w:val="292B2C"/>
          <w:lang w:val="mk-MK" w:eastAsia="mk-MK"/>
        </w:rPr>
        <w:t xml:space="preserve"> </w:t>
      </w:r>
    </w:p>
    <w:p w14:paraId="337C2208" w14:textId="44786AA3" w:rsidR="00925A80" w:rsidRPr="00F70D88" w:rsidRDefault="00302A0D" w:rsidP="00925A80">
      <w:pPr>
        <w:autoSpaceDE w:val="0"/>
        <w:autoSpaceDN w:val="0"/>
        <w:adjustRightInd w:val="0"/>
        <w:spacing w:after="0" w:line="240" w:lineRule="auto"/>
        <w:jc w:val="center"/>
        <w:rPr>
          <w:rFonts w:ascii="Arial Narrow" w:hAnsi="Arial Narrow"/>
          <w:lang w:val="mk-MK"/>
        </w:rPr>
      </w:pPr>
      <w:r w:rsidRPr="00F70D88">
        <w:rPr>
          <w:rFonts w:ascii="Arial Narrow" w:hAnsi="Arial Narrow"/>
          <w:b/>
          <w:lang w:val="mk-MK"/>
        </w:rPr>
        <w:t>Член</w:t>
      </w:r>
      <w:r w:rsidR="001F6863">
        <w:rPr>
          <w:rFonts w:ascii="Arial Narrow" w:hAnsi="Arial Narrow"/>
          <w:b/>
          <w:lang w:val="en-GB"/>
        </w:rPr>
        <w:t xml:space="preserve"> 69</w:t>
      </w:r>
      <w:r w:rsidR="00701424" w:rsidRPr="00F70D88">
        <w:rPr>
          <w:rFonts w:ascii="Arial Narrow" w:hAnsi="Arial Narrow"/>
          <w:b/>
          <w:lang w:val="mk-MK"/>
        </w:rPr>
        <w:t xml:space="preserve"> </w:t>
      </w:r>
    </w:p>
    <w:p w14:paraId="3C325DFB" w14:textId="77777777" w:rsidR="00925A80" w:rsidRPr="00F70D88" w:rsidRDefault="00925A80" w:rsidP="00925A80">
      <w:pPr>
        <w:autoSpaceDE w:val="0"/>
        <w:autoSpaceDN w:val="0"/>
        <w:adjustRightInd w:val="0"/>
        <w:spacing w:after="0" w:line="240" w:lineRule="auto"/>
        <w:jc w:val="center"/>
        <w:rPr>
          <w:rFonts w:ascii="Arial Narrow" w:hAnsi="Arial Narrow"/>
          <w:lang w:val="mk-MK"/>
        </w:rPr>
      </w:pPr>
    </w:p>
    <w:p w14:paraId="734C2E30" w14:textId="77777777" w:rsidR="00A26095" w:rsidRPr="00F70D88" w:rsidRDefault="00A26095" w:rsidP="00492C77">
      <w:pPr>
        <w:autoSpaceDE w:val="0"/>
        <w:autoSpaceDN w:val="0"/>
        <w:adjustRightInd w:val="0"/>
        <w:spacing w:after="0" w:line="240" w:lineRule="auto"/>
        <w:rPr>
          <w:rFonts w:ascii="Arial Narrow" w:hAnsi="Arial Narrow"/>
          <w:lang w:val="mk-MK"/>
        </w:rPr>
      </w:pPr>
    </w:p>
    <w:p w14:paraId="4C94D6A1" w14:textId="77777777" w:rsidR="00E11BD5" w:rsidRPr="00F70D88" w:rsidRDefault="00302A0D" w:rsidP="00E11BD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Во </w:t>
      </w:r>
      <w:commentRangeStart w:id="540"/>
      <w:r w:rsidRPr="00F70D88">
        <w:rPr>
          <w:rFonts w:ascii="Arial Narrow" w:hAnsi="Arial Narrow"/>
          <w:lang w:val="mk-MK"/>
        </w:rPr>
        <w:t xml:space="preserve">членот 224 </w:t>
      </w:r>
      <w:r w:rsidR="00E11BD5" w:rsidRPr="00F70D88">
        <w:rPr>
          <w:rFonts w:ascii="Arial Narrow" w:hAnsi="Arial Narrow"/>
          <w:lang w:val="mk-MK"/>
        </w:rPr>
        <w:t xml:space="preserve">во </w:t>
      </w:r>
      <w:r w:rsidRPr="00F70D88">
        <w:rPr>
          <w:rFonts w:ascii="Arial Narrow" w:hAnsi="Arial Narrow"/>
          <w:lang w:val="mk-MK"/>
        </w:rPr>
        <w:t>став</w:t>
      </w:r>
      <w:r w:rsidR="00E11BD5" w:rsidRPr="00F70D88">
        <w:rPr>
          <w:rFonts w:ascii="Arial Narrow" w:hAnsi="Arial Narrow"/>
          <w:lang w:val="mk-MK"/>
        </w:rPr>
        <w:t>от</w:t>
      </w:r>
      <w:r w:rsidRPr="00F70D88">
        <w:rPr>
          <w:rFonts w:ascii="Arial Narrow" w:hAnsi="Arial Narrow"/>
          <w:lang w:val="mk-MK"/>
        </w:rPr>
        <w:t xml:space="preserve"> (1) </w:t>
      </w:r>
      <w:r w:rsidR="00E11BD5" w:rsidRPr="00F70D88">
        <w:rPr>
          <w:rFonts w:ascii="Arial Narrow" w:eastAsia="Times New Roman" w:hAnsi="Arial Narrow" w:cstheme="minorHAnsi"/>
          <w:color w:val="292B2C"/>
          <w:lang w:val="mk-MK" w:eastAsia="mk-MK"/>
        </w:rPr>
        <w:t xml:space="preserve">изразот </w:t>
      </w:r>
      <w:r w:rsidR="00E11BD5" w:rsidRPr="00F70D88">
        <w:rPr>
          <w:rFonts w:ascii="Arial Narrow" w:hAnsi="Arial Narrow"/>
          <w:lang w:val="mk-MK"/>
        </w:rPr>
        <w:t>„</w:t>
      </w:r>
      <w:r w:rsidR="00E11BD5" w:rsidRPr="00F70D88">
        <w:rPr>
          <w:rFonts w:ascii="Arial Narrow" w:eastAsia="Times New Roman" w:hAnsi="Arial Narrow" w:cstheme="minorHAnsi"/>
          <w:color w:val="292B2C"/>
          <w:lang w:val="mk-MK" w:eastAsia="mk-MK"/>
        </w:rPr>
        <w:t>2%</w:t>
      </w:r>
      <w:r w:rsidR="00E11BD5" w:rsidRPr="00F70D88">
        <w:rPr>
          <w:rFonts w:ascii="Arial Narrow" w:hAnsi="Arial Narrow"/>
        </w:rPr>
        <w:t>“</w:t>
      </w:r>
      <w:r w:rsidR="00E11BD5" w:rsidRPr="00F70D88">
        <w:rPr>
          <w:rFonts w:ascii="Arial Narrow" w:eastAsia="Times New Roman" w:hAnsi="Arial Narrow" w:cstheme="minorHAnsi"/>
          <w:color w:val="292B2C"/>
          <w:lang w:val="mk-MK" w:eastAsia="mk-MK"/>
        </w:rPr>
        <w:t xml:space="preserve"> се заменува со изразот „10%</w:t>
      </w:r>
      <w:r w:rsidR="00E11BD5" w:rsidRPr="00F70D88">
        <w:rPr>
          <w:rFonts w:ascii="Arial Narrow" w:hAnsi="Arial Narrow"/>
        </w:rPr>
        <w:t>“</w:t>
      </w:r>
      <w:r w:rsidR="009C6ED8" w:rsidRPr="00F70D88">
        <w:rPr>
          <w:rFonts w:ascii="Arial Narrow" w:hAnsi="Arial Narrow"/>
          <w:lang w:val="mk-MK"/>
        </w:rPr>
        <w:t xml:space="preserve"> , а зборовите „правното лице“ се заменуваат со зборот „друштвото“</w:t>
      </w:r>
      <w:r w:rsidR="00E11BD5" w:rsidRPr="00F70D88">
        <w:rPr>
          <w:rFonts w:ascii="Arial Narrow" w:eastAsia="Times New Roman" w:hAnsi="Arial Narrow" w:cstheme="minorHAnsi"/>
          <w:color w:val="292B2C"/>
          <w:lang w:val="mk-MK" w:eastAsia="mk-MK"/>
        </w:rPr>
        <w:t>.</w:t>
      </w:r>
      <w:commentRangeEnd w:id="540"/>
      <w:r w:rsidR="0021228F">
        <w:rPr>
          <w:rStyle w:val="CommentReference"/>
        </w:rPr>
        <w:commentReference w:id="540"/>
      </w:r>
    </w:p>
    <w:p w14:paraId="04FACD9C" w14:textId="77777777" w:rsidR="00E11BD5" w:rsidRPr="00F70D88" w:rsidRDefault="00E11BD5" w:rsidP="00340DD1">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4AE9B76" w14:textId="77777777" w:rsidR="00523C29" w:rsidRPr="00F70D88" w:rsidRDefault="00340DD1" w:rsidP="00523C29">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(2) </w:t>
      </w:r>
      <w:r w:rsidR="00E11BD5" w:rsidRPr="00F70D88">
        <w:rPr>
          <w:rFonts w:ascii="Arial Narrow" w:eastAsia="Times New Roman" w:hAnsi="Arial Narrow" w:cstheme="minorHAnsi"/>
          <w:color w:val="292B2C"/>
          <w:lang w:val="mk-MK" w:eastAsia="mk-MK"/>
        </w:rPr>
        <w:t xml:space="preserve">во воведната реченица </w:t>
      </w:r>
      <w:r w:rsidR="00523C29" w:rsidRPr="00F70D88">
        <w:rPr>
          <w:rFonts w:ascii="Arial Narrow" w:eastAsia="Times New Roman" w:hAnsi="Arial Narrow" w:cstheme="minorHAnsi"/>
          <w:color w:val="292B2C"/>
          <w:lang w:val="mk-MK" w:eastAsia="mk-MK"/>
        </w:rPr>
        <w:t>зборовите</w:t>
      </w:r>
      <w:r w:rsidR="00523C29" w:rsidRPr="00F70D88">
        <w:rPr>
          <w:rFonts w:ascii="Arial Narrow" w:hAnsi="Arial Narrow"/>
        </w:rPr>
        <w:t xml:space="preserve"> </w:t>
      </w:r>
      <w:r w:rsidR="00523C29" w:rsidRPr="00F70D88">
        <w:rPr>
          <w:rFonts w:ascii="Arial Narrow" w:hAnsi="Arial Narrow"/>
          <w:lang w:val="mk-MK"/>
        </w:rPr>
        <w:t>„</w:t>
      </w:r>
      <w:r w:rsidR="00523C29" w:rsidRPr="00F70D88">
        <w:rPr>
          <w:rFonts w:ascii="Arial Narrow" w:eastAsia="Times New Roman" w:hAnsi="Arial Narrow" w:cstheme="minorHAnsi"/>
          <w:color w:val="292B2C"/>
          <w:lang w:val="mk-MK" w:eastAsia="mk-MK"/>
        </w:rPr>
        <w:t>од 10 000 евра</w:t>
      </w:r>
      <w:r w:rsidR="00523C29" w:rsidRPr="00F70D88">
        <w:rPr>
          <w:rFonts w:ascii="Arial Narrow" w:hAnsi="Arial Narrow"/>
        </w:rPr>
        <w:t>“</w:t>
      </w:r>
      <w:r w:rsidR="00523C29" w:rsidRPr="00F70D88">
        <w:rPr>
          <w:rFonts w:ascii="Arial Narrow" w:eastAsia="Times New Roman" w:hAnsi="Arial Narrow" w:cstheme="minorHAnsi"/>
          <w:color w:val="292B2C"/>
          <w:lang w:val="mk-MK" w:eastAsia="mk-MK"/>
        </w:rPr>
        <w:t xml:space="preserve"> се заменуваат со зборовите: </w:t>
      </w:r>
      <w:r w:rsidR="00523C29" w:rsidRPr="00F70D88">
        <w:rPr>
          <w:rFonts w:ascii="Arial Narrow" w:hAnsi="Arial Narrow"/>
          <w:lang w:val="mk-MK"/>
        </w:rPr>
        <w:t xml:space="preserve">„од 7 000 евра </w:t>
      </w:r>
      <w:r w:rsidR="00523C29" w:rsidRPr="00F70D88">
        <w:rPr>
          <w:rFonts w:ascii="Arial Narrow" w:eastAsia="Times New Roman" w:hAnsi="Arial Narrow" w:cstheme="minorHAnsi"/>
          <w:color w:val="292B2C"/>
          <w:lang w:val="mk-MK" w:eastAsia="mk-MK"/>
        </w:rPr>
        <w:t>до 10 000 евра</w:t>
      </w:r>
      <w:r w:rsidR="00523C29" w:rsidRPr="00F70D88">
        <w:rPr>
          <w:rFonts w:ascii="Arial Narrow" w:hAnsi="Arial Narrow"/>
        </w:rPr>
        <w:t>“</w:t>
      </w:r>
      <w:r w:rsidR="00523C29" w:rsidRPr="00F70D88">
        <w:rPr>
          <w:rFonts w:ascii="Arial Narrow" w:eastAsia="Times New Roman" w:hAnsi="Arial Narrow" w:cstheme="minorHAnsi"/>
          <w:color w:val="292B2C"/>
          <w:lang w:val="mk-MK" w:eastAsia="mk-MK"/>
        </w:rPr>
        <w:t xml:space="preserve">. </w:t>
      </w:r>
    </w:p>
    <w:p w14:paraId="598EC3C6" w14:textId="77777777" w:rsidR="00340DD1" w:rsidRPr="00F70D88" w:rsidRDefault="00340DD1" w:rsidP="00340DD1">
      <w:pPr>
        <w:autoSpaceDE w:val="0"/>
        <w:autoSpaceDN w:val="0"/>
        <w:adjustRightInd w:val="0"/>
        <w:spacing w:after="0" w:line="240" w:lineRule="auto"/>
        <w:jc w:val="both"/>
        <w:rPr>
          <w:rFonts w:ascii="Arial Narrow" w:hAnsi="Arial Narrow"/>
          <w:lang w:val="mk-MK"/>
        </w:rPr>
      </w:pPr>
      <w:r w:rsidRPr="00F70D88">
        <w:rPr>
          <w:rFonts w:ascii="Arial Narrow" w:eastAsia="Times New Roman" w:hAnsi="Arial Narrow" w:cstheme="minorHAnsi"/>
          <w:color w:val="292B2C"/>
          <w:lang w:val="mk-MK" w:eastAsia="mk-MK"/>
        </w:rPr>
        <w:t xml:space="preserve">Во ставот (3) </w:t>
      </w:r>
      <w:r w:rsidR="00EB6D84" w:rsidRPr="00F70D88">
        <w:rPr>
          <w:rFonts w:ascii="Arial Narrow" w:eastAsia="Times New Roman" w:hAnsi="Arial Narrow" w:cstheme="minorHAnsi"/>
          <w:color w:val="292B2C"/>
          <w:lang w:val="mk-MK" w:eastAsia="mk-MK"/>
        </w:rPr>
        <w:t>во воведната реченица зборовите</w:t>
      </w:r>
      <w:r w:rsidRPr="00F70D88">
        <w:rPr>
          <w:rFonts w:ascii="Arial Narrow" w:eastAsia="Times New Roman" w:hAnsi="Arial Narrow" w:cstheme="minorHAnsi"/>
          <w:color w:val="292B2C"/>
          <w:lang w:val="mk-MK" w:eastAsia="mk-MK"/>
        </w:rPr>
        <w:t xml:space="preserve"> </w:t>
      </w:r>
      <w:r w:rsidR="00EB6D84" w:rsidRPr="00F70D88">
        <w:rPr>
          <w:rFonts w:ascii="Arial Narrow" w:hAnsi="Arial Narrow"/>
          <w:lang w:val="mk-MK"/>
        </w:rPr>
        <w:t>„</w:t>
      </w:r>
      <w:r w:rsidRPr="00F70D88">
        <w:rPr>
          <w:rFonts w:ascii="Arial Narrow" w:eastAsia="Times New Roman" w:hAnsi="Arial Narrow" w:cstheme="minorHAnsi"/>
          <w:color w:val="292B2C"/>
          <w:lang w:val="mk-MK" w:eastAsia="mk-MK"/>
        </w:rPr>
        <w:t>од</w:t>
      </w:r>
      <w:r w:rsidR="00EB6D84" w:rsidRPr="00F70D88">
        <w:rPr>
          <w:rFonts w:ascii="Arial Narrow" w:eastAsia="Times New Roman" w:hAnsi="Arial Narrow" w:cstheme="minorHAnsi"/>
          <w:color w:val="292B2C"/>
          <w:lang w:val="mk-MK" w:eastAsia="mk-MK"/>
        </w:rPr>
        <w:t xml:space="preserve"> 5 000</w:t>
      </w:r>
      <w:r w:rsidR="00B05A71" w:rsidRPr="00F70D88">
        <w:rPr>
          <w:rFonts w:ascii="Arial Narrow" w:eastAsia="Times New Roman" w:hAnsi="Arial Narrow" w:cstheme="minorHAnsi"/>
          <w:color w:val="292B2C"/>
          <w:lang w:val="mk-MK" w:eastAsia="mk-MK"/>
        </w:rPr>
        <w:t xml:space="preserve"> евра</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w:t>
      </w:r>
      <w:r w:rsidR="00EB6D84" w:rsidRPr="00F70D88">
        <w:rPr>
          <w:rFonts w:ascii="Arial Narrow" w:eastAsia="Times New Roman" w:hAnsi="Arial Narrow" w:cstheme="minorHAnsi"/>
          <w:color w:val="292B2C"/>
          <w:lang w:val="mk-MK" w:eastAsia="mk-MK"/>
        </w:rPr>
        <w:t xml:space="preserve">заменуваат со </w:t>
      </w:r>
      <w:r w:rsidRPr="00F70D88">
        <w:rPr>
          <w:rFonts w:ascii="Arial Narrow" w:eastAsia="Times New Roman" w:hAnsi="Arial Narrow" w:cstheme="minorHAnsi"/>
          <w:color w:val="292B2C"/>
          <w:lang w:val="mk-MK" w:eastAsia="mk-MK"/>
        </w:rPr>
        <w:t xml:space="preserve">зборовите  </w:t>
      </w:r>
      <w:r w:rsidR="00EB6D84" w:rsidRPr="00F70D88">
        <w:rPr>
          <w:rFonts w:ascii="Arial Narrow" w:hAnsi="Arial Narrow"/>
          <w:lang w:val="mk-MK"/>
        </w:rPr>
        <w:t>„од 3 000 евра до 5 000 евра</w:t>
      </w:r>
      <w:r w:rsidRPr="00F70D88">
        <w:rPr>
          <w:rFonts w:ascii="Arial Narrow" w:hAnsi="Arial Narrow"/>
        </w:rPr>
        <w:t>“</w:t>
      </w:r>
      <w:r w:rsidRPr="00F70D88">
        <w:rPr>
          <w:rFonts w:ascii="Arial Narrow" w:eastAsia="Times New Roman" w:hAnsi="Arial Narrow" w:cstheme="minorHAnsi"/>
          <w:color w:val="292B2C"/>
          <w:lang w:val="mk-MK" w:eastAsia="mk-MK"/>
        </w:rPr>
        <w:t>.</w:t>
      </w:r>
    </w:p>
    <w:p w14:paraId="54F96ED3" w14:textId="77777777" w:rsidR="00B05A71" w:rsidRPr="00F70D88" w:rsidRDefault="00340DD1" w:rsidP="00B05A7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(4) </w:t>
      </w:r>
      <w:r w:rsidR="00B05A71" w:rsidRPr="00F70D88">
        <w:rPr>
          <w:rFonts w:ascii="Arial Narrow" w:eastAsia="Times New Roman" w:hAnsi="Arial Narrow" w:cstheme="minorHAnsi"/>
          <w:color w:val="292B2C"/>
          <w:lang w:val="mk-MK" w:eastAsia="mk-MK"/>
        </w:rPr>
        <w:t>во воведната реченица зборовите</w:t>
      </w:r>
      <w:r w:rsidR="00B05A71" w:rsidRPr="00F70D88">
        <w:rPr>
          <w:rFonts w:ascii="Arial Narrow" w:hAnsi="Arial Narrow"/>
        </w:rPr>
        <w:t xml:space="preserve"> </w:t>
      </w:r>
      <w:r w:rsidR="00B05A71" w:rsidRPr="00F70D88">
        <w:rPr>
          <w:rFonts w:ascii="Arial Narrow" w:hAnsi="Arial Narrow"/>
          <w:lang w:val="mk-MK"/>
        </w:rPr>
        <w:t>„од 3 000 евра</w:t>
      </w:r>
      <w:r w:rsidR="00B05A71" w:rsidRPr="00F70D88">
        <w:rPr>
          <w:rFonts w:ascii="Arial Narrow" w:hAnsi="Arial Narrow"/>
        </w:rPr>
        <w:t>“</w:t>
      </w:r>
      <w:r w:rsidR="00614E66" w:rsidRPr="00F70D88">
        <w:rPr>
          <w:rFonts w:ascii="Arial Narrow" w:eastAsia="Times New Roman" w:hAnsi="Arial Narrow" w:cstheme="minorHAnsi"/>
          <w:color w:val="292B2C"/>
          <w:lang w:val="mk-MK" w:eastAsia="mk-MK"/>
        </w:rPr>
        <w:t xml:space="preserve"> се заменуваат со зборовите: „</w:t>
      </w:r>
      <w:r w:rsidR="00B05A71" w:rsidRPr="00F70D88">
        <w:rPr>
          <w:rFonts w:ascii="Arial Narrow" w:eastAsia="Times New Roman" w:hAnsi="Arial Narrow" w:cstheme="minorHAnsi"/>
          <w:color w:val="292B2C"/>
          <w:lang w:val="mk-MK" w:eastAsia="mk-MK"/>
        </w:rPr>
        <w:t>од 2 000 евра до 3 000 евра</w:t>
      </w:r>
      <w:r w:rsidR="00B05A71" w:rsidRPr="00F70D88">
        <w:rPr>
          <w:rFonts w:ascii="Arial Narrow" w:hAnsi="Arial Narrow"/>
        </w:rPr>
        <w:t>“</w:t>
      </w:r>
      <w:r w:rsidR="00B05A71" w:rsidRPr="00F70D88">
        <w:rPr>
          <w:rFonts w:ascii="Arial Narrow" w:eastAsia="Times New Roman" w:hAnsi="Arial Narrow" w:cstheme="minorHAnsi"/>
          <w:color w:val="292B2C"/>
          <w:lang w:val="mk-MK" w:eastAsia="mk-MK"/>
        </w:rPr>
        <w:t xml:space="preserve">. </w:t>
      </w:r>
    </w:p>
    <w:p w14:paraId="001D8413" w14:textId="77777777" w:rsidR="00B05A71" w:rsidRPr="00F70D88" w:rsidRDefault="00B05A71" w:rsidP="00B05A71">
      <w:pPr>
        <w:spacing w:before="60" w:after="60" w:line="240" w:lineRule="auto"/>
        <w:jc w:val="both"/>
        <w:rPr>
          <w:rFonts w:ascii="Arial Narrow" w:eastAsia="Times New Roman" w:hAnsi="Arial Narrow" w:cstheme="minorHAnsi"/>
          <w:color w:val="292B2C"/>
          <w:lang w:val="mk-MK" w:eastAsia="mk-MK"/>
        </w:rPr>
      </w:pPr>
    </w:p>
    <w:p w14:paraId="07608434" w14:textId="77777777" w:rsidR="00B05A71" w:rsidRPr="00F70D88" w:rsidRDefault="00B05A71" w:rsidP="00B05A71">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(5) се менува и гласи: </w:t>
      </w:r>
    </w:p>
    <w:p w14:paraId="1CBC7452" w14:textId="77777777" w:rsidR="00B05A71" w:rsidRPr="00F70D88" w:rsidRDefault="00B05A71" w:rsidP="00B05A71">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„(5)  </w:t>
      </w:r>
      <w:r w:rsidR="005233EB"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(2) од овој член н</w:t>
      </w:r>
      <w:r w:rsidRPr="00F70D88">
        <w:rPr>
          <w:rFonts w:ascii="Arial Narrow" w:eastAsia="Times New Roman" w:hAnsi="Arial Narrow" w:cstheme="minorHAnsi"/>
          <w:color w:val="292B2C"/>
          <w:lang w:val="mk-MK" w:eastAsia="mk-MK"/>
        </w:rPr>
        <w:t xml:space="preserve">а одговорното лице во операторот на </w:t>
      </w:r>
      <w:r w:rsidR="00844A80" w:rsidRPr="00F70D88">
        <w:rPr>
          <w:rFonts w:ascii="Arial Narrow" w:eastAsia="Times New Roman" w:hAnsi="Arial Narrow" w:cstheme="minorHAnsi"/>
          <w:color w:val="292B2C"/>
          <w:lang w:val="mk-MK" w:eastAsia="mk-MK"/>
        </w:rPr>
        <w:t>системот за пренос на природен гас</w:t>
      </w:r>
      <w:r w:rsidR="005233EB" w:rsidRPr="00F70D88">
        <w:rPr>
          <w:rFonts w:ascii="Arial Narrow" w:eastAsia="Times New Roman" w:hAnsi="Arial Narrow" w:cstheme="minorHAnsi"/>
          <w:color w:val="292B2C"/>
          <w:lang w:val="mk-MK" w:eastAsia="mk-MK"/>
        </w:rPr>
        <w:t>, глоба во износ од</w:t>
      </w:r>
      <w:r w:rsidR="00844A80" w:rsidRPr="00F70D88">
        <w:rPr>
          <w:rFonts w:ascii="Arial Narrow" w:eastAsia="Times New Roman" w:hAnsi="Arial Narrow" w:cstheme="minorHAnsi"/>
          <w:color w:val="292B2C"/>
          <w:lang w:val="mk-MK" w:eastAsia="mk-MK"/>
        </w:rPr>
        <w:t xml:space="preserve"> </w:t>
      </w:r>
      <w:r w:rsidR="005233EB" w:rsidRPr="00F70D88">
        <w:rPr>
          <w:rFonts w:ascii="Arial Narrow" w:eastAsia="Times New Roman" w:hAnsi="Arial Narrow" w:cstheme="minorHAnsi"/>
          <w:color w:val="292B2C"/>
          <w:lang w:val="mk-MK" w:eastAsia="mk-MK"/>
        </w:rPr>
        <w:t xml:space="preserve">500 евра во денарска противвредност ќе му се изрече </w:t>
      </w:r>
      <w:r w:rsidRPr="00F70D88">
        <w:rPr>
          <w:rFonts w:ascii="Arial Narrow" w:eastAsia="Times New Roman" w:hAnsi="Arial Narrow" w:cstheme="minorHAnsi"/>
          <w:color w:val="292B2C"/>
          <w:lang w:val="mk-MK" w:eastAsia="mk-MK"/>
        </w:rPr>
        <w:t xml:space="preserve">за прекршок за дејствијата од </w:t>
      </w:r>
      <w:r w:rsidR="005233EB" w:rsidRPr="00F70D88">
        <w:rPr>
          <w:rFonts w:ascii="Arial Narrow" w:eastAsia="Times New Roman" w:hAnsi="Arial Narrow" w:cstheme="minorHAnsi"/>
          <w:color w:val="292B2C"/>
          <w:lang w:val="mk-MK" w:eastAsia="mk-MK"/>
        </w:rPr>
        <w:t>став (3) од овој член на одговорното лице во операторот на системот за пренос на природен гас</w:t>
      </w:r>
      <w:r w:rsidR="000313DE" w:rsidRPr="00F70D88">
        <w:rPr>
          <w:rFonts w:ascii="Arial Narrow" w:hAnsi="Arial Narrow"/>
          <w:lang w:val="mk-MK"/>
        </w:rPr>
        <w:t xml:space="preserve"> и</w:t>
      </w:r>
      <w:r w:rsidRPr="00F70D88">
        <w:rPr>
          <w:rFonts w:ascii="Arial Narrow" w:eastAsia="Times New Roman" w:hAnsi="Arial Narrow" w:cstheme="minorHAnsi"/>
          <w:color w:val="292B2C"/>
          <w:lang w:val="mk-MK" w:eastAsia="mk-MK"/>
        </w:rPr>
        <w:t xml:space="preserve"> </w:t>
      </w:r>
      <w:r w:rsidR="000313DE" w:rsidRPr="00F70D88">
        <w:rPr>
          <w:rFonts w:ascii="Arial Narrow" w:eastAsia="Times New Roman" w:hAnsi="Arial Narrow" w:cstheme="minorHAnsi"/>
          <w:color w:val="292B2C"/>
          <w:lang w:val="mk-MK" w:eastAsia="mk-MK"/>
        </w:rPr>
        <w:t xml:space="preserve">глоба во износ од 300 евра во денарска противвредност ќе му се изрече </w:t>
      </w:r>
      <w:r w:rsidRPr="00F70D88">
        <w:rPr>
          <w:rFonts w:ascii="Arial Narrow" w:eastAsia="Times New Roman" w:hAnsi="Arial Narrow" w:cstheme="minorHAnsi"/>
          <w:color w:val="292B2C"/>
          <w:lang w:val="mk-MK" w:eastAsia="mk-MK"/>
        </w:rPr>
        <w:t xml:space="preserve">за прекршок за дејствијата (4) </w:t>
      </w:r>
      <w:r w:rsidR="000313DE" w:rsidRPr="00F70D88">
        <w:rPr>
          <w:rFonts w:ascii="Arial Narrow" w:eastAsia="Times New Roman" w:hAnsi="Arial Narrow" w:cstheme="minorHAnsi"/>
          <w:color w:val="292B2C"/>
          <w:lang w:val="mk-MK" w:eastAsia="mk-MK"/>
        </w:rPr>
        <w:t xml:space="preserve">од овој член </w:t>
      </w:r>
      <w:r w:rsidR="005233EB" w:rsidRPr="00F70D88">
        <w:rPr>
          <w:rFonts w:ascii="Arial Narrow" w:eastAsia="Times New Roman" w:hAnsi="Arial Narrow" w:cstheme="minorHAnsi"/>
          <w:color w:val="292B2C"/>
          <w:lang w:val="mk-MK" w:eastAsia="mk-MK"/>
        </w:rPr>
        <w:t>на одговорното лице во операторот на системот за пренос на природен гас</w:t>
      </w:r>
      <w:r w:rsidRPr="00F70D88">
        <w:rPr>
          <w:rFonts w:ascii="Arial Narrow" w:eastAsia="Times New Roman" w:hAnsi="Arial Narrow" w:cstheme="minorHAnsi"/>
          <w:color w:val="292B2C"/>
          <w:lang w:val="mk-MK" w:eastAsia="mk-MK"/>
        </w:rPr>
        <w:t xml:space="preserve">“. </w:t>
      </w:r>
    </w:p>
    <w:p w14:paraId="04C71CD7" w14:textId="77777777" w:rsidR="00302A0D" w:rsidRPr="00F70D88" w:rsidRDefault="00302A0D" w:rsidP="00302A0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5AA0B07" w14:textId="3D923F89" w:rsidR="00E62354" w:rsidRPr="00F70D88" w:rsidRDefault="00E62354" w:rsidP="00E62354">
      <w:pPr>
        <w:autoSpaceDE w:val="0"/>
        <w:autoSpaceDN w:val="0"/>
        <w:adjustRightInd w:val="0"/>
        <w:spacing w:after="0" w:line="240" w:lineRule="auto"/>
        <w:jc w:val="center"/>
        <w:rPr>
          <w:rFonts w:ascii="Arial Narrow" w:eastAsia="Times New Roman" w:hAnsi="Arial Narrow" w:cstheme="minorHAnsi"/>
          <w:b/>
          <w:color w:val="292B2C"/>
          <w:lang w:val="mk-MK"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mk-MK" w:eastAsia="mk-MK"/>
        </w:rPr>
        <w:t>70</w:t>
      </w:r>
    </w:p>
    <w:p w14:paraId="47760676" w14:textId="77777777" w:rsidR="00E62354" w:rsidRPr="00F70D88" w:rsidRDefault="00E62354" w:rsidP="00E62354">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15E2C937" w14:textId="77777777" w:rsidR="00844A80" w:rsidRPr="00F70D88" w:rsidRDefault="00E62354" w:rsidP="00302A0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членот 225 став</w:t>
      </w:r>
      <w:r w:rsidR="00844A80" w:rsidRPr="00F70D88">
        <w:rPr>
          <w:rFonts w:ascii="Arial Narrow" w:eastAsia="Times New Roman" w:hAnsi="Arial Narrow" w:cstheme="minorHAnsi"/>
          <w:color w:val="292B2C"/>
          <w:lang w:val="mk-MK" w:eastAsia="mk-MK"/>
        </w:rPr>
        <w:t>от</w:t>
      </w:r>
      <w:r w:rsidRPr="00F70D88">
        <w:rPr>
          <w:rFonts w:ascii="Arial Narrow" w:eastAsia="Times New Roman" w:hAnsi="Arial Narrow" w:cstheme="minorHAnsi"/>
          <w:color w:val="292B2C"/>
          <w:lang w:val="mk-MK" w:eastAsia="mk-MK"/>
        </w:rPr>
        <w:t xml:space="preserve"> (1) </w:t>
      </w:r>
      <w:r w:rsidR="00844A80" w:rsidRPr="00F70D88">
        <w:rPr>
          <w:rFonts w:ascii="Arial Narrow" w:eastAsia="Times New Roman" w:hAnsi="Arial Narrow" w:cstheme="minorHAnsi"/>
          <w:color w:val="292B2C"/>
          <w:lang w:val="mk-MK" w:eastAsia="mk-MK"/>
        </w:rPr>
        <w:t>воведната реченица се менува и гласи</w:t>
      </w:r>
      <w:r w:rsidR="00844A80" w:rsidRPr="00F70D88">
        <w:rPr>
          <w:rFonts w:ascii="Arial Narrow" w:eastAsia="Times New Roman" w:hAnsi="Arial Narrow" w:cstheme="minorHAnsi"/>
          <w:color w:val="292B2C"/>
          <w:lang w:val="en-GB" w:eastAsia="mk-MK"/>
        </w:rPr>
        <w:t>:</w:t>
      </w:r>
      <w:r w:rsidR="00844A80" w:rsidRPr="00F70D88">
        <w:rPr>
          <w:rFonts w:ascii="Arial Narrow" w:eastAsia="Times New Roman" w:hAnsi="Arial Narrow" w:cstheme="minorHAnsi"/>
          <w:color w:val="292B2C"/>
          <w:lang w:val="mk-MK" w:eastAsia="mk-MK"/>
        </w:rPr>
        <w:t xml:space="preserve"> </w:t>
      </w:r>
    </w:p>
    <w:p w14:paraId="384E0F7C" w14:textId="77777777" w:rsidR="00844A80" w:rsidRPr="00F70D88" w:rsidRDefault="00844A80" w:rsidP="00844A8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„(1) На друштвото оператор на пазар на </w:t>
      </w:r>
      <w:r w:rsidR="008B57B5" w:rsidRPr="00F70D88">
        <w:rPr>
          <w:rFonts w:ascii="Arial Narrow" w:hAnsi="Arial Narrow"/>
          <w:lang w:val="mk-MK"/>
        </w:rPr>
        <w:t xml:space="preserve">природен гас </w:t>
      </w:r>
      <w:r w:rsidRPr="00F70D88">
        <w:rPr>
          <w:rFonts w:ascii="Arial Narrow" w:eastAsia="Times New Roman" w:hAnsi="Arial Narrow" w:cstheme="minorHAnsi"/>
          <w:color w:val="292B2C"/>
          <w:lang w:val="mk-MK" w:eastAsia="mk-MK"/>
        </w:rPr>
        <w:t xml:space="preserve">ќе му се изрече </w:t>
      </w:r>
      <w:r w:rsidRPr="00F70D88">
        <w:rPr>
          <w:rFonts w:ascii="Arial Narrow" w:hAnsi="Arial Narrow"/>
          <w:lang w:val="mk-MK"/>
        </w:rPr>
        <w:t xml:space="preserve">глоба за прекршок во износ од 4 000 евра до 6 000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или глоба за прекршок </w:t>
      </w:r>
      <w:r w:rsidRPr="00F70D88">
        <w:rPr>
          <w:rFonts w:ascii="Arial Narrow" w:hAnsi="Arial Narrow"/>
          <w:lang w:val="mk-MK"/>
        </w:rPr>
        <w:t xml:space="preserve">во износ од 7 000 евра до 10 000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 ако</w:t>
      </w: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 xml:space="preserve">“ </w:t>
      </w:r>
    </w:p>
    <w:p w14:paraId="25B4CCFC" w14:textId="77777777" w:rsidR="008B57B5" w:rsidRPr="00F70D88" w:rsidRDefault="008B57B5" w:rsidP="00844A80">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4289738" w14:textId="77777777" w:rsidR="008B57B5" w:rsidRPr="00F70D88" w:rsidRDefault="008B57B5" w:rsidP="008B57B5">
      <w:pPr>
        <w:autoSpaceDE w:val="0"/>
        <w:autoSpaceDN w:val="0"/>
        <w:adjustRightInd w:val="0"/>
        <w:spacing w:after="0" w:line="240" w:lineRule="auto"/>
        <w:jc w:val="both"/>
        <w:rPr>
          <w:rFonts w:ascii="Arial Narrow" w:hAnsi="Arial Narrow"/>
          <w:lang w:val="en-GB"/>
        </w:rPr>
      </w:pPr>
      <w:r w:rsidRPr="00F70D88">
        <w:rPr>
          <w:rFonts w:ascii="Arial Narrow" w:eastAsia="Times New Roman" w:hAnsi="Arial Narrow" w:cstheme="minorHAnsi"/>
          <w:color w:val="292B2C"/>
          <w:lang w:val="mk-MK" w:eastAsia="mk-MK"/>
        </w:rPr>
        <w:t xml:space="preserve">Во ставот (2) </w:t>
      </w:r>
      <w:r w:rsidRPr="00F70D88">
        <w:rPr>
          <w:rFonts w:ascii="Arial Narrow" w:hAnsi="Arial Narrow"/>
          <w:lang w:val="mk-MK"/>
        </w:rPr>
        <w:t>воведната реченица се менува и гласи</w:t>
      </w:r>
      <w:r w:rsidRPr="00F70D88">
        <w:rPr>
          <w:rFonts w:ascii="Arial Narrow" w:hAnsi="Arial Narrow"/>
          <w:lang w:val="en-GB"/>
        </w:rPr>
        <w:t>:</w:t>
      </w:r>
    </w:p>
    <w:p w14:paraId="443E179C" w14:textId="77777777" w:rsidR="008B57B5" w:rsidRPr="00F70D88" w:rsidRDefault="008B57B5" w:rsidP="008B57B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„(2) На друштвото оператор на пазар на природен гас </w:t>
      </w:r>
      <w:r w:rsidRPr="00F70D88">
        <w:rPr>
          <w:rFonts w:ascii="Arial Narrow" w:eastAsia="Times New Roman" w:hAnsi="Arial Narrow" w:cstheme="minorHAnsi"/>
          <w:color w:val="292B2C"/>
          <w:lang w:val="mk-MK" w:eastAsia="mk-MK"/>
        </w:rPr>
        <w:t xml:space="preserve">ќе му се изрече </w:t>
      </w:r>
      <w:r w:rsidRPr="00F70D88">
        <w:rPr>
          <w:rFonts w:ascii="Arial Narrow" w:hAnsi="Arial Narrow"/>
          <w:lang w:val="mk-MK"/>
        </w:rPr>
        <w:t xml:space="preserve">глоба за прекршок во износ од 1 500 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или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 ако</w:t>
      </w: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w:t>
      </w:r>
    </w:p>
    <w:p w14:paraId="1D1C9477" w14:textId="77777777" w:rsidR="008B57B5" w:rsidRPr="00F70D88" w:rsidRDefault="008B57B5" w:rsidP="008B57B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C785612" w14:textId="77777777" w:rsidR="008B57B5" w:rsidRPr="00F70D88" w:rsidRDefault="008B57B5" w:rsidP="008B57B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(3) </w:t>
      </w:r>
      <w:r w:rsidRPr="00F70D88">
        <w:rPr>
          <w:rFonts w:ascii="Arial Narrow" w:hAnsi="Arial Narrow"/>
          <w:lang w:val="mk-MK"/>
        </w:rPr>
        <w:t>воведната реченица се менува и гласи</w:t>
      </w:r>
      <w:r w:rsidRPr="00F70D88">
        <w:rPr>
          <w:rFonts w:ascii="Arial Narrow" w:hAnsi="Arial Narrow"/>
          <w:lang w:val="en-GB"/>
        </w:rPr>
        <w:t>:</w:t>
      </w:r>
    </w:p>
    <w:p w14:paraId="5F8ADD42" w14:textId="77777777" w:rsidR="000E7AD0" w:rsidRPr="00F70D88" w:rsidRDefault="008B57B5" w:rsidP="000E7AD0">
      <w:pPr>
        <w:autoSpaceDE w:val="0"/>
        <w:autoSpaceDN w:val="0"/>
        <w:adjustRightInd w:val="0"/>
        <w:spacing w:after="0" w:line="240" w:lineRule="auto"/>
        <w:jc w:val="both"/>
        <w:rPr>
          <w:rFonts w:ascii="Arial Narrow" w:eastAsia="Times New Roman" w:hAnsi="Arial Narrow" w:cstheme="minorHAnsi"/>
          <w:color w:val="FF0000"/>
          <w:lang w:val="mk-MK" w:eastAsia="mk-MK"/>
        </w:rPr>
      </w:pPr>
      <w:r w:rsidRPr="00F70D88">
        <w:rPr>
          <w:rFonts w:ascii="Arial Narrow" w:hAnsi="Arial Narrow"/>
          <w:lang w:val="mk-MK"/>
        </w:rPr>
        <w:t xml:space="preserve">„(3) </w:t>
      </w:r>
      <w:r w:rsidR="000E7AD0" w:rsidRPr="00F70D88">
        <w:rPr>
          <w:rFonts w:ascii="Arial Narrow" w:hAnsi="Arial Narrow"/>
          <w:lang w:val="mk-MK"/>
        </w:rPr>
        <w:t xml:space="preserve">На друштвото оператор на пазар на природен гас </w:t>
      </w:r>
      <w:r w:rsidR="000E7AD0" w:rsidRPr="00F70D88">
        <w:rPr>
          <w:rFonts w:ascii="Arial Narrow" w:eastAsia="Times New Roman" w:hAnsi="Arial Narrow" w:cstheme="minorHAnsi"/>
          <w:color w:val="292B2C"/>
          <w:lang w:val="mk-MK" w:eastAsia="mk-MK"/>
        </w:rPr>
        <w:t xml:space="preserve">ќе му се изрече </w:t>
      </w:r>
      <w:r w:rsidR="000E7AD0" w:rsidRPr="00F70D88">
        <w:rPr>
          <w:rFonts w:ascii="Arial Narrow" w:hAnsi="Arial Narrow"/>
          <w:lang w:val="mk-MK"/>
        </w:rPr>
        <w:t xml:space="preserve">глоба за прекршок во износ од1 000 евра до 2 000 евра </w:t>
      </w:r>
      <w:r w:rsidR="000E7AD0"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w:t>
      </w:r>
      <w:r w:rsidR="000E7AD0" w:rsidRPr="00F70D88">
        <w:rPr>
          <w:rFonts w:ascii="Arial Narrow" w:hAnsi="Arial Narrow"/>
          <w:lang w:val="mk-MK"/>
        </w:rPr>
        <w:t xml:space="preserve">во износ од 2 000 евра до 3 000 евра </w:t>
      </w:r>
      <w:r w:rsidR="000E7AD0"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 ако</w:t>
      </w:r>
      <w:r w:rsidR="000E7AD0" w:rsidRPr="00F70D88">
        <w:rPr>
          <w:rFonts w:ascii="Arial Narrow" w:eastAsia="Times New Roman" w:hAnsi="Arial Narrow" w:cstheme="minorHAnsi"/>
          <w:color w:val="292B2C"/>
          <w:lang w:val="en-GB" w:eastAsia="mk-MK"/>
        </w:rPr>
        <w:t>:</w:t>
      </w:r>
      <w:r w:rsidR="000E7AD0" w:rsidRPr="00F70D88">
        <w:rPr>
          <w:rFonts w:ascii="Arial Narrow" w:eastAsia="Times New Roman" w:hAnsi="Arial Narrow" w:cstheme="minorHAnsi"/>
          <w:color w:val="292B2C"/>
          <w:lang w:val="mk-MK" w:eastAsia="mk-MK"/>
        </w:rPr>
        <w:t>“</w:t>
      </w:r>
    </w:p>
    <w:p w14:paraId="6D571C64" w14:textId="77777777" w:rsidR="008B57B5" w:rsidRPr="00F70D88" w:rsidRDefault="008B57B5" w:rsidP="008B57B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1E92C5A" w14:textId="77777777" w:rsidR="000E7AD0" w:rsidRPr="00F70D88" w:rsidRDefault="000E7AD0" w:rsidP="000E7AD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(4) се менува и гласи: </w:t>
      </w:r>
    </w:p>
    <w:p w14:paraId="295754A2" w14:textId="77777777" w:rsidR="000E7AD0" w:rsidRPr="00F70D88" w:rsidRDefault="000E7AD0" w:rsidP="000E7AD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w:t>
      </w:r>
      <w:r w:rsidR="00F3335D"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 xml:space="preserve">) </w:t>
      </w:r>
      <w:r w:rsidR="006E2A4C" w:rsidRPr="00F70D88">
        <w:rPr>
          <w:rFonts w:ascii="Arial Narrow" w:eastAsia="Times New Roman" w:hAnsi="Arial Narrow" w:cstheme="minorHAnsi"/>
          <w:color w:val="292B2C"/>
          <w:lang w:val="mk-MK" w:eastAsia="mk-MK"/>
        </w:rPr>
        <w:t>Г</w:t>
      </w:r>
      <w:r w:rsidR="00C736AB" w:rsidRPr="00F70D88">
        <w:rPr>
          <w:rFonts w:ascii="Arial Narrow" w:eastAsia="Times New Roman" w:hAnsi="Arial Narrow" w:cstheme="minorHAnsi"/>
          <w:color w:val="292B2C"/>
          <w:lang w:val="mk-MK" w:eastAsia="mk-MK"/>
        </w:rPr>
        <w:t>лоба во износ од 1 000 евра во денарска противвредност ќе му се изрече за прекршок за дејствијата од став (1) од овој член н</w:t>
      </w:r>
      <w:r w:rsidRPr="00F70D88">
        <w:rPr>
          <w:rFonts w:ascii="Arial Narrow" w:eastAsia="Times New Roman" w:hAnsi="Arial Narrow" w:cstheme="minorHAnsi"/>
          <w:color w:val="292B2C"/>
          <w:lang w:val="mk-MK" w:eastAsia="mk-MK"/>
        </w:rPr>
        <w:t>а одговорното лице во операторот на пазар на природен гас</w:t>
      </w:r>
      <w:r w:rsidRPr="00F70D88">
        <w:rPr>
          <w:rFonts w:ascii="Arial Narrow" w:hAnsi="Arial Narrow"/>
          <w:lang w:val="mk-MK"/>
        </w:rPr>
        <w:t>,</w:t>
      </w:r>
      <w:r w:rsidR="006E2A4C" w:rsidRPr="00F70D88">
        <w:rPr>
          <w:rFonts w:ascii="Arial Narrow" w:eastAsia="Times New Roman" w:hAnsi="Arial Narrow" w:cstheme="minorHAnsi"/>
          <w:color w:val="292B2C"/>
          <w:lang w:val="mk-MK" w:eastAsia="mk-MK"/>
        </w:rPr>
        <w:t xml:space="preserve"> глоба во износ од 500 евра во денарска противвредност</w:t>
      </w:r>
      <w:r w:rsidRPr="00F70D88">
        <w:rPr>
          <w:rFonts w:ascii="Arial Narrow" w:hAnsi="Arial Narrow"/>
          <w:lang w:val="mk-MK"/>
        </w:rPr>
        <w:t xml:space="preserve"> </w:t>
      </w:r>
      <w:r w:rsidR="006E2A4C" w:rsidRPr="00F70D88">
        <w:rPr>
          <w:rFonts w:ascii="Arial Narrow" w:eastAsia="Times New Roman" w:hAnsi="Arial Narrow" w:cstheme="minorHAnsi"/>
          <w:color w:val="292B2C"/>
          <w:lang w:val="mk-MK" w:eastAsia="mk-MK"/>
        </w:rPr>
        <w:t>ќе му се изрече</w:t>
      </w:r>
      <w:r w:rsidRPr="00F70D88">
        <w:rPr>
          <w:rFonts w:ascii="Arial Narrow" w:eastAsia="Times New Roman" w:hAnsi="Arial Narrow" w:cstheme="minorHAnsi"/>
          <w:color w:val="292B2C"/>
          <w:lang w:val="mk-MK" w:eastAsia="mk-MK"/>
        </w:rPr>
        <w:t xml:space="preserve"> за пр</w:t>
      </w:r>
      <w:r w:rsidR="00F3335D" w:rsidRPr="00F70D88">
        <w:rPr>
          <w:rFonts w:ascii="Arial Narrow" w:eastAsia="Times New Roman" w:hAnsi="Arial Narrow" w:cstheme="minorHAnsi"/>
          <w:color w:val="292B2C"/>
          <w:lang w:val="mk-MK" w:eastAsia="mk-MK"/>
        </w:rPr>
        <w:t>екршок за дејствијата од став (2</w:t>
      </w:r>
      <w:r w:rsidRPr="00F70D88">
        <w:rPr>
          <w:rFonts w:ascii="Arial Narrow" w:eastAsia="Times New Roman" w:hAnsi="Arial Narrow" w:cstheme="minorHAnsi"/>
          <w:color w:val="292B2C"/>
          <w:lang w:val="mk-MK" w:eastAsia="mk-MK"/>
        </w:rPr>
        <w:t xml:space="preserve">) </w:t>
      </w:r>
      <w:r w:rsidR="006E2A4C" w:rsidRPr="00F70D88">
        <w:rPr>
          <w:rFonts w:ascii="Arial Narrow" w:eastAsia="Times New Roman" w:hAnsi="Arial Narrow" w:cstheme="minorHAnsi"/>
          <w:color w:val="292B2C"/>
          <w:lang w:val="mk-MK" w:eastAsia="mk-MK"/>
        </w:rPr>
        <w:t xml:space="preserve">од овој член на одговорното лице во операторот на пазар на природен гас и </w:t>
      </w:r>
      <w:r w:rsidRPr="00F70D88">
        <w:rPr>
          <w:rFonts w:ascii="Arial Narrow" w:eastAsia="Times New Roman" w:hAnsi="Arial Narrow" w:cstheme="minorHAnsi"/>
          <w:color w:val="292B2C"/>
          <w:lang w:val="mk-MK" w:eastAsia="mk-MK"/>
        </w:rPr>
        <w:t xml:space="preserve">глоба во износ </w:t>
      </w:r>
      <w:r w:rsidR="006E2A4C" w:rsidRPr="00F70D88">
        <w:rPr>
          <w:rFonts w:ascii="Arial Narrow" w:eastAsia="Times New Roman" w:hAnsi="Arial Narrow" w:cstheme="minorHAnsi"/>
          <w:color w:val="292B2C"/>
          <w:lang w:val="mk-MK" w:eastAsia="mk-MK"/>
        </w:rPr>
        <w:t xml:space="preserve">300 евра во денарска противвредност ќе му се изрече </w:t>
      </w:r>
      <w:r w:rsidRPr="00F70D88">
        <w:rPr>
          <w:rFonts w:ascii="Arial Narrow" w:eastAsia="Times New Roman" w:hAnsi="Arial Narrow" w:cstheme="minorHAnsi"/>
          <w:color w:val="292B2C"/>
          <w:lang w:val="mk-MK" w:eastAsia="mk-MK"/>
        </w:rPr>
        <w:t>пр</w:t>
      </w:r>
      <w:r w:rsidR="00F3335D" w:rsidRPr="00F70D88">
        <w:rPr>
          <w:rFonts w:ascii="Arial Narrow" w:eastAsia="Times New Roman" w:hAnsi="Arial Narrow" w:cstheme="minorHAnsi"/>
          <w:color w:val="292B2C"/>
          <w:lang w:val="mk-MK" w:eastAsia="mk-MK"/>
        </w:rPr>
        <w:t>екршок за дејствијата од став (3</w:t>
      </w:r>
      <w:r w:rsidRPr="00F70D88">
        <w:rPr>
          <w:rFonts w:ascii="Arial Narrow" w:eastAsia="Times New Roman" w:hAnsi="Arial Narrow" w:cstheme="minorHAnsi"/>
          <w:color w:val="292B2C"/>
          <w:lang w:val="mk-MK" w:eastAsia="mk-MK"/>
        </w:rPr>
        <w:t>)</w:t>
      </w:r>
      <w:r w:rsidR="006E2A4C" w:rsidRPr="00F70D88">
        <w:rPr>
          <w:rFonts w:ascii="Arial Narrow" w:eastAsia="Times New Roman" w:hAnsi="Arial Narrow" w:cstheme="minorHAnsi"/>
          <w:color w:val="292B2C"/>
          <w:lang w:val="mk-MK" w:eastAsia="mk-MK"/>
        </w:rPr>
        <w:t xml:space="preserve"> од овој член </w:t>
      </w:r>
      <w:r w:rsidR="00BD747C" w:rsidRPr="00F70D88">
        <w:rPr>
          <w:rFonts w:ascii="Arial Narrow" w:eastAsia="Times New Roman" w:hAnsi="Arial Narrow" w:cstheme="minorHAnsi"/>
          <w:color w:val="292B2C"/>
          <w:lang w:val="mk-MK" w:eastAsia="mk-MK"/>
        </w:rPr>
        <w:t>на одговорното лице во операторот на пазар на природен гас</w:t>
      </w:r>
      <w:r w:rsidRPr="00F70D88">
        <w:rPr>
          <w:rFonts w:ascii="Arial Narrow" w:eastAsia="Times New Roman" w:hAnsi="Arial Narrow" w:cstheme="minorHAnsi"/>
          <w:color w:val="292B2C"/>
          <w:lang w:val="mk-MK" w:eastAsia="mk-MK"/>
        </w:rPr>
        <w:t>.</w:t>
      </w:r>
      <w:r w:rsidR="00F3335D" w:rsidRPr="00F70D88">
        <w:rPr>
          <w:rFonts w:ascii="Arial Narrow" w:eastAsia="Times New Roman" w:hAnsi="Arial Narrow" w:cstheme="minorHAnsi"/>
          <w:color w:val="292B2C"/>
          <w:lang w:val="mk-MK" w:eastAsia="mk-MK"/>
        </w:rPr>
        <w:t>“</w:t>
      </w:r>
      <w:r w:rsidRPr="00F70D88">
        <w:rPr>
          <w:rFonts w:ascii="Arial Narrow" w:eastAsia="Times New Roman" w:hAnsi="Arial Narrow" w:cstheme="minorHAnsi"/>
          <w:color w:val="292B2C"/>
          <w:lang w:val="mk-MK" w:eastAsia="mk-MK"/>
        </w:rPr>
        <w:t xml:space="preserve"> </w:t>
      </w:r>
    </w:p>
    <w:p w14:paraId="16569FD3" w14:textId="77777777" w:rsidR="00E62354" w:rsidRPr="00F70D88" w:rsidRDefault="00E62354" w:rsidP="00302A0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143E1462" w14:textId="3C8AE023" w:rsidR="00053F61" w:rsidRPr="00F70D88" w:rsidRDefault="00053F61" w:rsidP="00053F61">
      <w:pPr>
        <w:autoSpaceDE w:val="0"/>
        <w:autoSpaceDN w:val="0"/>
        <w:adjustRightInd w:val="0"/>
        <w:spacing w:after="0" w:line="240" w:lineRule="auto"/>
        <w:jc w:val="center"/>
        <w:rPr>
          <w:rFonts w:ascii="Arial Narrow" w:eastAsia="Times New Roman" w:hAnsi="Arial Narrow" w:cstheme="minorHAnsi"/>
          <w:b/>
          <w:color w:val="292B2C"/>
          <w:lang w:val="mk-MK"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mk-MK" w:eastAsia="mk-MK"/>
        </w:rPr>
        <w:t>71</w:t>
      </w:r>
    </w:p>
    <w:p w14:paraId="2CA0A5F4" w14:textId="77777777" w:rsidR="00053F61" w:rsidRPr="00F70D88" w:rsidRDefault="00053F61" w:rsidP="00053F61">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2A0B5DE1" w14:textId="77777777" w:rsidR="00976178" w:rsidRPr="00F70D88" w:rsidRDefault="00976178"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Во членот 226 во ставот (1) </w:t>
      </w:r>
      <w:r w:rsidRPr="00F70D88">
        <w:rPr>
          <w:rFonts w:ascii="Arial Narrow" w:eastAsia="Times New Roman" w:hAnsi="Arial Narrow" w:cstheme="minorHAnsi"/>
          <w:color w:val="292B2C"/>
          <w:lang w:val="mk-MK" w:eastAsia="mk-MK"/>
        </w:rPr>
        <w:t xml:space="preserve">изразот </w:t>
      </w:r>
      <w:commentRangeStart w:id="541"/>
      <w:r w:rsidRPr="00F70D88">
        <w:rPr>
          <w:rFonts w:ascii="Arial Narrow" w:hAnsi="Arial Narrow"/>
          <w:lang w:val="mk-MK"/>
        </w:rPr>
        <w:t>„</w:t>
      </w:r>
      <w:r w:rsidRPr="00F70D88">
        <w:rPr>
          <w:rFonts w:ascii="Arial Narrow" w:eastAsia="Times New Roman" w:hAnsi="Arial Narrow" w:cstheme="minorHAnsi"/>
          <w:color w:val="292B2C"/>
          <w:lang w:val="mk-MK" w:eastAsia="mk-MK"/>
        </w:rPr>
        <w:t>2%</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 со изразот „10%</w:t>
      </w:r>
      <w:r w:rsidRPr="00F70D88">
        <w:rPr>
          <w:rFonts w:ascii="Arial Narrow" w:hAnsi="Arial Narrow"/>
        </w:rPr>
        <w:t>“</w:t>
      </w:r>
      <w:r w:rsidR="00614E66" w:rsidRPr="00F70D88">
        <w:rPr>
          <w:rFonts w:ascii="Arial Narrow" w:hAnsi="Arial Narrow"/>
          <w:lang w:val="mk-MK"/>
        </w:rPr>
        <w:t xml:space="preserve">, </w:t>
      </w:r>
      <w:commentRangeEnd w:id="541"/>
      <w:r w:rsidR="0021228F">
        <w:rPr>
          <w:rStyle w:val="CommentReference"/>
        </w:rPr>
        <w:commentReference w:id="541"/>
      </w:r>
      <w:r w:rsidR="00614E66" w:rsidRPr="00F70D88">
        <w:rPr>
          <w:rFonts w:ascii="Arial Narrow" w:hAnsi="Arial Narrow"/>
          <w:lang w:val="mk-MK"/>
        </w:rPr>
        <w:t>а зборовите „правното лице“ се заменуваат со зборот „друштвото“</w:t>
      </w:r>
      <w:r w:rsidR="00614E66" w:rsidRPr="00F70D88">
        <w:rPr>
          <w:rFonts w:ascii="Arial Narrow" w:eastAsia="Times New Roman" w:hAnsi="Arial Narrow" w:cstheme="minorHAnsi"/>
          <w:color w:val="292B2C"/>
          <w:lang w:val="mk-MK" w:eastAsia="mk-MK"/>
        </w:rPr>
        <w:t>.</w:t>
      </w:r>
    </w:p>
    <w:p w14:paraId="111D4B38" w14:textId="77777777" w:rsidR="00976178" w:rsidRPr="00F70D88" w:rsidRDefault="00976178" w:rsidP="00053F61">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2BDB6BF3" w14:textId="77777777" w:rsidR="00502965" w:rsidRPr="00F70D88" w:rsidRDefault="00976178"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(2) воведната реченица </w:t>
      </w:r>
      <w:r w:rsidR="00502965" w:rsidRPr="00F70D88">
        <w:rPr>
          <w:rFonts w:ascii="Arial Narrow" w:eastAsia="Times New Roman" w:hAnsi="Arial Narrow" w:cstheme="minorHAnsi"/>
          <w:color w:val="292B2C"/>
          <w:lang w:val="mk-MK" w:eastAsia="mk-MK"/>
        </w:rPr>
        <w:t xml:space="preserve">се менува и гласи: </w:t>
      </w:r>
    </w:p>
    <w:p w14:paraId="1BC9237E" w14:textId="77777777" w:rsidR="00502965" w:rsidRPr="00F70D88" w:rsidRDefault="00502965"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„(2) На друштвото оператор на системот за дистрибуција на природен гас </w:t>
      </w:r>
      <w:r w:rsidR="00F06157" w:rsidRPr="00F70D88">
        <w:rPr>
          <w:rFonts w:ascii="Arial Narrow" w:eastAsia="Times New Roman" w:hAnsi="Arial Narrow" w:cstheme="minorHAnsi"/>
          <w:color w:val="292B2C"/>
          <w:lang w:val="mk-MK" w:eastAsia="mk-MK"/>
        </w:rPr>
        <w:t xml:space="preserve">ќе му се изрече </w:t>
      </w:r>
      <w:r w:rsidRPr="00F70D88">
        <w:rPr>
          <w:rFonts w:ascii="Arial Narrow" w:eastAsia="Times New Roman" w:hAnsi="Arial Narrow" w:cstheme="minorHAnsi"/>
          <w:color w:val="292B2C"/>
          <w:lang w:val="mk-MK" w:eastAsia="mk-MK"/>
        </w:rPr>
        <w:t xml:space="preserve">глоба за прекршок во износ од 1 500 евра до 2 000 евра во денарска противвредност ако е класифициран како мал трговец, глоба за прекршок во износ од 4 000 евра до 6 000 евра во денарска противвредност ако е класифициран како среден трговец и глоба за прекршок во износ од 7 000 евра до 10 000 евра во денарска противвредност ако е класифициран како голем трговец, ако:“ </w:t>
      </w:r>
    </w:p>
    <w:p w14:paraId="0E6366ED" w14:textId="77777777" w:rsidR="00502965" w:rsidRPr="00F70D88" w:rsidRDefault="00502965"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167056E2" w14:textId="77777777" w:rsidR="00502965" w:rsidRPr="00F70D88" w:rsidRDefault="00976178"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(3) </w:t>
      </w:r>
      <w:r w:rsidR="00502965" w:rsidRPr="00F70D88">
        <w:rPr>
          <w:rFonts w:ascii="Arial Narrow" w:eastAsia="Times New Roman" w:hAnsi="Arial Narrow" w:cstheme="minorHAnsi"/>
          <w:color w:val="292B2C"/>
          <w:lang w:val="mk-MK" w:eastAsia="mk-MK"/>
        </w:rPr>
        <w:t xml:space="preserve">воведната реченица се менува и гласи: </w:t>
      </w:r>
    </w:p>
    <w:p w14:paraId="6EC1EC33" w14:textId="77777777" w:rsidR="00976178" w:rsidRPr="00F70D88" w:rsidRDefault="00F06157"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„(3) На друштвото оператор на системот за дистрибуција на природен гас ќе му се изрече глоба за прекршок </w:t>
      </w:r>
      <w:r w:rsidRPr="00F70D88">
        <w:rPr>
          <w:rFonts w:ascii="Arial Narrow" w:hAnsi="Arial Narrow"/>
          <w:lang w:val="mk-MK"/>
        </w:rPr>
        <w:t xml:space="preserve">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 како среден трговец и глоба за прекршок </w:t>
      </w:r>
      <w:r w:rsidRPr="00F70D88">
        <w:rPr>
          <w:rFonts w:ascii="Arial Narrow" w:hAnsi="Arial Narrow"/>
          <w:lang w:val="mk-MK"/>
        </w:rPr>
        <w:t xml:space="preserve">во износ од 3 </w:t>
      </w:r>
      <w:r w:rsidRPr="00F70D88">
        <w:rPr>
          <w:rFonts w:ascii="Arial Narrow" w:eastAsia="Times New Roman" w:hAnsi="Arial Narrow" w:cstheme="minorHAnsi"/>
          <w:color w:val="292B2C"/>
          <w:lang w:val="mk-MK" w:eastAsia="mk-MK"/>
        </w:rPr>
        <w:t>000 евра до 5 000 евра во денарска противвредност ако е класифициран како голем трговец</w:t>
      </w:r>
      <w:r w:rsidR="00ED6111" w:rsidRPr="00F70D88">
        <w:rPr>
          <w:rFonts w:ascii="Arial Narrow" w:eastAsia="Times New Roman" w:hAnsi="Arial Narrow" w:cstheme="minorHAnsi"/>
          <w:color w:val="292B2C"/>
          <w:lang w:eastAsia="mk-MK"/>
        </w:rPr>
        <w:t>,</w:t>
      </w:r>
      <w:r w:rsidR="00ED6111" w:rsidRPr="00F70D88">
        <w:rPr>
          <w:rFonts w:ascii="Arial Narrow" w:eastAsia="Times New Roman" w:hAnsi="Arial Narrow" w:cstheme="minorHAnsi"/>
          <w:color w:val="292B2C"/>
          <w:lang w:val="mk-MK" w:eastAsia="mk-MK"/>
        </w:rPr>
        <w:t xml:space="preserve"> ако не изготви и објави на својата веб страница план за развој на системот за дистрибуција на природен гас, претходно одобрен од Регулаторната комисија за енергетика (Член 130 став (2))</w:t>
      </w:r>
      <w:r w:rsidRPr="00F70D88">
        <w:rPr>
          <w:rFonts w:ascii="Arial Narrow" w:eastAsia="Times New Roman" w:hAnsi="Arial Narrow" w:cstheme="minorHAnsi"/>
          <w:color w:val="292B2C"/>
          <w:lang w:val="mk-MK" w:eastAsia="mk-MK"/>
        </w:rPr>
        <w:t>.</w:t>
      </w:r>
      <w:r w:rsidR="00976178" w:rsidRPr="00F70D88">
        <w:rPr>
          <w:rFonts w:ascii="Arial Narrow" w:eastAsia="Times New Roman" w:hAnsi="Arial Narrow" w:cstheme="minorHAnsi"/>
          <w:color w:val="292B2C"/>
          <w:lang w:val="mk-MK" w:eastAsia="mk-MK"/>
        </w:rPr>
        <w:t>“</w:t>
      </w:r>
    </w:p>
    <w:p w14:paraId="208F410A" w14:textId="77777777" w:rsidR="005C5974" w:rsidRPr="00F70D88" w:rsidRDefault="005C5974" w:rsidP="00976178">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32BECE50" w14:textId="77777777" w:rsidR="009F3C13" w:rsidRPr="00F70D88" w:rsidRDefault="009F3C13" w:rsidP="00976178">
      <w:pPr>
        <w:autoSpaceDE w:val="0"/>
        <w:autoSpaceDN w:val="0"/>
        <w:adjustRightInd w:val="0"/>
        <w:spacing w:after="0" w:line="240" w:lineRule="auto"/>
        <w:jc w:val="both"/>
        <w:rPr>
          <w:rFonts w:ascii="Arial Narrow" w:hAnsi="Arial Narrow"/>
          <w:lang w:val="mk-MK"/>
        </w:rPr>
      </w:pPr>
      <w:r w:rsidRPr="00F70D88">
        <w:rPr>
          <w:rFonts w:ascii="Arial Narrow" w:eastAsia="Times New Roman" w:hAnsi="Arial Narrow" w:cstheme="minorHAnsi"/>
          <w:color w:val="292B2C"/>
          <w:lang w:val="mk-MK" w:eastAsia="mk-MK"/>
        </w:rPr>
        <w:t xml:space="preserve">„(4) На друштвото оператор на системот за дистрибуција на природен гас ќе му се изрече глоба за прекршок </w:t>
      </w:r>
      <w:r w:rsidRPr="00F70D88">
        <w:rPr>
          <w:rFonts w:ascii="Arial Narrow" w:hAnsi="Arial Narrow"/>
          <w:lang w:val="mk-MK"/>
        </w:rPr>
        <w:t xml:space="preserve">во износ од 300 евра до 700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w:t>
      </w:r>
      <w:r w:rsidRPr="00F70D88">
        <w:rPr>
          <w:rFonts w:ascii="Arial Narrow" w:hAnsi="Arial Narrow"/>
          <w:lang w:val="mk-MK"/>
        </w:rPr>
        <w:t xml:space="preserve">во износ од 1 000 евра до 2 000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w:t>
      </w:r>
      <w:r w:rsidRPr="00F70D88">
        <w:rPr>
          <w:rFonts w:ascii="Arial Narrow" w:hAnsi="Arial Narrow"/>
          <w:lang w:val="mk-MK"/>
        </w:rPr>
        <w:t xml:space="preserve">во износ од 2 000 евра до 3 000 евра </w:t>
      </w:r>
      <w:r w:rsidRPr="00F70D88">
        <w:rPr>
          <w:rFonts w:ascii="Arial Narrow" w:eastAsia="Times New Roman" w:hAnsi="Arial Narrow" w:cstheme="minorHAnsi"/>
          <w:color w:val="292B2C"/>
          <w:lang w:val="mk-MK" w:eastAsia="mk-MK"/>
        </w:rPr>
        <w:t>во денарска противвредност ако е класифицирано како голем трговец</w:t>
      </w:r>
      <w:r w:rsidR="00ED6111" w:rsidRPr="00F70D88">
        <w:rPr>
          <w:rFonts w:ascii="Arial Narrow" w:eastAsia="Times New Roman" w:hAnsi="Arial Narrow" w:cstheme="minorHAnsi"/>
          <w:color w:val="292B2C"/>
          <w:lang w:eastAsia="mk-MK"/>
        </w:rPr>
        <w:t xml:space="preserve"> </w:t>
      </w:r>
      <w:r w:rsidR="00ED6111" w:rsidRPr="00F70D88">
        <w:rPr>
          <w:rFonts w:ascii="Arial Narrow" w:eastAsia="Times New Roman" w:hAnsi="Arial Narrow" w:cstheme="minorHAnsi"/>
          <w:color w:val="292B2C"/>
          <w:lang w:val="mk-MK" w:eastAsia="mk-MK"/>
        </w:rPr>
        <w:t>ако</w:t>
      </w:r>
      <w:r w:rsidR="00ED6111"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w:t>
      </w:r>
    </w:p>
    <w:p w14:paraId="5CFD96F2" w14:textId="77777777" w:rsidR="009F3C13" w:rsidRPr="00F70D88" w:rsidRDefault="009F3C13" w:rsidP="00976178">
      <w:pPr>
        <w:autoSpaceDE w:val="0"/>
        <w:autoSpaceDN w:val="0"/>
        <w:adjustRightInd w:val="0"/>
        <w:spacing w:after="0" w:line="240" w:lineRule="auto"/>
        <w:jc w:val="both"/>
        <w:rPr>
          <w:rFonts w:ascii="Arial Narrow" w:hAnsi="Arial Narrow"/>
          <w:lang w:val="mk-MK"/>
        </w:rPr>
      </w:pPr>
    </w:p>
    <w:p w14:paraId="0794B17C" w14:textId="77777777" w:rsidR="005C5974" w:rsidRPr="00F70D88" w:rsidRDefault="005C5974" w:rsidP="005C597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(5) се менува и гласи: </w:t>
      </w:r>
    </w:p>
    <w:p w14:paraId="6E69A747" w14:textId="77777777" w:rsidR="005C5974" w:rsidRPr="00F70D88" w:rsidRDefault="005C5974" w:rsidP="005C597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„(5) </w:t>
      </w:r>
      <w:r w:rsidR="00A64EA3"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(2) од овој член н</w:t>
      </w:r>
      <w:r w:rsidRPr="00F70D88">
        <w:rPr>
          <w:rFonts w:ascii="Arial Narrow" w:eastAsia="Times New Roman" w:hAnsi="Arial Narrow" w:cstheme="minorHAnsi"/>
          <w:color w:val="292B2C"/>
          <w:lang w:val="mk-MK" w:eastAsia="mk-MK"/>
        </w:rPr>
        <w:t>а одговорното лице во операторот на системот за дистрибуција на природен гас</w:t>
      </w:r>
      <w:r w:rsidR="00A64EA3" w:rsidRPr="00F70D88">
        <w:rPr>
          <w:rFonts w:ascii="Arial Narrow" w:eastAsia="Times New Roman" w:hAnsi="Arial Narrow" w:cstheme="minorHAnsi"/>
          <w:color w:val="292B2C"/>
          <w:lang w:val="mk-MK" w:eastAsia="mk-MK"/>
        </w:rPr>
        <w:t xml:space="preserve">, </w:t>
      </w:r>
      <w:r w:rsidRPr="00F70D88">
        <w:rPr>
          <w:rFonts w:ascii="Arial Narrow" w:eastAsia="Times New Roman" w:hAnsi="Arial Narrow" w:cstheme="minorHAnsi"/>
          <w:color w:val="292B2C"/>
          <w:lang w:val="mk-MK" w:eastAsia="mk-MK"/>
        </w:rPr>
        <w:t xml:space="preserve"> </w:t>
      </w:r>
      <w:r w:rsidR="00A64EA3" w:rsidRPr="00F70D88">
        <w:rPr>
          <w:rFonts w:ascii="Arial Narrow" w:eastAsia="Times New Roman" w:hAnsi="Arial Narrow" w:cstheme="minorHAnsi"/>
          <w:color w:val="292B2C"/>
          <w:lang w:val="mk-MK" w:eastAsia="mk-MK"/>
        </w:rPr>
        <w:t>глоба во износ од 500 евра во денарска противвредност ќе му се изрече за прекршок за дејствијата (3) од овој член на одговорното лице во операторот на системот за дистрибуција на природен гас</w:t>
      </w:r>
      <w:r w:rsidR="00343DBB" w:rsidRPr="00F70D88">
        <w:rPr>
          <w:rFonts w:ascii="Arial Narrow" w:hAnsi="Arial Narrow"/>
          <w:lang w:val="mk-MK"/>
        </w:rPr>
        <w:t xml:space="preserve"> и </w:t>
      </w:r>
      <w:r w:rsidR="00343DBB" w:rsidRPr="00F70D88">
        <w:rPr>
          <w:rFonts w:ascii="Arial Narrow" w:eastAsia="Times New Roman" w:hAnsi="Arial Narrow" w:cstheme="minorHAnsi"/>
          <w:color w:val="292B2C"/>
          <w:lang w:val="mk-MK" w:eastAsia="mk-MK"/>
        </w:rPr>
        <w:t xml:space="preserve">глоба во износ од 300 евра во денарска противвредност ќе му се изрече </w:t>
      </w:r>
      <w:r w:rsidRPr="00F70D88">
        <w:rPr>
          <w:rFonts w:ascii="Arial Narrow" w:eastAsia="Times New Roman" w:hAnsi="Arial Narrow" w:cstheme="minorHAnsi"/>
          <w:color w:val="292B2C"/>
          <w:lang w:val="mk-MK" w:eastAsia="mk-MK"/>
        </w:rPr>
        <w:t>за прекршок за дејствијата од став (</w:t>
      </w:r>
      <w:r w:rsidR="00343DBB"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 xml:space="preserve">) </w:t>
      </w:r>
      <w:r w:rsidR="00343DBB" w:rsidRPr="00F70D88">
        <w:rPr>
          <w:rFonts w:ascii="Arial Narrow" w:eastAsia="Times New Roman" w:hAnsi="Arial Narrow" w:cstheme="minorHAnsi"/>
          <w:color w:val="292B2C"/>
          <w:lang w:val="mk-MK" w:eastAsia="mk-MK"/>
        </w:rPr>
        <w:t xml:space="preserve">вој член на </w:t>
      </w:r>
      <w:r w:rsidR="00A64EA3" w:rsidRPr="00F70D88">
        <w:rPr>
          <w:rFonts w:ascii="Arial Narrow" w:eastAsia="Times New Roman" w:hAnsi="Arial Narrow" w:cstheme="minorHAnsi"/>
          <w:color w:val="292B2C"/>
          <w:lang w:val="mk-MK" w:eastAsia="mk-MK"/>
        </w:rPr>
        <w:t>одговорното лице во операторот на системот за дистрибуција на природен гас</w:t>
      </w:r>
      <w:r w:rsidRPr="00F70D88">
        <w:rPr>
          <w:rFonts w:ascii="Arial Narrow" w:eastAsia="Times New Roman" w:hAnsi="Arial Narrow" w:cstheme="minorHAnsi"/>
          <w:color w:val="292B2C"/>
          <w:lang w:val="mk-MK" w:eastAsia="mk-MK"/>
        </w:rPr>
        <w:t xml:space="preserve">.“ </w:t>
      </w:r>
    </w:p>
    <w:p w14:paraId="664348B3" w14:textId="77777777" w:rsidR="00A26095" w:rsidRPr="00F70D88" w:rsidRDefault="00A26095" w:rsidP="00492C77">
      <w:pPr>
        <w:autoSpaceDE w:val="0"/>
        <w:autoSpaceDN w:val="0"/>
        <w:adjustRightInd w:val="0"/>
        <w:spacing w:after="0" w:line="240" w:lineRule="auto"/>
        <w:rPr>
          <w:rFonts w:ascii="Arial Narrow" w:hAnsi="Arial Narrow"/>
          <w:lang w:val="mk-MK"/>
        </w:rPr>
      </w:pPr>
    </w:p>
    <w:p w14:paraId="3E48E93F" w14:textId="4D2B77C5" w:rsidR="00C86647" w:rsidRPr="001F6863" w:rsidRDefault="00C86647" w:rsidP="00C86647">
      <w:pPr>
        <w:autoSpaceDE w:val="0"/>
        <w:autoSpaceDN w:val="0"/>
        <w:adjustRightInd w:val="0"/>
        <w:spacing w:after="0" w:line="240" w:lineRule="auto"/>
        <w:jc w:val="center"/>
        <w:rPr>
          <w:rFonts w:ascii="Arial Narrow" w:eastAsia="Times New Roman" w:hAnsi="Arial Narrow" w:cstheme="minorHAnsi"/>
          <w:b/>
          <w:color w:val="292B2C"/>
          <w:lang w:val="en-GB"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en-GB" w:eastAsia="mk-MK"/>
        </w:rPr>
        <w:t>72</w:t>
      </w:r>
    </w:p>
    <w:p w14:paraId="0E28F726" w14:textId="77777777" w:rsidR="00C86647" w:rsidRPr="00F70D88" w:rsidRDefault="00C86647" w:rsidP="00C86647">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549E1770" w14:textId="77777777" w:rsidR="004F54AF" w:rsidRPr="00F70D88" w:rsidRDefault="00C86647"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членот 22</w:t>
      </w:r>
      <w:r w:rsidR="007466CB" w:rsidRPr="00F70D88">
        <w:rPr>
          <w:rFonts w:ascii="Arial Narrow" w:eastAsia="Times New Roman" w:hAnsi="Arial Narrow" w:cstheme="minorHAnsi"/>
          <w:color w:val="292B2C"/>
          <w:lang w:val="mk-MK" w:eastAsia="mk-MK"/>
        </w:rPr>
        <w:t>7</w:t>
      </w:r>
      <w:r w:rsidRPr="00F70D88">
        <w:rPr>
          <w:rFonts w:ascii="Arial Narrow" w:eastAsia="Times New Roman" w:hAnsi="Arial Narrow" w:cstheme="minorHAnsi"/>
          <w:color w:val="292B2C"/>
          <w:lang w:val="mk-MK" w:eastAsia="mk-MK"/>
        </w:rPr>
        <w:t xml:space="preserve"> </w:t>
      </w:r>
      <w:r w:rsidR="004F54AF" w:rsidRPr="00F70D88">
        <w:rPr>
          <w:rFonts w:ascii="Arial Narrow" w:hAnsi="Arial Narrow"/>
          <w:lang w:val="mk-MK"/>
        </w:rPr>
        <w:t>во ставот (1) воведната реченица се менува и гласи</w:t>
      </w:r>
      <w:r w:rsidR="004F54AF" w:rsidRPr="00F70D88">
        <w:rPr>
          <w:rFonts w:ascii="Arial Narrow" w:eastAsia="Times New Roman" w:hAnsi="Arial Narrow" w:cstheme="minorHAnsi"/>
          <w:color w:val="292B2C"/>
          <w:lang w:val="mk-MK" w:eastAsia="mk-MK"/>
        </w:rPr>
        <w:t xml:space="preserve">: </w:t>
      </w:r>
    </w:p>
    <w:p w14:paraId="4FF60B17" w14:textId="77777777" w:rsidR="004F54AF" w:rsidRPr="00F70D88" w:rsidRDefault="004F54AF"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 „(1) На друштвото снабдувач со природен гас ќе му се изрече глоба за прекршок во износ од 700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микро трговец, глоба за прекршок </w:t>
      </w:r>
      <w:r w:rsidRPr="00F70D88">
        <w:rPr>
          <w:rFonts w:ascii="Arial Narrow" w:hAnsi="Arial Narrow"/>
          <w:lang w:val="mk-MK"/>
        </w:rPr>
        <w:t xml:space="preserve">во износ од 1 500 евра до 2 000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4 000 евра до 6 000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7 000 евра до 10 000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голем трговец, ако:“ </w:t>
      </w:r>
    </w:p>
    <w:p w14:paraId="2D143E4F" w14:textId="77777777" w:rsidR="004F54AF" w:rsidRPr="00F70D88" w:rsidRDefault="004F54AF"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CA72514" w14:textId="77777777" w:rsidR="004F54AF" w:rsidRPr="00F70D88" w:rsidRDefault="004F54AF"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(2) воведната реченица </w:t>
      </w:r>
      <w:r w:rsidRPr="00F70D88">
        <w:rPr>
          <w:rFonts w:ascii="Arial Narrow" w:hAnsi="Arial Narrow"/>
          <w:lang w:val="mk-MK"/>
        </w:rPr>
        <w:t>се менува и гласи</w:t>
      </w:r>
      <w:r w:rsidRPr="00F70D88">
        <w:rPr>
          <w:rFonts w:ascii="Arial Narrow" w:eastAsia="Times New Roman" w:hAnsi="Arial Narrow" w:cstheme="minorHAnsi"/>
          <w:color w:val="292B2C"/>
          <w:lang w:val="mk-MK" w:eastAsia="mk-MK"/>
        </w:rPr>
        <w:t xml:space="preserve">: </w:t>
      </w:r>
    </w:p>
    <w:p w14:paraId="33465BF0" w14:textId="77777777" w:rsidR="004F54AF" w:rsidRPr="00F70D88" w:rsidRDefault="004F54AF"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„(2) На друштвото снабдувач со природен гас ќе му се изрече глоба за прекршок во износ од 300 евра до 700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микро трговец, глоба за прекршок </w:t>
      </w:r>
      <w:r w:rsidRPr="00F70D88">
        <w:rPr>
          <w:rFonts w:ascii="Arial Narrow" w:hAnsi="Arial Narrow"/>
          <w:lang w:val="mk-MK"/>
        </w:rPr>
        <w:t xml:space="preserve">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класифицирано како голем трговец, ако:“ </w:t>
      </w:r>
    </w:p>
    <w:p w14:paraId="2D41E0C7" w14:textId="77777777" w:rsidR="004F54AF" w:rsidRPr="00F70D88" w:rsidRDefault="004F54AF" w:rsidP="004F54AF">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358FCEC" w14:textId="77777777" w:rsidR="00A0630D" w:rsidRPr="00F70D88" w:rsidRDefault="008230B3" w:rsidP="008230B3">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(3) воведната реченица </w:t>
      </w:r>
      <w:r w:rsidR="00A0630D" w:rsidRPr="00F70D88">
        <w:rPr>
          <w:rFonts w:ascii="Arial Narrow" w:hAnsi="Arial Narrow"/>
          <w:lang w:val="mk-MK"/>
        </w:rPr>
        <w:t>се менува и гласи</w:t>
      </w:r>
      <w:r w:rsidR="00A0630D" w:rsidRPr="00F70D88">
        <w:rPr>
          <w:rFonts w:ascii="Arial Narrow" w:eastAsia="Times New Roman" w:hAnsi="Arial Narrow" w:cstheme="minorHAnsi"/>
          <w:color w:val="292B2C"/>
          <w:lang w:val="mk-MK" w:eastAsia="mk-MK"/>
        </w:rPr>
        <w:t xml:space="preserve">: </w:t>
      </w:r>
    </w:p>
    <w:p w14:paraId="17EBC048" w14:textId="77777777" w:rsidR="00A0630D" w:rsidRPr="00F70D88" w:rsidRDefault="00A0630D" w:rsidP="00A0630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en-GB" w:eastAsia="mk-MK"/>
        </w:rPr>
        <w:t>“(3)</w:t>
      </w:r>
      <w:r w:rsidRPr="00F70D88">
        <w:rPr>
          <w:rFonts w:ascii="Arial Narrow" w:hAnsi="Arial Narrow"/>
          <w:lang w:val="mk-MK"/>
        </w:rPr>
        <w:t xml:space="preserve"> На друштвото снабдувач со природен гас</w:t>
      </w:r>
      <w:r w:rsidRPr="00F70D88">
        <w:rPr>
          <w:rFonts w:ascii="Arial Narrow" w:hAnsi="Arial Narrow"/>
          <w:lang w:val="en-GB"/>
        </w:rPr>
        <w:t xml:space="preserve"> </w:t>
      </w:r>
      <w:r w:rsidRPr="00F70D88">
        <w:rPr>
          <w:rFonts w:ascii="Arial Narrow" w:hAnsi="Arial Narrow"/>
          <w:lang w:val="mk-MK"/>
        </w:rPr>
        <w:t>со обврска за јавна услуга</w:t>
      </w:r>
      <w:r w:rsidRPr="00F70D88">
        <w:rPr>
          <w:rFonts w:ascii="Arial Narrow" w:eastAsia="Times New Roman" w:hAnsi="Arial Narrow" w:cstheme="minorHAnsi"/>
          <w:color w:val="292B2C"/>
          <w:lang w:val="en-GB" w:eastAsia="mk-MK"/>
        </w:rPr>
        <w:t xml:space="preserve"> </w:t>
      </w:r>
      <w:r w:rsidRPr="00F70D88">
        <w:rPr>
          <w:rFonts w:ascii="Arial Narrow" w:eastAsia="Times New Roman" w:hAnsi="Arial Narrow" w:cstheme="minorHAnsi"/>
          <w:color w:val="292B2C"/>
          <w:lang w:val="mk-MK" w:eastAsia="mk-MK"/>
        </w:rPr>
        <w:t>ќе му се изрече глоба за прекршок во износ од 1 500 евра до 2 000 евра во денарска противвредност ако е класифициран како мал трговец, глоба за прекршок во износ од 4 000 евра до 6 000 евра во денарска противвредност ако е класифициран како среден трговец и глоба за прекршок во износ од 7 000 евра до 10 000 евра во денарска противвредност ако е класифициран како голем трговец, ако</w:t>
      </w:r>
      <w:proofErr w:type="gramStart"/>
      <w:r w:rsidRPr="00F70D88">
        <w:rPr>
          <w:rFonts w:ascii="Arial Narrow" w:eastAsia="Times New Roman" w:hAnsi="Arial Narrow" w:cstheme="minorHAnsi"/>
          <w:color w:val="292B2C"/>
          <w:lang w:val="mk-MK" w:eastAsia="mk-MK"/>
        </w:rPr>
        <w:t>:“</w:t>
      </w:r>
      <w:proofErr w:type="gramEnd"/>
    </w:p>
    <w:p w14:paraId="4A3C35C4" w14:textId="77777777" w:rsidR="008230B3" w:rsidRPr="00F70D88" w:rsidRDefault="008230B3" w:rsidP="008230B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2E76F1B" w14:textId="77777777" w:rsidR="00A34AE1" w:rsidRPr="00F70D88" w:rsidRDefault="008230B3" w:rsidP="00A34AE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(4) </w:t>
      </w:r>
      <w:r w:rsidR="00A34AE1" w:rsidRPr="00F70D88">
        <w:rPr>
          <w:rFonts w:ascii="Arial Narrow" w:eastAsia="Times New Roman" w:hAnsi="Arial Narrow" w:cstheme="minorHAnsi"/>
          <w:color w:val="292B2C"/>
          <w:lang w:val="mk-MK" w:eastAsia="mk-MK"/>
        </w:rPr>
        <w:t xml:space="preserve"> воведната реченица </w:t>
      </w:r>
      <w:r w:rsidR="00A34AE1" w:rsidRPr="00F70D88">
        <w:rPr>
          <w:rFonts w:ascii="Arial Narrow" w:hAnsi="Arial Narrow"/>
          <w:lang w:val="mk-MK"/>
        </w:rPr>
        <w:t>се менува и гласи</w:t>
      </w:r>
      <w:r w:rsidR="00A34AE1" w:rsidRPr="00F70D88">
        <w:rPr>
          <w:rFonts w:ascii="Arial Narrow" w:eastAsia="Times New Roman" w:hAnsi="Arial Narrow" w:cstheme="minorHAnsi"/>
          <w:color w:val="292B2C"/>
          <w:lang w:val="mk-MK" w:eastAsia="mk-MK"/>
        </w:rPr>
        <w:t xml:space="preserve">: </w:t>
      </w:r>
    </w:p>
    <w:p w14:paraId="039E1C8E" w14:textId="77777777" w:rsidR="00A34AE1" w:rsidRPr="00F70D88" w:rsidRDefault="00A34AE1" w:rsidP="00A34AE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en-GB" w:eastAsia="mk-MK"/>
        </w:rPr>
        <w:t>“(</w:t>
      </w:r>
      <w:r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en-GB" w:eastAsia="mk-MK"/>
        </w:rPr>
        <w:t>)</w:t>
      </w:r>
      <w:r w:rsidRPr="00F70D88">
        <w:rPr>
          <w:rFonts w:ascii="Arial Narrow" w:hAnsi="Arial Narrow"/>
          <w:lang w:val="mk-MK"/>
        </w:rPr>
        <w:t xml:space="preserve"> На друштвото снабдувач со природен гас</w:t>
      </w:r>
      <w:r w:rsidRPr="00F70D88">
        <w:rPr>
          <w:rFonts w:ascii="Arial Narrow" w:hAnsi="Arial Narrow"/>
          <w:lang w:val="en-GB"/>
        </w:rPr>
        <w:t xml:space="preserve"> </w:t>
      </w:r>
      <w:r w:rsidRPr="00F70D88">
        <w:rPr>
          <w:rFonts w:ascii="Arial Narrow" w:hAnsi="Arial Narrow"/>
          <w:lang w:val="mk-MK"/>
        </w:rPr>
        <w:t>со обврска за јавна услуга</w:t>
      </w:r>
      <w:r w:rsidRPr="00F70D88">
        <w:rPr>
          <w:rFonts w:ascii="Arial Narrow" w:eastAsia="Times New Roman" w:hAnsi="Arial Narrow" w:cstheme="minorHAnsi"/>
          <w:color w:val="292B2C"/>
          <w:lang w:val="en-GB" w:eastAsia="mk-MK"/>
        </w:rPr>
        <w:t xml:space="preserve"> </w:t>
      </w:r>
      <w:r w:rsidRPr="00F70D88">
        <w:rPr>
          <w:rFonts w:ascii="Arial Narrow" w:eastAsia="Times New Roman" w:hAnsi="Arial Narrow" w:cstheme="minorHAnsi"/>
          <w:color w:val="292B2C"/>
          <w:lang w:val="mk-MK" w:eastAsia="mk-MK"/>
        </w:rPr>
        <w:t xml:space="preserve">ќе му се изрече глоба за прекршок </w:t>
      </w:r>
      <w:r w:rsidRPr="00F70D88">
        <w:rPr>
          <w:rFonts w:ascii="Arial Narrow" w:hAnsi="Arial Narrow"/>
          <w:lang w:val="mk-MK"/>
        </w:rPr>
        <w:t xml:space="preserve">во износ од 500 евра до 1 000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 xml:space="preserve">во денарска противвредност ако е класифициран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во денарска противвредност ако е класифициран како голем трговец, ако</w:t>
      </w:r>
      <w:proofErr w:type="gramStart"/>
      <w:r w:rsidRPr="00F70D88">
        <w:rPr>
          <w:rFonts w:ascii="Arial Narrow" w:eastAsia="Times New Roman" w:hAnsi="Arial Narrow" w:cstheme="minorHAnsi"/>
          <w:color w:val="292B2C"/>
          <w:lang w:val="en-GB" w:eastAsia="mk-MK"/>
        </w:rPr>
        <w:t>:</w:t>
      </w:r>
      <w:r w:rsidRPr="00F70D88">
        <w:rPr>
          <w:rFonts w:ascii="Arial Narrow" w:hAnsi="Arial Narrow"/>
        </w:rPr>
        <w:t>“</w:t>
      </w:r>
      <w:proofErr w:type="gramEnd"/>
    </w:p>
    <w:p w14:paraId="63BA1A79" w14:textId="77777777" w:rsidR="008230B3" w:rsidRPr="00F70D88" w:rsidRDefault="008230B3" w:rsidP="008230B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5968F34" w14:textId="77777777" w:rsidR="005B49AF" w:rsidRPr="00F70D88" w:rsidRDefault="005B49AF" w:rsidP="005B49AF">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С</w:t>
      </w:r>
      <w:r w:rsidR="00130E18" w:rsidRPr="00F70D88">
        <w:rPr>
          <w:rFonts w:ascii="Arial Narrow" w:eastAsia="Times New Roman" w:hAnsi="Arial Narrow" w:cstheme="minorHAnsi"/>
          <w:color w:val="292B2C"/>
          <w:lang w:val="mk-MK" w:eastAsia="mk-MK"/>
        </w:rPr>
        <w:t xml:space="preserve">тавот (5) </w:t>
      </w:r>
      <w:r w:rsidR="008230B3"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се менува и гласи</w:t>
      </w:r>
      <w:r w:rsidRPr="00F70D88">
        <w:rPr>
          <w:rFonts w:ascii="Arial Narrow" w:eastAsia="Times New Roman" w:hAnsi="Arial Narrow" w:cstheme="minorHAnsi"/>
          <w:color w:val="292B2C"/>
          <w:lang w:val="mk-MK" w:eastAsia="mk-MK"/>
        </w:rPr>
        <w:t xml:space="preserve">: </w:t>
      </w:r>
    </w:p>
    <w:p w14:paraId="2C00A717" w14:textId="77777777" w:rsidR="00AC25D0" w:rsidRPr="00F70D88" w:rsidRDefault="00AC25D0" w:rsidP="00AC25D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“(5) На друштвото снабдувач со природен гас во краен случај ќе му се изрече глоба за прекршок во износ од </w:t>
      </w:r>
      <w:r w:rsidR="00935934" w:rsidRPr="00F70D88">
        <w:rPr>
          <w:rFonts w:ascii="Arial Narrow" w:eastAsia="Times New Roman" w:hAnsi="Arial Narrow" w:cstheme="minorHAnsi"/>
          <w:color w:val="292B2C"/>
          <w:lang w:val="mk-MK" w:eastAsia="mk-MK"/>
        </w:rPr>
        <w:t xml:space="preserve">1 500 евра до 2 000 евра во денарска противвредност ако е класифициран како мал трговец, глоба за прекршок во износ од 4 000 евра до 6 000 евра во денарска противвредност ако е класифициран како среден трговец и глоба за прекршок во износ од 7 000 евра до 10 000 </w:t>
      </w:r>
      <w:r w:rsidRPr="00F70D88">
        <w:rPr>
          <w:rFonts w:ascii="Arial Narrow" w:eastAsia="Times New Roman" w:hAnsi="Arial Narrow" w:cstheme="minorHAnsi"/>
          <w:color w:val="292B2C"/>
          <w:lang w:val="mk-MK" w:eastAsia="mk-MK"/>
        </w:rPr>
        <w:t>со природен гас во краен случај, ако не ги снабдува потрошувачите кои останале без снабдувач со природен гас во случаите наведени во Член 138, став (1).</w:t>
      </w:r>
      <w:r w:rsidR="00935934" w:rsidRPr="00F70D88">
        <w:rPr>
          <w:rFonts w:ascii="Arial Narrow" w:eastAsia="Times New Roman" w:hAnsi="Arial Narrow" w:cstheme="minorHAnsi"/>
          <w:color w:val="292B2C"/>
          <w:lang w:val="mk-MK" w:eastAsia="mk-MK"/>
        </w:rPr>
        <w:t>“</w:t>
      </w:r>
    </w:p>
    <w:p w14:paraId="3016F818" w14:textId="77777777" w:rsidR="005B49AF" w:rsidRPr="00F70D88" w:rsidRDefault="005B49AF" w:rsidP="008230B3">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C388948" w14:textId="77777777" w:rsidR="00935934" w:rsidRPr="00F70D88" w:rsidRDefault="00935934" w:rsidP="00935934">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(6)  </w:t>
      </w:r>
      <w:r w:rsidRPr="00F70D88">
        <w:rPr>
          <w:rFonts w:ascii="Arial Narrow" w:hAnsi="Arial Narrow"/>
          <w:lang w:val="mk-MK"/>
        </w:rPr>
        <w:t>се менува и гласи</w:t>
      </w:r>
      <w:r w:rsidRPr="00F70D88">
        <w:rPr>
          <w:rFonts w:ascii="Arial Narrow" w:eastAsia="Times New Roman" w:hAnsi="Arial Narrow" w:cstheme="minorHAnsi"/>
          <w:color w:val="292B2C"/>
          <w:lang w:val="mk-MK" w:eastAsia="mk-MK"/>
        </w:rPr>
        <w:t xml:space="preserve">: </w:t>
      </w:r>
    </w:p>
    <w:p w14:paraId="1FF783D2" w14:textId="77777777" w:rsidR="00860910" w:rsidRPr="00F70D88" w:rsidRDefault="00935934" w:rsidP="00860910">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„(6) На друштвото снабдувач со природен гас во краен случај ќе му се изрече глоба за прекршок во износ од 500 евра до 1 000 евра во денарска противвредност ако е класифициран како мал трговец, глоба за прекршок во износ од 1 500 евра до 3 000 евра во денарска противвредност ако е класифициран како среден трговец и глоба за прекршок во износ од 3 000 евра до 5 000 евра во денарска противвредност ако е класифициран како голем трговец, ако </w:t>
      </w:r>
      <w:r w:rsidR="00860910" w:rsidRPr="00F70D88">
        <w:rPr>
          <w:rFonts w:ascii="Arial Narrow" w:eastAsia="Times New Roman" w:hAnsi="Arial Narrow" w:cstheme="minorHAnsi"/>
          <w:color w:val="292B2C"/>
          <w:lang w:val="mk-MK" w:eastAsia="mk-MK"/>
        </w:rPr>
        <w:t>не овозможи увид во податоци на Регулаторната комисија за енергетика, Комисија за заштита на конкуренцијата и на Секретаријатот на Енергетската заедница согласно Член 136, став (5), во врска со Член 138 став (12).</w:t>
      </w:r>
      <w:r w:rsidR="00455FB5" w:rsidRPr="00F70D88">
        <w:rPr>
          <w:rFonts w:ascii="Arial Narrow" w:eastAsia="Times New Roman" w:hAnsi="Arial Narrow" w:cstheme="minorHAnsi"/>
          <w:color w:val="292B2C"/>
          <w:lang w:val="mk-MK" w:eastAsia="mk-MK"/>
        </w:rPr>
        <w:t>“</w:t>
      </w:r>
    </w:p>
    <w:p w14:paraId="7588E215" w14:textId="77777777" w:rsidR="00130E18" w:rsidRPr="00F70D88" w:rsidRDefault="00130E18" w:rsidP="00C86647">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1F5634D2" w14:textId="77777777" w:rsidR="007E76F9" w:rsidRPr="00F70D88" w:rsidRDefault="007E76F9" w:rsidP="007E76F9">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Во ставот (7) воведната реченица се менува  </w:t>
      </w:r>
      <w:r w:rsidRPr="00F70D88">
        <w:rPr>
          <w:rFonts w:ascii="Arial Narrow" w:hAnsi="Arial Narrow"/>
          <w:lang w:val="mk-MK"/>
        </w:rPr>
        <w:t>и гласи</w:t>
      </w:r>
      <w:r w:rsidRPr="00F70D88">
        <w:rPr>
          <w:rFonts w:ascii="Arial Narrow" w:eastAsia="Times New Roman" w:hAnsi="Arial Narrow" w:cstheme="minorHAnsi"/>
          <w:color w:val="292B2C"/>
          <w:lang w:val="mk-MK" w:eastAsia="mk-MK"/>
        </w:rPr>
        <w:t xml:space="preserve">: </w:t>
      </w:r>
    </w:p>
    <w:p w14:paraId="49351310" w14:textId="77777777" w:rsidR="007E76F9" w:rsidRPr="00F70D88" w:rsidRDefault="007E76F9" w:rsidP="007E76F9">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„(7) На </w:t>
      </w:r>
      <w:r w:rsidR="00840560" w:rsidRPr="00F70D88">
        <w:rPr>
          <w:rFonts w:ascii="Arial Narrow" w:hAnsi="Arial Narrow"/>
          <w:lang w:val="mk-MK"/>
        </w:rPr>
        <w:t xml:space="preserve">друштвото </w:t>
      </w:r>
      <w:r w:rsidRPr="00F70D88">
        <w:rPr>
          <w:rFonts w:ascii="Arial Narrow" w:hAnsi="Arial Narrow"/>
          <w:lang w:val="mk-MK"/>
        </w:rPr>
        <w:t xml:space="preserve">трговец со природен гас ќе му се изрече глоба за прекршок во износ од 700 евра до 1 000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микро трговец, глоба за прекршок </w:t>
      </w:r>
      <w:r w:rsidRPr="00F70D88">
        <w:rPr>
          <w:rFonts w:ascii="Arial Narrow" w:hAnsi="Arial Narrow"/>
          <w:lang w:val="mk-MK"/>
        </w:rPr>
        <w:t xml:space="preserve">во износ од 1 500 евра до 2 000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w:t>
      </w:r>
      <w:r w:rsidRPr="00F70D88">
        <w:rPr>
          <w:rFonts w:ascii="Arial Narrow" w:hAnsi="Arial Narrow"/>
          <w:lang w:val="mk-MK"/>
        </w:rPr>
        <w:t xml:space="preserve">4 000 евра до 6 000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среден трговец и глоба за прекршок </w:t>
      </w:r>
      <w:r w:rsidRPr="00F70D88">
        <w:rPr>
          <w:rFonts w:ascii="Arial Narrow" w:hAnsi="Arial Narrow"/>
          <w:lang w:val="mk-MK"/>
        </w:rPr>
        <w:t xml:space="preserve">во износ од 7 000 евра до 10 000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голем трговец, ако:“ </w:t>
      </w:r>
    </w:p>
    <w:p w14:paraId="14291E30" w14:textId="77777777" w:rsidR="00130E18" w:rsidRPr="00F70D88" w:rsidRDefault="00130E18" w:rsidP="00A330DC">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877D4F5" w14:textId="77777777" w:rsidR="007E76F9" w:rsidRPr="00F70D88" w:rsidRDefault="007E76F9" w:rsidP="007E76F9">
      <w:pPr>
        <w:autoSpaceDE w:val="0"/>
        <w:autoSpaceDN w:val="0"/>
        <w:adjustRightInd w:val="0"/>
        <w:spacing w:after="0" w:line="240" w:lineRule="auto"/>
        <w:jc w:val="both"/>
        <w:rPr>
          <w:rFonts w:ascii="Arial Narrow" w:eastAsia="Times New Roman" w:hAnsi="Arial Narrow" w:cstheme="minorHAnsi"/>
          <w:color w:val="292B2C"/>
          <w:lang w:eastAsia="mk-MK"/>
        </w:rPr>
      </w:pPr>
      <w:r w:rsidRPr="00F70D88">
        <w:rPr>
          <w:rFonts w:ascii="Arial Narrow" w:eastAsia="Times New Roman" w:hAnsi="Arial Narrow" w:cstheme="minorHAnsi"/>
          <w:color w:val="292B2C"/>
          <w:lang w:val="mk-MK" w:eastAsia="mk-MK"/>
        </w:rPr>
        <w:t>Ставот (8) се менува и гласи</w:t>
      </w:r>
      <w:r w:rsidRPr="00F70D88">
        <w:rPr>
          <w:rFonts w:ascii="Arial Narrow" w:eastAsia="Times New Roman" w:hAnsi="Arial Narrow" w:cstheme="minorHAnsi"/>
          <w:color w:val="292B2C"/>
          <w:lang w:val="en-GB" w:eastAsia="mk-MK"/>
        </w:rPr>
        <w:t>:</w:t>
      </w:r>
    </w:p>
    <w:p w14:paraId="78317359" w14:textId="77777777" w:rsidR="004D7569" w:rsidRPr="00F70D88" w:rsidRDefault="007E76F9" w:rsidP="004D7569">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„(8) </w:t>
      </w:r>
      <w:r w:rsidRPr="00F70D88">
        <w:rPr>
          <w:rFonts w:ascii="Arial Narrow" w:hAnsi="Arial Narrow"/>
          <w:lang w:val="mk-MK"/>
        </w:rPr>
        <w:t xml:space="preserve">На </w:t>
      </w:r>
      <w:r w:rsidR="00A77725" w:rsidRPr="00F70D88">
        <w:rPr>
          <w:rFonts w:ascii="Arial Narrow" w:hAnsi="Arial Narrow"/>
          <w:lang w:val="mk-MK"/>
        </w:rPr>
        <w:t xml:space="preserve">друштвото </w:t>
      </w:r>
      <w:r w:rsidRPr="00F70D88">
        <w:rPr>
          <w:rFonts w:ascii="Arial Narrow" w:hAnsi="Arial Narrow"/>
          <w:lang w:val="mk-MK"/>
        </w:rPr>
        <w:t xml:space="preserve">трговец со природен гас ќе му се изрече глоба за прекршок во износ од 300 евра до 700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микро трговец, глоба за прекршок </w:t>
      </w:r>
      <w:r w:rsidRPr="00F70D88">
        <w:rPr>
          <w:rFonts w:ascii="Arial Narrow" w:hAnsi="Arial Narrow"/>
          <w:lang w:val="mk-MK"/>
        </w:rPr>
        <w:t xml:space="preserve">во износ од 500 евра до 1 000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мал трговец, глоба за прекршок </w:t>
      </w:r>
      <w:r w:rsidRPr="00F70D88">
        <w:rPr>
          <w:rFonts w:ascii="Arial Narrow" w:hAnsi="Arial Narrow"/>
          <w:lang w:val="mk-MK"/>
        </w:rPr>
        <w:t>во износ од</w:t>
      </w:r>
      <w:r w:rsidRPr="00F70D88">
        <w:rPr>
          <w:rFonts w:ascii="Arial Narrow" w:eastAsia="Times New Roman" w:hAnsi="Arial Narrow" w:cstheme="minorHAnsi"/>
          <w:color w:val="292B2C"/>
          <w:lang w:val="mk-MK" w:eastAsia="mk-MK"/>
        </w:rPr>
        <w:t xml:space="preserve"> 1 500 </w:t>
      </w:r>
      <w:r w:rsidRPr="00F70D88">
        <w:rPr>
          <w:rFonts w:ascii="Arial Narrow" w:hAnsi="Arial Narrow"/>
          <w:lang w:val="mk-MK"/>
        </w:rPr>
        <w:t xml:space="preserve">евра до 3 000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среден трговец и глоба за прекршок </w:t>
      </w:r>
      <w:r w:rsidRPr="00F70D88">
        <w:rPr>
          <w:rFonts w:ascii="Arial Narrow" w:hAnsi="Arial Narrow"/>
          <w:lang w:val="mk-MK"/>
        </w:rPr>
        <w:t xml:space="preserve">во износ од 3 000 евра до 5 000 евра </w:t>
      </w:r>
      <w:r w:rsidRPr="00F70D88">
        <w:rPr>
          <w:rFonts w:ascii="Arial Narrow" w:eastAsia="Times New Roman" w:hAnsi="Arial Narrow" w:cstheme="minorHAnsi"/>
          <w:color w:val="292B2C"/>
          <w:lang w:val="mk-MK" w:eastAsia="mk-MK"/>
        </w:rPr>
        <w:t>во денарска противвредност ако е класифициран</w:t>
      </w:r>
      <w:r w:rsidR="008A7B07" w:rsidRPr="00F70D88">
        <w:rPr>
          <w:rFonts w:ascii="Arial Narrow" w:eastAsia="Times New Roman" w:hAnsi="Arial Narrow" w:cstheme="minorHAnsi"/>
          <w:color w:val="292B2C"/>
          <w:lang w:val="mk-MK" w:eastAsia="mk-MK"/>
        </w:rPr>
        <w:t>о</w:t>
      </w:r>
      <w:r w:rsidRPr="00F70D88">
        <w:rPr>
          <w:rFonts w:ascii="Arial Narrow" w:eastAsia="Times New Roman" w:hAnsi="Arial Narrow" w:cstheme="minorHAnsi"/>
          <w:color w:val="292B2C"/>
          <w:lang w:val="mk-MK" w:eastAsia="mk-MK"/>
        </w:rPr>
        <w:t xml:space="preserve"> како голем трговец, </w:t>
      </w:r>
      <w:r w:rsidR="004D7569" w:rsidRPr="00F70D88">
        <w:rPr>
          <w:rFonts w:ascii="Arial Narrow" w:eastAsia="Times New Roman" w:hAnsi="Arial Narrow" w:cstheme="minorHAnsi"/>
          <w:color w:val="292B2C"/>
          <w:lang w:val="mk-MK" w:eastAsia="mk-MK"/>
        </w:rPr>
        <w:t xml:space="preserve">ако не овозможи увид во податоците на Регулаторната комисија за </w:t>
      </w:r>
      <w:r w:rsidR="004D7569" w:rsidRPr="00F70D88">
        <w:rPr>
          <w:rFonts w:ascii="Arial Narrow" w:eastAsia="Times New Roman" w:hAnsi="Arial Narrow" w:cstheme="minorHAnsi"/>
          <w:color w:val="292B2C"/>
          <w:lang w:val="mk-MK" w:eastAsia="mk-MK"/>
        </w:rPr>
        <w:lastRenderedPageBreak/>
        <w:t>енергетика, Комисијата за заштита на конкуренција и Секретаријатот на Енергетската заедница (Член 141 став (5)).</w:t>
      </w:r>
      <w:r w:rsidR="004D7569" w:rsidRPr="00F70D88">
        <w:rPr>
          <w:rFonts w:ascii="Arial Narrow" w:hAnsi="Arial Narrow"/>
        </w:rPr>
        <w:t>“</w:t>
      </w:r>
      <w:r w:rsidR="004D7569" w:rsidRPr="00F70D88">
        <w:rPr>
          <w:rFonts w:ascii="Arial Narrow" w:eastAsia="Times New Roman" w:hAnsi="Arial Narrow" w:cstheme="minorHAnsi"/>
          <w:color w:val="292B2C"/>
          <w:lang w:val="mk-MK" w:eastAsia="mk-MK"/>
        </w:rPr>
        <w:t xml:space="preserve"> </w:t>
      </w:r>
    </w:p>
    <w:p w14:paraId="1C230DF4" w14:textId="77777777" w:rsidR="007E76F9" w:rsidRPr="00F70D88" w:rsidRDefault="007E76F9" w:rsidP="007E76F9">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7DAFD6B"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Ставот (9) се менува и гласи: </w:t>
      </w:r>
    </w:p>
    <w:p w14:paraId="7738B90D"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„(9)  </w:t>
      </w:r>
      <w:r w:rsidR="00E02F5A" w:rsidRPr="00F70D88">
        <w:rPr>
          <w:rFonts w:ascii="Arial Narrow" w:eastAsia="Times New Roman" w:hAnsi="Arial Narrow" w:cstheme="minorHAnsi"/>
          <w:color w:val="292B2C"/>
          <w:lang w:val="mk-MK" w:eastAsia="mk-MK"/>
        </w:rPr>
        <w:t>Г</w:t>
      </w:r>
      <w:r w:rsidR="00E51130" w:rsidRPr="00F70D88">
        <w:rPr>
          <w:rFonts w:ascii="Arial Narrow" w:eastAsia="Times New Roman" w:hAnsi="Arial Narrow" w:cstheme="minorHAnsi"/>
          <w:color w:val="292B2C"/>
          <w:lang w:val="mk-MK" w:eastAsia="mk-MK"/>
        </w:rPr>
        <w:t xml:space="preserve">лоба во износ од 1 000 евра во денарска противвредност </w:t>
      </w:r>
      <w:r w:rsidR="00E02F5A" w:rsidRPr="00F70D88">
        <w:rPr>
          <w:rFonts w:ascii="Arial Narrow" w:eastAsia="Times New Roman" w:hAnsi="Arial Narrow" w:cstheme="minorHAnsi"/>
          <w:color w:val="292B2C"/>
          <w:lang w:val="mk-MK" w:eastAsia="mk-MK"/>
        </w:rPr>
        <w:t>ќе му се изрече за прекршок за дејствијата од став (1) од овој член н</w:t>
      </w:r>
      <w:r w:rsidRPr="00F70D88">
        <w:rPr>
          <w:rFonts w:ascii="Arial Narrow" w:eastAsia="Times New Roman" w:hAnsi="Arial Narrow" w:cstheme="minorHAnsi"/>
          <w:color w:val="292B2C"/>
          <w:lang w:val="mk-MK" w:eastAsia="mk-MK"/>
        </w:rPr>
        <w:t>а одговорното лице во друштвото снабдувач со природен гас</w:t>
      </w:r>
      <w:r w:rsidR="00E02F5A" w:rsidRPr="00F70D88">
        <w:rPr>
          <w:rFonts w:ascii="Arial Narrow" w:eastAsia="Times New Roman" w:hAnsi="Arial Narrow" w:cstheme="minorHAnsi"/>
          <w:color w:val="292B2C"/>
          <w:lang w:val="mk-MK" w:eastAsia="mk-MK"/>
        </w:rPr>
        <w:t xml:space="preserve"> и глоба во износ од 500 евра во денарска противвредност </w:t>
      </w:r>
      <w:r w:rsidRPr="00F70D88">
        <w:rPr>
          <w:rFonts w:ascii="Arial Narrow" w:eastAsia="Times New Roman" w:hAnsi="Arial Narrow" w:cstheme="minorHAnsi"/>
          <w:color w:val="292B2C"/>
          <w:lang w:val="mk-MK" w:eastAsia="mk-MK"/>
        </w:rPr>
        <w:t xml:space="preserve">ќе му се изрече за прекршок за дејствијата од став (2) </w:t>
      </w:r>
      <w:r w:rsidR="00E02F5A" w:rsidRPr="00F70D88">
        <w:rPr>
          <w:rFonts w:ascii="Arial Narrow" w:eastAsia="Times New Roman" w:hAnsi="Arial Narrow" w:cstheme="minorHAnsi"/>
          <w:color w:val="292B2C"/>
          <w:lang w:val="mk-MK" w:eastAsia="mk-MK"/>
        </w:rPr>
        <w:t>на одговорното лице во друштвото снабдувач со природен гас</w:t>
      </w:r>
      <w:r w:rsidRPr="00F70D88">
        <w:rPr>
          <w:rFonts w:ascii="Arial Narrow" w:eastAsia="Times New Roman" w:hAnsi="Arial Narrow" w:cstheme="minorHAnsi"/>
          <w:color w:val="292B2C"/>
          <w:lang w:val="mk-MK" w:eastAsia="mk-MK"/>
        </w:rPr>
        <w:t>.</w:t>
      </w:r>
      <w:r w:rsidR="00E02F5A" w:rsidRPr="00F70D88">
        <w:rPr>
          <w:rFonts w:ascii="Arial Narrow" w:eastAsia="Times New Roman" w:hAnsi="Arial Narrow" w:cstheme="minorHAnsi"/>
          <w:color w:val="292B2C"/>
          <w:lang w:val="mk-MK" w:eastAsia="mk-MK"/>
        </w:rPr>
        <w:t>“</w:t>
      </w:r>
    </w:p>
    <w:p w14:paraId="562016FD"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p>
    <w:p w14:paraId="281EDE13"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По ставот (9) се додаваат нови ставови (10), (11) и (12) кои гласат</w:t>
      </w:r>
      <w:r w:rsidRPr="00F70D88">
        <w:rPr>
          <w:rFonts w:ascii="Arial Narrow" w:eastAsia="Times New Roman" w:hAnsi="Arial Narrow" w:cstheme="minorHAnsi"/>
          <w:color w:val="292B2C"/>
          <w:lang w:val="en-GB" w:eastAsia="mk-MK"/>
        </w:rPr>
        <w:t>:</w:t>
      </w:r>
    </w:p>
    <w:p w14:paraId="433A4389"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„(10) </w:t>
      </w:r>
      <w:r w:rsidR="00E1330C"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(4) од овој член н</w:t>
      </w:r>
      <w:r w:rsidRPr="00F70D88">
        <w:rPr>
          <w:rFonts w:ascii="Arial Narrow" w:eastAsia="Times New Roman" w:hAnsi="Arial Narrow" w:cstheme="minorHAnsi"/>
          <w:color w:val="292B2C"/>
          <w:lang w:val="mk-MK" w:eastAsia="mk-MK"/>
        </w:rPr>
        <w:t xml:space="preserve">а одговорното лице во друштвото снабдувач со </w:t>
      </w:r>
      <w:r w:rsidR="00F9637F" w:rsidRPr="00F70D88">
        <w:rPr>
          <w:rFonts w:ascii="Arial Narrow" w:eastAsia="Times New Roman" w:hAnsi="Arial Narrow" w:cstheme="minorHAnsi"/>
          <w:color w:val="292B2C"/>
          <w:lang w:val="mk-MK" w:eastAsia="mk-MK"/>
        </w:rPr>
        <w:t xml:space="preserve">природен гас со обврска за јавна услуга </w:t>
      </w:r>
      <w:r w:rsidR="00E1330C" w:rsidRPr="00F70D88">
        <w:rPr>
          <w:rFonts w:ascii="Arial Narrow" w:eastAsia="Times New Roman" w:hAnsi="Arial Narrow" w:cstheme="minorHAnsi"/>
          <w:color w:val="292B2C"/>
          <w:lang w:val="mk-MK" w:eastAsia="mk-MK"/>
        </w:rPr>
        <w:t xml:space="preserve">и глоба во износ од 500 евра во денарска противвредност ќе му се изрече </w:t>
      </w:r>
      <w:r w:rsidRPr="00F70D88">
        <w:rPr>
          <w:rFonts w:ascii="Arial Narrow" w:eastAsia="Times New Roman" w:hAnsi="Arial Narrow" w:cstheme="minorHAnsi"/>
          <w:color w:val="292B2C"/>
          <w:lang w:val="mk-MK" w:eastAsia="mk-MK"/>
        </w:rPr>
        <w:t xml:space="preserve">за прекршок за дејствијата од став </w:t>
      </w:r>
      <w:r w:rsidR="00F9637F" w:rsidRPr="00F70D88">
        <w:rPr>
          <w:rFonts w:ascii="Arial Narrow" w:eastAsia="Times New Roman" w:hAnsi="Arial Narrow" w:cstheme="minorHAnsi"/>
          <w:color w:val="292B2C"/>
          <w:lang w:val="mk-MK" w:eastAsia="mk-MK"/>
        </w:rPr>
        <w:t>(3</w:t>
      </w:r>
      <w:r w:rsidRPr="00F70D88">
        <w:rPr>
          <w:rFonts w:ascii="Arial Narrow" w:eastAsia="Times New Roman" w:hAnsi="Arial Narrow" w:cstheme="minorHAnsi"/>
          <w:color w:val="292B2C"/>
          <w:lang w:val="mk-MK" w:eastAsia="mk-MK"/>
        </w:rPr>
        <w:t xml:space="preserve">) од овој член </w:t>
      </w:r>
      <w:r w:rsidR="00E1330C" w:rsidRPr="00F70D88">
        <w:rPr>
          <w:rFonts w:ascii="Arial Narrow" w:eastAsia="Times New Roman" w:hAnsi="Arial Narrow" w:cstheme="minorHAnsi"/>
          <w:color w:val="292B2C"/>
          <w:lang w:val="mk-MK" w:eastAsia="mk-MK"/>
        </w:rPr>
        <w:t>на одговорното лице во друштвото снабдувач со природен гас со обврска за јавна услуга</w:t>
      </w:r>
      <w:r w:rsidRPr="00F70D88">
        <w:rPr>
          <w:rFonts w:ascii="Arial Narrow" w:eastAsia="Times New Roman" w:hAnsi="Arial Narrow" w:cstheme="minorHAnsi"/>
          <w:color w:val="292B2C"/>
          <w:lang w:val="mk-MK" w:eastAsia="mk-MK"/>
        </w:rPr>
        <w:t>.“</w:t>
      </w:r>
    </w:p>
    <w:p w14:paraId="2D3DC74C"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p>
    <w:p w14:paraId="361370FF" w14:textId="77777777" w:rsidR="002371B0" w:rsidRPr="00F70D88" w:rsidRDefault="002371B0" w:rsidP="002371B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00F9637F" w:rsidRPr="00F70D88">
        <w:rPr>
          <w:rFonts w:ascii="Arial Narrow" w:eastAsia="Times New Roman" w:hAnsi="Arial Narrow" w:cstheme="minorHAnsi"/>
          <w:color w:val="292B2C"/>
          <w:lang w:val="mk-MK" w:eastAsia="mk-MK"/>
        </w:rPr>
        <w:t>1</w:t>
      </w:r>
      <w:r w:rsidRPr="00F70D88">
        <w:rPr>
          <w:rFonts w:ascii="Arial Narrow" w:eastAsia="Times New Roman" w:hAnsi="Arial Narrow" w:cstheme="minorHAnsi"/>
          <w:color w:val="292B2C"/>
          <w:lang w:val="mk-MK" w:eastAsia="mk-MK"/>
        </w:rPr>
        <w:t xml:space="preserve">) </w:t>
      </w:r>
      <w:r w:rsidR="0056163C" w:rsidRPr="00F70D88">
        <w:rPr>
          <w:rFonts w:ascii="Arial Narrow" w:eastAsia="Times New Roman" w:hAnsi="Arial Narrow" w:cstheme="minorHAnsi"/>
          <w:color w:val="292B2C"/>
          <w:lang w:val="mk-MK" w:eastAsia="mk-MK"/>
        </w:rPr>
        <w:t>Глоба во износ од 1 000 евра во денарска противвредност ќе му се изрече за прекршок за дејствијата од став (5) од овој член н</w:t>
      </w:r>
      <w:r w:rsidRPr="00F70D88">
        <w:rPr>
          <w:rFonts w:ascii="Arial Narrow" w:eastAsia="Times New Roman" w:hAnsi="Arial Narrow" w:cstheme="minorHAnsi"/>
          <w:color w:val="292B2C"/>
          <w:lang w:val="mk-MK" w:eastAsia="mk-MK"/>
        </w:rPr>
        <w:t xml:space="preserve">а одговорното лице во друштвото снабдувач со </w:t>
      </w:r>
      <w:r w:rsidR="00F9637F" w:rsidRPr="00F70D88">
        <w:rPr>
          <w:rFonts w:ascii="Arial Narrow" w:eastAsia="Times New Roman" w:hAnsi="Arial Narrow" w:cstheme="minorHAnsi"/>
          <w:color w:val="292B2C"/>
          <w:lang w:val="mk-MK" w:eastAsia="mk-MK"/>
        </w:rPr>
        <w:t xml:space="preserve">природен гас </w:t>
      </w:r>
      <w:r w:rsidRPr="00F70D88">
        <w:rPr>
          <w:rFonts w:ascii="Arial Narrow" w:eastAsia="Times New Roman" w:hAnsi="Arial Narrow" w:cstheme="minorHAnsi"/>
          <w:color w:val="292B2C"/>
          <w:lang w:val="mk-MK" w:eastAsia="mk-MK"/>
        </w:rPr>
        <w:t xml:space="preserve">во краен случај </w:t>
      </w:r>
      <w:r w:rsidR="0056163C" w:rsidRPr="00F70D88">
        <w:rPr>
          <w:rFonts w:ascii="Arial Narrow" w:eastAsia="Times New Roman" w:hAnsi="Arial Narrow" w:cstheme="minorHAnsi"/>
          <w:color w:val="292B2C"/>
          <w:lang w:val="mk-MK" w:eastAsia="mk-MK"/>
        </w:rPr>
        <w:t xml:space="preserve">и глоба во износ од 500 евра во денарска противвредност ќе му се изрече </w:t>
      </w:r>
      <w:r w:rsidRPr="00F70D88">
        <w:rPr>
          <w:rFonts w:ascii="Arial Narrow" w:eastAsia="Times New Roman" w:hAnsi="Arial Narrow" w:cstheme="minorHAnsi"/>
          <w:color w:val="292B2C"/>
          <w:lang w:val="mk-MK" w:eastAsia="mk-MK"/>
        </w:rPr>
        <w:t xml:space="preserve">за прекршок за дејствијата од став </w:t>
      </w:r>
      <w:r w:rsidR="0056163C" w:rsidRPr="00F70D88">
        <w:rPr>
          <w:rFonts w:ascii="Arial Narrow" w:eastAsia="Times New Roman" w:hAnsi="Arial Narrow" w:cstheme="minorHAnsi"/>
          <w:color w:val="292B2C"/>
          <w:lang w:val="mk-MK" w:eastAsia="mk-MK"/>
        </w:rPr>
        <w:t>(6) од овој член на одговорното лице во друштвото снабдувач со природен гас во краен случај</w:t>
      </w:r>
      <w:r w:rsidRPr="00F70D88">
        <w:rPr>
          <w:rFonts w:ascii="Arial Narrow" w:eastAsia="Times New Roman" w:hAnsi="Arial Narrow" w:cstheme="minorHAnsi"/>
          <w:color w:val="292B2C"/>
          <w:lang w:val="mk-MK" w:eastAsia="mk-MK"/>
        </w:rPr>
        <w:t>.“</w:t>
      </w:r>
    </w:p>
    <w:p w14:paraId="22E2BDEE" w14:textId="77777777" w:rsidR="002371B0" w:rsidRPr="00F70D88" w:rsidRDefault="00F9637F" w:rsidP="002371B0">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„(12</w:t>
      </w:r>
      <w:r w:rsidR="002371B0" w:rsidRPr="00F70D88">
        <w:rPr>
          <w:rFonts w:ascii="Arial Narrow" w:eastAsia="Times New Roman" w:hAnsi="Arial Narrow" w:cstheme="minorHAnsi"/>
          <w:color w:val="292B2C"/>
          <w:lang w:val="mk-MK" w:eastAsia="mk-MK"/>
        </w:rPr>
        <w:t xml:space="preserve">) </w:t>
      </w:r>
      <w:r w:rsidR="0056163C" w:rsidRPr="00F70D88">
        <w:rPr>
          <w:rFonts w:ascii="Arial Narrow" w:eastAsia="Times New Roman" w:hAnsi="Arial Narrow" w:cstheme="minorHAnsi"/>
          <w:color w:val="292B2C"/>
          <w:lang w:val="mk-MK" w:eastAsia="mk-MK"/>
        </w:rPr>
        <w:t xml:space="preserve">Глоба во износ од 1 000 евра во денарска противвредност </w:t>
      </w:r>
      <w:r w:rsidR="003763FD" w:rsidRPr="00F70D88">
        <w:rPr>
          <w:rFonts w:ascii="Arial Narrow" w:eastAsia="Times New Roman" w:hAnsi="Arial Narrow" w:cstheme="minorHAnsi"/>
          <w:color w:val="292B2C"/>
          <w:lang w:val="mk-MK" w:eastAsia="mk-MK"/>
        </w:rPr>
        <w:t>за прекршок за дејствијата од став (7) од овој член н</w:t>
      </w:r>
      <w:r w:rsidR="002371B0" w:rsidRPr="00F70D88">
        <w:rPr>
          <w:rFonts w:ascii="Arial Narrow" w:eastAsia="Times New Roman" w:hAnsi="Arial Narrow" w:cstheme="minorHAnsi"/>
          <w:color w:val="292B2C"/>
          <w:lang w:val="mk-MK" w:eastAsia="mk-MK"/>
        </w:rPr>
        <w:t xml:space="preserve">а одговорното лице во </w:t>
      </w:r>
      <w:r w:rsidR="003763FD" w:rsidRPr="00F70D88">
        <w:rPr>
          <w:rFonts w:ascii="Arial Narrow" w:eastAsia="Times New Roman" w:hAnsi="Arial Narrow" w:cstheme="minorHAnsi"/>
          <w:color w:val="292B2C"/>
          <w:lang w:val="mk-MK" w:eastAsia="mk-MK"/>
        </w:rPr>
        <w:t>друштвото трговец</w:t>
      </w:r>
      <w:r w:rsidR="002371B0" w:rsidRPr="00F70D88">
        <w:rPr>
          <w:rFonts w:ascii="Arial Narrow" w:eastAsia="Times New Roman" w:hAnsi="Arial Narrow" w:cstheme="minorHAnsi"/>
          <w:color w:val="292B2C"/>
          <w:lang w:val="mk-MK" w:eastAsia="mk-MK"/>
        </w:rPr>
        <w:t xml:space="preserve"> со </w:t>
      </w:r>
      <w:r w:rsidRPr="00F70D88">
        <w:rPr>
          <w:rFonts w:ascii="Arial Narrow" w:eastAsia="Times New Roman" w:hAnsi="Arial Narrow" w:cstheme="minorHAnsi"/>
          <w:color w:val="292B2C"/>
          <w:lang w:val="mk-MK" w:eastAsia="mk-MK"/>
        </w:rPr>
        <w:t>п</w:t>
      </w:r>
      <w:r w:rsidR="00350854" w:rsidRPr="00F70D88">
        <w:rPr>
          <w:rFonts w:ascii="Arial Narrow" w:eastAsia="Times New Roman" w:hAnsi="Arial Narrow" w:cstheme="minorHAnsi"/>
          <w:color w:val="292B2C"/>
          <w:lang w:val="mk-MK" w:eastAsia="mk-MK"/>
        </w:rPr>
        <w:t>рироден гас</w:t>
      </w:r>
      <w:r w:rsidR="003763FD" w:rsidRPr="00F70D88">
        <w:rPr>
          <w:rFonts w:ascii="Arial Narrow" w:eastAsia="Times New Roman" w:hAnsi="Arial Narrow" w:cstheme="minorHAnsi"/>
          <w:color w:val="292B2C"/>
          <w:lang w:val="mk-MK" w:eastAsia="mk-MK"/>
        </w:rPr>
        <w:t xml:space="preserve"> и глоба во износ од 500 евра во денарска противвредност </w:t>
      </w:r>
      <w:r w:rsidR="002371B0" w:rsidRPr="00F70D88">
        <w:rPr>
          <w:rFonts w:ascii="Arial Narrow" w:eastAsia="Times New Roman" w:hAnsi="Arial Narrow" w:cstheme="minorHAnsi"/>
          <w:color w:val="292B2C"/>
          <w:lang w:val="mk-MK" w:eastAsia="mk-MK"/>
        </w:rPr>
        <w:t>ќе му се изрече за прекршок за дејствијата од став (</w:t>
      </w:r>
      <w:r w:rsidR="00350854" w:rsidRPr="00F70D88">
        <w:rPr>
          <w:rFonts w:ascii="Arial Narrow" w:eastAsia="Times New Roman" w:hAnsi="Arial Narrow" w:cstheme="minorHAnsi"/>
          <w:color w:val="292B2C"/>
          <w:lang w:val="mk-MK" w:eastAsia="mk-MK"/>
        </w:rPr>
        <w:t>8</w:t>
      </w:r>
      <w:r w:rsidR="002371B0" w:rsidRPr="00F70D88">
        <w:rPr>
          <w:rFonts w:ascii="Arial Narrow" w:eastAsia="Times New Roman" w:hAnsi="Arial Narrow" w:cstheme="minorHAnsi"/>
          <w:color w:val="292B2C"/>
          <w:lang w:val="mk-MK" w:eastAsia="mk-MK"/>
        </w:rPr>
        <w:t xml:space="preserve">) </w:t>
      </w:r>
      <w:r w:rsidR="003763FD" w:rsidRPr="00F70D88">
        <w:rPr>
          <w:rFonts w:ascii="Arial Narrow" w:eastAsia="Times New Roman" w:hAnsi="Arial Narrow" w:cstheme="minorHAnsi"/>
          <w:color w:val="292B2C"/>
          <w:lang w:val="mk-MK" w:eastAsia="mk-MK"/>
        </w:rPr>
        <w:t>од овој член на одговорното лице во друштвото трговец со природен гас</w:t>
      </w:r>
      <w:r w:rsidR="002371B0" w:rsidRPr="00F70D88">
        <w:rPr>
          <w:rFonts w:ascii="Arial Narrow" w:eastAsia="Times New Roman" w:hAnsi="Arial Narrow" w:cstheme="minorHAnsi"/>
          <w:color w:val="292B2C"/>
          <w:lang w:val="mk-MK" w:eastAsia="mk-MK"/>
        </w:rPr>
        <w:t>.“</w:t>
      </w:r>
    </w:p>
    <w:p w14:paraId="6F9D1E63" w14:textId="77777777" w:rsidR="00906C7C" w:rsidRPr="00F70D88" w:rsidRDefault="00906C7C" w:rsidP="002371B0">
      <w:pPr>
        <w:spacing w:before="60" w:after="60" w:line="240" w:lineRule="auto"/>
        <w:jc w:val="both"/>
        <w:rPr>
          <w:rFonts w:ascii="Arial Narrow" w:eastAsia="Times New Roman" w:hAnsi="Arial Narrow" w:cstheme="minorHAnsi"/>
          <w:color w:val="292B2C"/>
          <w:lang w:val="mk-MK" w:eastAsia="mk-MK"/>
        </w:rPr>
      </w:pPr>
    </w:p>
    <w:p w14:paraId="79A3AE61" w14:textId="77777777" w:rsidR="008F32F7" w:rsidRPr="00F70D88" w:rsidRDefault="008F32F7" w:rsidP="008F32F7">
      <w:pPr>
        <w:spacing w:before="60" w:after="60" w:line="240" w:lineRule="auto"/>
        <w:jc w:val="both"/>
        <w:rPr>
          <w:rFonts w:ascii="Arial Narrow" w:eastAsia="Times New Roman" w:hAnsi="Arial Narrow" w:cstheme="minorHAnsi"/>
          <w:color w:val="292B2C"/>
          <w:lang w:val="en-GB" w:eastAsia="mk-MK"/>
        </w:rPr>
      </w:pPr>
      <w:r w:rsidRPr="00F70D88">
        <w:rPr>
          <w:rFonts w:ascii="Arial Narrow" w:eastAsia="Times New Roman" w:hAnsi="Arial Narrow" w:cstheme="minorHAnsi"/>
          <w:color w:val="292B2C"/>
          <w:lang w:val="mk-MK" w:eastAsia="mk-MK"/>
        </w:rPr>
        <w:t>Ставовите (11) и (12) коишто стануваат ставови (13) и (14) се менуваат и гласа</w:t>
      </w:r>
      <w:r w:rsidRPr="00F70D88">
        <w:rPr>
          <w:rFonts w:ascii="Arial Narrow" w:eastAsia="Times New Roman" w:hAnsi="Arial Narrow" w:cstheme="minorHAnsi"/>
          <w:color w:val="292B2C"/>
          <w:lang w:eastAsia="mk-MK"/>
        </w:rPr>
        <w:t>т</w:t>
      </w:r>
      <w:r w:rsidRPr="00F70D88">
        <w:rPr>
          <w:rFonts w:ascii="Arial Narrow" w:eastAsia="Times New Roman" w:hAnsi="Arial Narrow" w:cstheme="minorHAnsi"/>
          <w:color w:val="292B2C"/>
          <w:lang w:val="en-GB" w:eastAsia="mk-MK"/>
        </w:rPr>
        <w:t>:</w:t>
      </w:r>
    </w:p>
    <w:p w14:paraId="1765A72B" w14:textId="77777777" w:rsidR="008F32F7" w:rsidRPr="00F70D88" w:rsidRDefault="008F32F7" w:rsidP="008F32F7">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„(13) На друштвото снабдувач со природен гас или на друштвото трговец со </w:t>
      </w:r>
      <w:r w:rsidR="00092B99" w:rsidRPr="00F70D88">
        <w:rPr>
          <w:rFonts w:ascii="Arial Narrow" w:eastAsia="Times New Roman" w:hAnsi="Arial Narrow" w:cstheme="minorHAnsi"/>
          <w:color w:val="292B2C"/>
          <w:lang w:val="mk-MK" w:eastAsia="mk-MK"/>
        </w:rPr>
        <w:t xml:space="preserve">природен гас </w:t>
      </w:r>
      <w:r w:rsidRPr="00F70D88">
        <w:rPr>
          <w:rFonts w:ascii="Arial Narrow" w:eastAsia="Times New Roman" w:hAnsi="Arial Narrow" w:cstheme="minorHAnsi"/>
          <w:color w:val="292B2C"/>
          <w:lang w:val="mk-MK" w:eastAsia="mk-MK"/>
        </w:rPr>
        <w:t>може да му се изрече прекршочна санкција забрана на вршење дејност во траење до шест месеци за прекршоците од став (1), (2), (7) и (8) од овој член.</w:t>
      </w:r>
    </w:p>
    <w:p w14:paraId="31CACDB3" w14:textId="77777777" w:rsidR="008F32F7" w:rsidRPr="00F70D88" w:rsidRDefault="008F32F7" w:rsidP="008F32F7">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(14) На одговорното лице во друштвото снабдувач со </w:t>
      </w:r>
      <w:r w:rsidR="00092B99" w:rsidRPr="00F70D88">
        <w:rPr>
          <w:rFonts w:ascii="Arial Narrow" w:eastAsia="Times New Roman" w:hAnsi="Arial Narrow" w:cstheme="minorHAnsi"/>
          <w:color w:val="292B2C"/>
          <w:lang w:val="mk-MK" w:eastAsia="mk-MK"/>
        </w:rPr>
        <w:t>природен гас</w:t>
      </w:r>
      <w:r w:rsidRPr="00F70D88">
        <w:rPr>
          <w:rFonts w:ascii="Arial Narrow" w:eastAsia="Times New Roman" w:hAnsi="Arial Narrow" w:cstheme="minorHAnsi"/>
          <w:color w:val="292B2C"/>
          <w:lang w:val="mk-MK" w:eastAsia="mk-MK"/>
        </w:rPr>
        <w:t xml:space="preserve"> или на одговорното лице во друштвото трговец со </w:t>
      </w:r>
      <w:r w:rsidR="00092B99" w:rsidRPr="00F70D88">
        <w:rPr>
          <w:rFonts w:ascii="Arial Narrow" w:eastAsia="Times New Roman" w:hAnsi="Arial Narrow" w:cstheme="minorHAnsi"/>
          <w:color w:val="292B2C"/>
          <w:lang w:val="mk-MK" w:eastAsia="mk-MK"/>
        </w:rPr>
        <w:t>природен гас</w:t>
      </w:r>
      <w:r w:rsidRPr="00F70D88">
        <w:rPr>
          <w:rFonts w:ascii="Arial Narrow" w:eastAsia="Times New Roman" w:hAnsi="Arial Narrow" w:cstheme="minorHAnsi"/>
          <w:color w:val="292B2C"/>
          <w:lang w:val="mk-MK" w:eastAsia="mk-MK"/>
        </w:rPr>
        <w:t xml:space="preserve"> може да му се изрече прекршочна санкција забрана на вршење дејност во траење до шест месеци за прекршоците од став (1), (2), (7) и (8) од овој член.“</w:t>
      </w:r>
    </w:p>
    <w:p w14:paraId="4C4224E4" w14:textId="77777777" w:rsidR="009C6DF1" w:rsidRPr="00F70D88" w:rsidRDefault="009C6DF1" w:rsidP="00C86647">
      <w:pPr>
        <w:autoSpaceDE w:val="0"/>
        <w:autoSpaceDN w:val="0"/>
        <w:adjustRightInd w:val="0"/>
        <w:spacing w:after="0" w:line="240" w:lineRule="auto"/>
        <w:jc w:val="both"/>
        <w:rPr>
          <w:rFonts w:ascii="Arial Narrow" w:hAnsi="Arial Narrow"/>
          <w:lang w:val="mk-MK"/>
        </w:rPr>
      </w:pPr>
    </w:p>
    <w:p w14:paraId="208E2901" w14:textId="42DE5E83" w:rsidR="0037568B" w:rsidRPr="001F6863" w:rsidRDefault="0037568B" w:rsidP="0037568B">
      <w:pPr>
        <w:autoSpaceDE w:val="0"/>
        <w:autoSpaceDN w:val="0"/>
        <w:adjustRightInd w:val="0"/>
        <w:spacing w:after="0" w:line="240" w:lineRule="auto"/>
        <w:jc w:val="center"/>
        <w:rPr>
          <w:rFonts w:ascii="Arial Narrow" w:eastAsia="Times New Roman" w:hAnsi="Arial Narrow" w:cstheme="minorHAnsi"/>
          <w:b/>
          <w:color w:val="292B2C"/>
          <w:lang w:val="en-GB"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en-GB" w:eastAsia="mk-MK"/>
        </w:rPr>
        <w:t>73</w:t>
      </w:r>
    </w:p>
    <w:p w14:paraId="08C7CD9B" w14:textId="77777777" w:rsidR="0037568B" w:rsidRPr="00F70D88" w:rsidRDefault="0037568B" w:rsidP="0037568B">
      <w:pPr>
        <w:autoSpaceDE w:val="0"/>
        <w:autoSpaceDN w:val="0"/>
        <w:adjustRightInd w:val="0"/>
        <w:spacing w:after="0" w:line="240" w:lineRule="auto"/>
        <w:jc w:val="center"/>
        <w:rPr>
          <w:rFonts w:ascii="Arial Narrow" w:eastAsia="Times New Roman" w:hAnsi="Arial Narrow" w:cstheme="minorHAnsi"/>
          <w:color w:val="292B2C"/>
          <w:lang w:val="mk-MK" w:eastAsia="mk-MK"/>
        </w:rPr>
      </w:pPr>
    </w:p>
    <w:p w14:paraId="7427564C" w14:textId="77777777" w:rsidR="002D1741" w:rsidRPr="00F70D88" w:rsidRDefault="0037568B" w:rsidP="002D174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членот 22</w:t>
      </w:r>
      <w:r w:rsidR="00300E18" w:rsidRPr="00F70D88">
        <w:rPr>
          <w:rFonts w:ascii="Arial Narrow" w:eastAsia="Times New Roman" w:hAnsi="Arial Narrow" w:cstheme="minorHAnsi"/>
          <w:color w:val="292B2C"/>
          <w:lang w:val="mk-MK" w:eastAsia="mk-MK"/>
        </w:rPr>
        <w:t>8</w:t>
      </w:r>
      <w:r w:rsidRPr="00F70D88">
        <w:rPr>
          <w:rFonts w:ascii="Arial Narrow" w:eastAsia="Times New Roman" w:hAnsi="Arial Narrow" w:cstheme="minorHAnsi"/>
          <w:color w:val="292B2C"/>
          <w:lang w:val="mk-MK" w:eastAsia="mk-MK"/>
        </w:rPr>
        <w:t xml:space="preserve"> </w:t>
      </w:r>
      <w:r w:rsidR="002D1741" w:rsidRPr="00F70D88">
        <w:rPr>
          <w:rFonts w:ascii="Arial Narrow" w:eastAsia="Times New Roman" w:hAnsi="Arial Narrow" w:cstheme="minorHAnsi"/>
          <w:color w:val="292B2C"/>
          <w:lang w:val="mk-MK" w:eastAsia="mk-MK"/>
        </w:rPr>
        <w:t xml:space="preserve">во ставот (1) воведната реченица се менува и гласи:  </w:t>
      </w:r>
    </w:p>
    <w:p w14:paraId="24269B25" w14:textId="77777777" w:rsidR="002D1741" w:rsidRPr="00F70D88" w:rsidRDefault="002D1741" w:rsidP="002D1741">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„(1) </w:t>
      </w:r>
      <w:r w:rsidR="005F73A6" w:rsidRPr="00F70D88">
        <w:rPr>
          <w:rFonts w:ascii="Arial Narrow" w:hAnsi="Arial Narrow"/>
          <w:lang w:val="mk-MK"/>
        </w:rPr>
        <w:t xml:space="preserve">Глоба во износ од 700 евра до 1 000 евра </w:t>
      </w:r>
      <w:r w:rsidR="005F73A6"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микро трговец, глоба </w:t>
      </w:r>
      <w:r w:rsidR="005F73A6" w:rsidRPr="00F70D88">
        <w:rPr>
          <w:rFonts w:ascii="Arial Narrow" w:hAnsi="Arial Narrow"/>
          <w:lang w:val="mk-MK"/>
        </w:rPr>
        <w:t xml:space="preserve">во износ од 1 500 евра до 2 000 евра </w:t>
      </w:r>
      <w:r w:rsidR="005F73A6"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мал трговец, глоба </w:t>
      </w:r>
      <w:r w:rsidR="005F73A6" w:rsidRPr="00F70D88">
        <w:rPr>
          <w:rFonts w:ascii="Arial Narrow" w:hAnsi="Arial Narrow"/>
          <w:lang w:val="mk-MK"/>
        </w:rPr>
        <w:t xml:space="preserve">во износ од 4 000 евра до 6 000 евра </w:t>
      </w:r>
      <w:r w:rsidR="005F73A6"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среден трговец и глоба </w:t>
      </w:r>
      <w:r w:rsidR="005F73A6" w:rsidRPr="00F70D88">
        <w:rPr>
          <w:rFonts w:ascii="Arial Narrow" w:hAnsi="Arial Narrow"/>
          <w:lang w:val="mk-MK"/>
        </w:rPr>
        <w:t xml:space="preserve">во износ од 7 000 евра до 10 000 евра </w:t>
      </w:r>
      <w:r w:rsidR="005F73A6" w:rsidRPr="00F70D88">
        <w:rPr>
          <w:rFonts w:ascii="Arial Narrow" w:eastAsia="Times New Roman" w:hAnsi="Arial Narrow" w:cstheme="minorHAnsi"/>
          <w:color w:val="292B2C"/>
          <w:lang w:val="mk-MK" w:eastAsia="mk-MK"/>
        </w:rPr>
        <w:t>во денарска противвредност ќе му се изрече за прекршок на друштвото класифицирано како голем трговец</w:t>
      </w:r>
      <w:r w:rsidRPr="00F70D88">
        <w:rPr>
          <w:rFonts w:ascii="Arial Narrow" w:eastAsia="Times New Roman" w:hAnsi="Arial Narrow" w:cstheme="minorHAnsi"/>
          <w:color w:val="292B2C"/>
          <w:lang w:val="mk-MK" w:eastAsia="mk-MK"/>
        </w:rPr>
        <w:t>, кое врши дејност:“</w:t>
      </w:r>
    </w:p>
    <w:p w14:paraId="781AA5E4" w14:textId="77777777" w:rsidR="005F73A6" w:rsidRPr="00F70D88" w:rsidRDefault="005F73A6" w:rsidP="00911529">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315B18A9" w14:textId="77777777" w:rsidR="00FE63CC" w:rsidRPr="00F70D88" w:rsidRDefault="00FE63CC" w:rsidP="00FE63CC">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Во ставот (2) воведната реченица се менува и гласи:</w:t>
      </w:r>
    </w:p>
    <w:p w14:paraId="0ECDD68D" w14:textId="77777777" w:rsidR="00B04065" w:rsidRPr="00F70D88" w:rsidRDefault="00FE63CC" w:rsidP="00B0406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„(2) </w:t>
      </w:r>
      <w:r w:rsidR="00B04065" w:rsidRPr="00F70D88">
        <w:rPr>
          <w:rFonts w:ascii="Arial Narrow" w:hAnsi="Arial Narrow"/>
          <w:lang w:val="mk-MK"/>
        </w:rPr>
        <w:t xml:space="preserve">Глоба во износ од 300 евра до 700 евра </w:t>
      </w:r>
      <w:r w:rsidR="00B04065"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микро трговец, глоба </w:t>
      </w:r>
      <w:r w:rsidR="00B04065" w:rsidRPr="00F70D88">
        <w:rPr>
          <w:rFonts w:ascii="Arial Narrow" w:hAnsi="Arial Narrow"/>
          <w:lang w:val="mk-MK"/>
        </w:rPr>
        <w:t xml:space="preserve">во износ од 500 евра до 1 000 евра </w:t>
      </w:r>
      <w:r w:rsidR="00B04065"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мал трговец, глоба </w:t>
      </w:r>
      <w:r w:rsidR="00B04065" w:rsidRPr="00F70D88">
        <w:rPr>
          <w:rFonts w:ascii="Arial Narrow" w:hAnsi="Arial Narrow"/>
          <w:lang w:val="mk-MK"/>
        </w:rPr>
        <w:t xml:space="preserve">во износ од 1 500 евра до 3 000 евра </w:t>
      </w:r>
      <w:r w:rsidR="00B04065"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среден трговец и глоба </w:t>
      </w:r>
      <w:r w:rsidR="00B04065" w:rsidRPr="00F70D88">
        <w:rPr>
          <w:rFonts w:ascii="Arial Narrow" w:hAnsi="Arial Narrow"/>
          <w:lang w:val="mk-MK"/>
        </w:rPr>
        <w:t xml:space="preserve">во износ од 3 000 евра до 5 000 евра </w:t>
      </w:r>
      <w:r w:rsidR="00B04065" w:rsidRPr="00F70D88">
        <w:rPr>
          <w:rFonts w:ascii="Arial Narrow" w:eastAsia="Times New Roman" w:hAnsi="Arial Narrow" w:cstheme="minorHAnsi"/>
          <w:color w:val="292B2C"/>
          <w:lang w:val="mk-MK" w:eastAsia="mk-MK"/>
        </w:rPr>
        <w:t>во денарска противвредност ќе му се изрече за прекршок на друштвото класифицирано како голем трговец, кое врши дејност:“</w:t>
      </w:r>
    </w:p>
    <w:p w14:paraId="09AC99D2" w14:textId="77777777" w:rsidR="00B04065" w:rsidRPr="00F70D88" w:rsidRDefault="00B04065" w:rsidP="00911529">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3D95C26A" w14:textId="77777777" w:rsidR="00367D89" w:rsidRPr="00F70D88" w:rsidRDefault="00367D89" w:rsidP="00367D89">
      <w:pPr>
        <w:spacing w:before="60" w:after="60" w:line="240" w:lineRule="auto"/>
        <w:jc w:val="both"/>
        <w:rPr>
          <w:rFonts w:ascii="Arial Narrow" w:eastAsia="Times New Roman" w:hAnsi="Arial Narrow" w:cstheme="minorHAnsi"/>
          <w:color w:val="292B2C"/>
          <w:lang w:eastAsia="mk-MK"/>
        </w:rPr>
      </w:pPr>
      <w:r w:rsidRPr="00F70D88">
        <w:rPr>
          <w:rFonts w:ascii="Arial Narrow" w:eastAsia="Times New Roman" w:hAnsi="Arial Narrow" w:cstheme="minorHAnsi"/>
          <w:color w:val="292B2C"/>
          <w:lang w:val="mk-MK" w:eastAsia="mk-MK"/>
        </w:rPr>
        <w:t>Ставот (3) се менува и гласи</w:t>
      </w:r>
      <w:r w:rsidRPr="00F70D88">
        <w:rPr>
          <w:rFonts w:ascii="Arial Narrow" w:eastAsia="Times New Roman" w:hAnsi="Arial Narrow" w:cstheme="minorHAnsi"/>
          <w:color w:val="292B2C"/>
          <w:lang w:val="en-GB" w:eastAsia="mk-MK"/>
        </w:rPr>
        <w:t>:</w:t>
      </w:r>
    </w:p>
    <w:p w14:paraId="35502E08" w14:textId="77777777" w:rsidR="00367D89" w:rsidRPr="00F70D88" w:rsidRDefault="00367D89" w:rsidP="00367D89">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„(3) </w:t>
      </w:r>
      <w:r w:rsidR="008E5EC4" w:rsidRPr="00F70D88">
        <w:rPr>
          <w:rFonts w:ascii="Arial Narrow" w:eastAsia="Times New Roman" w:hAnsi="Arial Narrow" w:cstheme="minorHAnsi"/>
          <w:color w:val="292B2C"/>
          <w:lang w:val="mk-MK" w:eastAsia="mk-MK"/>
        </w:rPr>
        <w:t xml:space="preserve">Глоба во износ од 1 000 евра во денарска противвредност ќе му се изрече за прекршок за дејствијата од став (1) од овој </w:t>
      </w:r>
      <w:r w:rsidR="00A10202" w:rsidRPr="00F70D88">
        <w:rPr>
          <w:rFonts w:ascii="Arial Narrow" w:eastAsia="Times New Roman" w:hAnsi="Arial Narrow" w:cstheme="minorHAnsi"/>
          <w:color w:val="292B2C"/>
          <w:lang w:val="mk-MK" w:eastAsia="mk-MK"/>
        </w:rPr>
        <w:t>член н</w:t>
      </w:r>
      <w:r w:rsidRPr="00F70D88">
        <w:rPr>
          <w:rFonts w:ascii="Arial Narrow" w:eastAsia="Times New Roman" w:hAnsi="Arial Narrow" w:cstheme="minorHAnsi"/>
          <w:color w:val="292B2C"/>
          <w:lang w:val="mk-MK" w:eastAsia="mk-MK"/>
        </w:rPr>
        <w:t xml:space="preserve">а одговорното лице во друштвото </w:t>
      </w:r>
      <w:r w:rsidR="00A10202" w:rsidRPr="00F70D88">
        <w:rPr>
          <w:rFonts w:ascii="Arial Narrow" w:eastAsia="Times New Roman" w:hAnsi="Arial Narrow" w:cstheme="minorHAnsi"/>
          <w:color w:val="292B2C"/>
          <w:lang w:val="mk-MK" w:eastAsia="mk-MK"/>
        </w:rPr>
        <w:t xml:space="preserve">и глоба во износ од 500 евра во денарска противвредност </w:t>
      </w:r>
      <w:r w:rsidRPr="00F70D88">
        <w:rPr>
          <w:rFonts w:ascii="Arial Narrow" w:eastAsia="Times New Roman" w:hAnsi="Arial Narrow" w:cstheme="minorHAnsi"/>
          <w:color w:val="292B2C"/>
          <w:lang w:val="mk-MK" w:eastAsia="mk-MK"/>
        </w:rPr>
        <w:t xml:space="preserve">ќе му се изрече за прекршок за дејствијата од став (2) </w:t>
      </w:r>
      <w:r w:rsidR="00A10202" w:rsidRPr="00F70D88">
        <w:rPr>
          <w:rFonts w:ascii="Arial Narrow" w:eastAsia="Times New Roman" w:hAnsi="Arial Narrow" w:cstheme="minorHAnsi"/>
          <w:color w:val="292B2C"/>
          <w:lang w:val="mk-MK" w:eastAsia="mk-MK"/>
        </w:rPr>
        <w:t>од член на одговорното лице во друштвото</w:t>
      </w:r>
      <w:r w:rsidRPr="00F70D88">
        <w:rPr>
          <w:rFonts w:ascii="Arial Narrow" w:eastAsia="Times New Roman" w:hAnsi="Arial Narrow" w:cstheme="minorHAnsi"/>
          <w:color w:val="292B2C"/>
          <w:lang w:val="mk-MK" w:eastAsia="mk-MK"/>
        </w:rPr>
        <w:t>.“</w:t>
      </w:r>
    </w:p>
    <w:p w14:paraId="6002B45B" w14:textId="77777777" w:rsidR="00367D89" w:rsidRPr="00F70D88" w:rsidRDefault="00367D89" w:rsidP="00911529">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2CE03E3" w14:textId="77777777" w:rsidR="00146591" w:rsidRPr="00F70D88" w:rsidRDefault="00146591" w:rsidP="00FD7E5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Ставовите (4) и (5) се менуваат и гласат:</w:t>
      </w:r>
    </w:p>
    <w:p w14:paraId="14780CD6" w14:textId="77777777" w:rsidR="00146591" w:rsidRPr="00F70D88" w:rsidRDefault="00146591" w:rsidP="00FD7E5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 (4) </w:t>
      </w:r>
      <w:r w:rsidR="00FD7E54" w:rsidRPr="00F70D88">
        <w:rPr>
          <w:rFonts w:ascii="Arial Narrow" w:eastAsia="Times New Roman" w:hAnsi="Arial Narrow" w:cstheme="minorHAnsi"/>
          <w:color w:val="292B2C"/>
          <w:lang w:val="mk-MK" w:eastAsia="mk-MK"/>
        </w:rPr>
        <w:t>За прекршок од став (1) од овој член на друштвото може да му се изрече прекршочна санкција забрана на вршење дејност во траење до 30 дена.</w:t>
      </w:r>
    </w:p>
    <w:p w14:paraId="5C911A66" w14:textId="77777777" w:rsidR="008E68E9" w:rsidRPr="00F70D88" w:rsidRDefault="008E68E9" w:rsidP="00FD7E54">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 За прекршок од став (1) и став (2) од овој член на одговорното лице во друштвото може да му се изрече прекршочна санкција забрана на вршење должност во траење до 30 дена</w:t>
      </w:r>
    </w:p>
    <w:p w14:paraId="45AE9EC9" w14:textId="77777777" w:rsidR="00911529" w:rsidRPr="00F70D88" w:rsidRDefault="00911529" w:rsidP="00911529">
      <w:pPr>
        <w:autoSpaceDE w:val="0"/>
        <w:autoSpaceDN w:val="0"/>
        <w:adjustRightInd w:val="0"/>
        <w:spacing w:after="0" w:line="240" w:lineRule="auto"/>
        <w:jc w:val="both"/>
        <w:rPr>
          <w:rFonts w:ascii="Arial Narrow" w:hAnsi="Arial Narrow"/>
          <w:lang w:val="mk-MK"/>
        </w:rPr>
      </w:pPr>
    </w:p>
    <w:p w14:paraId="570E55CB" w14:textId="6A1C331D" w:rsidR="00911529" w:rsidRPr="00F70D88" w:rsidRDefault="00911529" w:rsidP="00911529">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mk-MK"/>
        </w:rPr>
        <w:t>74</w:t>
      </w:r>
    </w:p>
    <w:p w14:paraId="5BFE1F3E" w14:textId="77777777" w:rsidR="00911529" w:rsidRPr="00F70D88" w:rsidRDefault="00911529" w:rsidP="00911529">
      <w:pPr>
        <w:autoSpaceDE w:val="0"/>
        <w:autoSpaceDN w:val="0"/>
        <w:adjustRightInd w:val="0"/>
        <w:spacing w:after="0" w:line="240" w:lineRule="auto"/>
        <w:jc w:val="center"/>
        <w:rPr>
          <w:rFonts w:ascii="Arial Narrow" w:hAnsi="Arial Narrow"/>
          <w:lang w:val="mk-MK"/>
        </w:rPr>
      </w:pPr>
    </w:p>
    <w:p w14:paraId="3F0166D7" w14:textId="77777777" w:rsidR="00C11A36" w:rsidRPr="00F70D88" w:rsidRDefault="00C11A36" w:rsidP="00C11A36">
      <w:pPr>
        <w:autoSpaceDE w:val="0"/>
        <w:autoSpaceDN w:val="0"/>
        <w:adjustRightInd w:val="0"/>
        <w:spacing w:after="0" w:line="240" w:lineRule="auto"/>
        <w:jc w:val="both"/>
        <w:rPr>
          <w:rFonts w:ascii="Arial Narrow" w:hAnsi="Arial Narrow"/>
          <w:lang w:val="en-GB"/>
        </w:rPr>
      </w:pPr>
      <w:r w:rsidRPr="00F70D88">
        <w:rPr>
          <w:rFonts w:ascii="Arial Narrow" w:hAnsi="Arial Narrow"/>
          <w:lang w:val="mk-MK"/>
        </w:rPr>
        <w:t>Членот 229 се менува и гласи</w:t>
      </w:r>
      <w:r w:rsidRPr="00F70D88">
        <w:rPr>
          <w:rFonts w:ascii="Arial Narrow" w:hAnsi="Arial Narrow"/>
          <w:lang w:val="en-GB"/>
        </w:rPr>
        <w:t>:</w:t>
      </w:r>
    </w:p>
    <w:p w14:paraId="33D30D5D" w14:textId="77777777" w:rsidR="00C11A36" w:rsidRPr="00F70D88" w:rsidRDefault="00C11A36" w:rsidP="00C11A36">
      <w:pPr>
        <w:autoSpaceDE w:val="0"/>
        <w:autoSpaceDN w:val="0"/>
        <w:adjustRightInd w:val="0"/>
        <w:spacing w:after="0" w:line="240" w:lineRule="auto"/>
        <w:jc w:val="both"/>
        <w:rPr>
          <w:rFonts w:ascii="Arial Narrow" w:hAnsi="Arial Narrow"/>
          <w:lang w:val="en-GB"/>
        </w:rPr>
      </w:pPr>
    </w:p>
    <w:p w14:paraId="42B478A9" w14:textId="77777777" w:rsidR="00C11A36" w:rsidRPr="00F70D88" w:rsidRDefault="00C11A36" w:rsidP="00C11A36">
      <w:pPr>
        <w:autoSpaceDE w:val="0"/>
        <w:autoSpaceDN w:val="0"/>
        <w:adjustRightInd w:val="0"/>
        <w:spacing w:after="0" w:line="240" w:lineRule="auto"/>
        <w:jc w:val="center"/>
        <w:rPr>
          <w:rFonts w:ascii="Arial Narrow" w:hAnsi="Arial Narrow"/>
          <w:lang w:val="mk-MK"/>
        </w:rPr>
      </w:pPr>
      <w:r w:rsidRPr="00F70D88">
        <w:rPr>
          <w:rFonts w:ascii="Arial Narrow" w:hAnsi="Arial Narrow"/>
          <w:lang w:val="mk-MK"/>
        </w:rPr>
        <w:t>„</w:t>
      </w:r>
      <w:r w:rsidRPr="00F70D88">
        <w:rPr>
          <w:rFonts w:ascii="Arial Narrow" w:hAnsi="Arial Narrow"/>
          <w:b/>
          <w:lang w:val="mk-MK"/>
        </w:rPr>
        <w:t>Член 229</w:t>
      </w:r>
    </w:p>
    <w:p w14:paraId="2085B700" w14:textId="77777777" w:rsidR="00C11A36" w:rsidRPr="00F70D88" w:rsidRDefault="00C11A36" w:rsidP="00C11A36">
      <w:pPr>
        <w:autoSpaceDE w:val="0"/>
        <w:autoSpaceDN w:val="0"/>
        <w:adjustRightInd w:val="0"/>
        <w:spacing w:after="0" w:line="240" w:lineRule="auto"/>
        <w:jc w:val="center"/>
        <w:rPr>
          <w:rFonts w:ascii="Arial Narrow" w:hAnsi="Arial Narrow"/>
          <w:lang w:val="mk-MK"/>
        </w:rPr>
      </w:pPr>
    </w:p>
    <w:p w14:paraId="44CA390A" w14:textId="77777777" w:rsidR="00C11A36" w:rsidRPr="00F70D88" w:rsidRDefault="00C11A36" w:rsidP="00C11A36">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w:t>
      </w:r>
      <w:r w:rsidRPr="00F70D88">
        <w:rPr>
          <w:rFonts w:ascii="Arial Narrow" w:eastAsia="Times New Roman" w:hAnsi="Arial Narrow" w:cstheme="minorHAnsi"/>
          <w:color w:val="292B2C"/>
          <w:lang w:val="mk-MK" w:eastAsia="mk-MK"/>
        </w:rPr>
        <w:t>1) На друштвото производител на топлинска енергија ќе му се изрече глоба за прекршок во износ од 100 евра до 300 евра во денарска противвредност ако е класифицирано како микро трговец, глоба за прекршок во износ од 300 евра до 700 евра во денарска противвредност ако е класифицирано како мал трговец, глоба за прекршок во износ од  1 000 евра до 2 000 евра во денарска противвредност ако е класифицирано како среден трговец и глоба за прекршок во износ од 2 000 евра до 3 000 евра во денарска противвредност ако е класифицирано како голем трговец, ако не доставува годишни извештаи до Регулаторната комисија за енергетика и до градоначалникот на единицата на локалната самоуправа во врска со опремата, објектите, плановите за одржување, како и планираниот капацитет (Член 152 став (3)).</w:t>
      </w:r>
    </w:p>
    <w:p w14:paraId="1CFB1DC2" w14:textId="77777777" w:rsidR="00C11A36" w:rsidRPr="00F70D88" w:rsidRDefault="00C11A36" w:rsidP="00C11A36">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 На друштвото регулиран производител на топлинска енергија ќе му се изрече глоба за прекршок во износ од 100 евра до 300 евра во денарска противвредност ако е класифицирано како микро трговец, глоба за прекршок во износ од 300 евра до 700 евра во денарска противвредност ако е класифицирано како мал трговец, глоба за прекршок во износ од  1 000 евра до 2 000 евра во денарска противвредност ако е класифицирано како среден трговец и глоба за прекршок во износ од 2 000 евра до 3 000 евра во денарска противвредност ако е класифицирано како голем трговец, ако во текот на   грејната сезона нема обезбедено оперативни резерви од алтернативно гориво (член 153 став (4)).</w:t>
      </w:r>
    </w:p>
    <w:p w14:paraId="68B16F3F" w14:textId="77777777" w:rsidR="00C11A36" w:rsidRPr="00F70D88" w:rsidRDefault="00C11A36" w:rsidP="00C11A36">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 Глоба во износ од износ од 300 евра во денарска противвредност ќе му се изрече</w:t>
      </w:r>
      <w:r w:rsidRPr="00F70D88">
        <w:rPr>
          <w:rFonts w:ascii="Arial Narrow" w:eastAsia="Times New Roman" w:hAnsi="Arial Narrow" w:cstheme="minorHAnsi"/>
          <w:color w:val="292B2C"/>
          <w:lang w:eastAsia="mk-MK"/>
        </w:rPr>
        <w:t xml:space="preserve"> </w:t>
      </w:r>
      <w:r w:rsidRPr="00F70D88">
        <w:rPr>
          <w:rFonts w:ascii="Arial Narrow" w:eastAsia="Times New Roman" w:hAnsi="Arial Narrow" w:cstheme="minorHAnsi"/>
          <w:color w:val="292B2C"/>
          <w:lang w:val="mk-MK" w:eastAsia="mk-MK"/>
        </w:rPr>
        <w:t>за прекршок за дејствијата од став (1) и став (2) од овој член на одговорното лице во друштвото.</w:t>
      </w:r>
    </w:p>
    <w:p w14:paraId="7A05A092" w14:textId="77777777" w:rsidR="00C11A36" w:rsidRPr="00F70D88" w:rsidRDefault="00C11A36" w:rsidP="00C11A36">
      <w:pPr>
        <w:spacing w:before="60" w:after="6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 На одговорното лице во друштвото може да му се изрече прекршочна санкција забрана на вршење должност во траење до една година.“</w:t>
      </w:r>
    </w:p>
    <w:p w14:paraId="44EDF554" w14:textId="77777777" w:rsidR="00C144DB" w:rsidRPr="00F70D88" w:rsidRDefault="00C144DB" w:rsidP="0037568B">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7E96DC1" w14:textId="6EBC1896" w:rsidR="00761097" w:rsidRPr="00F70D88" w:rsidRDefault="00761097" w:rsidP="00761097">
      <w:pPr>
        <w:autoSpaceDE w:val="0"/>
        <w:autoSpaceDN w:val="0"/>
        <w:adjustRightInd w:val="0"/>
        <w:spacing w:after="0" w:line="240" w:lineRule="auto"/>
        <w:jc w:val="center"/>
        <w:rPr>
          <w:rFonts w:ascii="Arial Narrow" w:hAnsi="Arial Narrow"/>
          <w:b/>
          <w:lang w:val="mk-MK"/>
        </w:rPr>
      </w:pPr>
      <w:r w:rsidRPr="00F70D88">
        <w:rPr>
          <w:rFonts w:ascii="Arial Narrow" w:hAnsi="Arial Narrow"/>
          <w:b/>
          <w:lang w:val="mk-MK"/>
        </w:rPr>
        <w:t xml:space="preserve">Член </w:t>
      </w:r>
      <w:r w:rsidR="001F6863">
        <w:rPr>
          <w:rFonts w:ascii="Arial Narrow" w:hAnsi="Arial Narrow"/>
          <w:b/>
          <w:lang w:val="mk-MK"/>
        </w:rPr>
        <w:t>75</w:t>
      </w:r>
    </w:p>
    <w:p w14:paraId="512487F0" w14:textId="77777777" w:rsidR="00C144DB" w:rsidRPr="00F70D88" w:rsidRDefault="00C144DB" w:rsidP="0037568B">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17FE1BA"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bookmarkStart w:id="542" w:name="_Hlk54781084"/>
      <w:r w:rsidRPr="00F70D88">
        <w:rPr>
          <w:rFonts w:ascii="Arial Narrow" w:eastAsia="Times New Roman" w:hAnsi="Arial Narrow" w:cstheme="minorHAnsi"/>
          <w:color w:val="292B2C"/>
          <w:lang w:val="mk-MK" w:eastAsia="mk-MK"/>
        </w:rPr>
        <w:t>Членот 230 се менува и гласи:</w:t>
      </w:r>
    </w:p>
    <w:p w14:paraId="22034063"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1C9E90F" w14:textId="77777777" w:rsidR="00DF0A55" w:rsidRPr="00F70D88" w:rsidRDefault="00DF0A55" w:rsidP="00865007">
      <w:pPr>
        <w:autoSpaceDE w:val="0"/>
        <w:autoSpaceDN w:val="0"/>
        <w:adjustRightInd w:val="0"/>
        <w:spacing w:after="0" w:line="240" w:lineRule="auto"/>
        <w:jc w:val="center"/>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„Член 230</w:t>
      </w:r>
    </w:p>
    <w:p w14:paraId="69FEDAA5"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 </w:t>
      </w:r>
    </w:p>
    <w:p w14:paraId="7116EDA4"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 Глоба во износ </w:t>
      </w:r>
      <w:commentRangeStart w:id="543"/>
      <w:r w:rsidRPr="00F70D88">
        <w:rPr>
          <w:rFonts w:ascii="Arial Narrow" w:eastAsia="Times New Roman" w:hAnsi="Arial Narrow" w:cstheme="minorHAnsi"/>
          <w:color w:val="292B2C"/>
          <w:lang w:val="mk-MK" w:eastAsia="mk-MK"/>
        </w:rPr>
        <w:t xml:space="preserve">до 10% од вкупните приходи на правното </w:t>
      </w:r>
      <w:commentRangeEnd w:id="543"/>
      <w:r w:rsidR="0021228F">
        <w:rPr>
          <w:rStyle w:val="CommentReference"/>
        </w:rPr>
        <w:commentReference w:id="543"/>
      </w:r>
      <w:r w:rsidRPr="00F70D88">
        <w:rPr>
          <w:rFonts w:ascii="Arial Narrow" w:eastAsia="Times New Roman" w:hAnsi="Arial Narrow" w:cstheme="minorHAnsi"/>
          <w:color w:val="292B2C"/>
          <w:lang w:val="mk-MK" w:eastAsia="mk-MK"/>
        </w:rPr>
        <w:t>лице во претходната финансиска година ќе му се изрече за прекршок на друштвото оператор на системот за дистрибуција на топлинска енергија, ако:</w:t>
      </w:r>
    </w:p>
    <w:p w14:paraId="17A79688"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Pr="00F70D88">
        <w:rPr>
          <w:rFonts w:ascii="Arial Narrow" w:eastAsia="Times New Roman" w:hAnsi="Arial Narrow" w:cstheme="minorHAnsi"/>
          <w:color w:val="292B2C"/>
          <w:lang w:val="mk-MK" w:eastAsia="mk-MK"/>
        </w:rPr>
        <w:tab/>
        <w:t>не го одржува, развива и, кога тоа е економски исплатливо, проширува системот за дистрибуција на топлинска енергија (Член 155 став (1) точка 2),</w:t>
      </w:r>
    </w:p>
    <w:p w14:paraId="13468CE4"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w:t>
      </w:r>
      <w:r w:rsidRPr="00F70D88">
        <w:rPr>
          <w:rFonts w:ascii="Arial Narrow" w:eastAsia="Times New Roman" w:hAnsi="Arial Narrow" w:cstheme="minorHAnsi"/>
          <w:color w:val="292B2C"/>
          <w:lang w:val="mk-MK" w:eastAsia="mk-MK"/>
        </w:rPr>
        <w:tab/>
        <w:t>не ги приклучи производителите и потрошувачите на системот за дистрибуција со кој управува, не им овозможи пристап на трета страна за користење на системот за дистрибуција и не ги применува цените и тарифите претходно одобрени од страна на Регулаторната комисија за енергетика  (Член 155 став (1) точка 3),</w:t>
      </w:r>
    </w:p>
    <w:p w14:paraId="1497C41F"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3)</w:t>
      </w:r>
      <w:r w:rsidRPr="00F70D88">
        <w:rPr>
          <w:rFonts w:ascii="Arial Narrow" w:eastAsia="Times New Roman" w:hAnsi="Arial Narrow" w:cstheme="minorHAnsi"/>
          <w:color w:val="292B2C"/>
          <w:lang w:val="mk-MK" w:eastAsia="mk-MK"/>
        </w:rPr>
        <w:tab/>
        <w:t xml:space="preserve">не ги преземе сите пропишани мерки за безбедност при користењето на системот за дистрибуција на топлинска енергија, како и мерките за заштита на животната средина (Член 155 став (1) точка 6), </w:t>
      </w:r>
    </w:p>
    <w:p w14:paraId="1D4BA312"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ab/>
        <w:t xml:space="preserve">не врши надзор и тестирање на системот за дистрибуција на топлинска енергија (член Член 155 (1) точка 10), </w:t>
      </w:r>
    </w:p>
    <w:p w14:paraId="79BB99CA"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w:t>
      </w:r>
      <w:r w:rsidRPr="00F70D88">
        <w:rPr>
          <w:rFonts w:ascii="Arial Narrow" w:eastAsia="Times New Roman" w:hAnsi="Arial Narrow" w:cstheme="minorHAnsi"/>
          <w:color w:val="292B2C"/>
          <w:lang w:val="mk-MK" w:eastAsia="mk-MK"/>
        </w:rPr>
        <w:tab/>
        <w:t xml:space="preserve">не ја следи техничката и функционалната подготвеност на објектите за дистрибуција на топлинска енергија </w:t>
      </w:r>
      <w:r w:rsidR="00865007" w:rsidRPr="00F70D88">
        <w:rPr>
          <w:rFonts w:ascii="Arial Narrow" w:eastAsia="Times New Roman" w:hAnsi="Arial Narrow" w:cstheme="minorHAnsi"/>
          <w:color w:val="292B2C"/>
          <w:lang w:val="mk-MK" w:eastAsia="mk-MK"/>
        </w:rPr>
        <w:t xml:space="preserve">и не објавува информации за техничката состојба на системот пред и по извршената реконструкција или санација по настаната хаварија </w:t>
      </w:r>
      <w:r w:rsidRPr="00F70D88">
        <w:rPr>
          <w:rFonts w:ascii="Arial Narrow" w:eastAsia="Times New Roman" w:hAnsi="Arial Narrow" w:cstheme="minorHAnsi"/>
          <w:color w:val="292B2C"/>
          <w:lang w:val="mk-MK" w:eastAsia="mk-MK"/>
        </w:rPr>
        <w:t xml:space="preserve">(Член 155 став (1) точка 11), </w:t>
      </w:r>
    </w:p>
    <w:p w14:paraId="2D07D9B0"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6)</w:t>
      </w:r>
      <w:r w:rsidRPr="00F70D88">
        <w:rPr>
          <w:rFonts w:ascii="Arial Narrow" w:eastAsia="Times New Roman" w:hAnsi="Arial Narrow" w:cstheme="minorHAnsi"/>
          <w:color w:val="292B2C"/>
          <w:lang w:val="mk-MK" w:eastAsia="mk-MK"/>
        </w:rPr>
        <w:tab/>
      </w:r>
      <w:commentRangeStart w:id="544"/>
      <w:r w:rsidRPr="00F70D88">
        <w:rPr>
          <w:rFonts w:ascii="Arial Narrow" w:eastAsia="Times New Roman" w:hAnsi="Arial Narrow" w:cstheme="minorHAnsi"/>
          <w:color w:val="292B2C"/>
          <w:lang w:val="mk-MK" w:eastAsia="mk-MK"/>
        </w:rPr>
        <w:t xml:space="preserve">не откупува топлинска енергија од другите производители доколку цената на топлинската енергија понудена од производителот е пониска од цената за топлинската енергија на регулираниот производител (Член 156 став (4)).  </w:t>
      </w:r>
      <w:commentRangeEnd w:id="544"/>
      <w:r w:rsidR="0021228F">
        <w:rPr>
          <w:rStyle w:val="CommentReference"/>
        </w:rPr>
        <w:commentReference w:id="544"/>
      </w:r>
    </w:p>
    <w:p w14:paraId="2136FFCB"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5FFD3D4"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 На друштвото оператор на системот за дистрибуција на топлинска енергија ќе му се изрече глоба за прекршок во износ од 1 500 евра до 2 000 евра во денарска противвредност ако е класифицирано како мал трговец, глоба за прекршок во износ од 4 000 евра до 6 000 евра во денарска противвредност ако е класифицирано како среден трговец и глоба за прекршок во износ од 7 000 евра до 10 000 евра во денарска противвредност ако е класифицирано како голем трговец, ако:</w:t>
      </w:r>
    </w:p>
    <w:p w14:paraId="526E57FD"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Pr="00F70D88">
        <w:rPr>
          <w:rFonts w:ascii="Arial Narrow" w:eastAsia="Times New Roman" w:hAnsi="Arial Narrow" w:cstheme="minorHAnsi"/>
          <w:color w:val="292B2C"/>
          <w:lang w:val="mk-MK" w:eastAsia="mk-MK"/>
        </w:rPr>
        <w:tab/>
        <w:t>не обезбеди топлинска енергија потребна за покривање на загубите во дистрибутивната мрежа и системски услуги од регулираниот производител (Член 155 став (1) точка 4),</w:t>
      </w:r>
    </w:p>
    <w:p w14:paraId="6E3254EE"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w:t>
      </w:r>
      <w:r w:rsidRPr="00F70D88">
        <w:rPr>
          <w:rFonts w:ascii="Arial Narrow" w:eastAsia="Times New Roman" w:hAnsi="Arial Narrow" w:cstheme="minorHAnsi"/>
          <w:color w:val="292B2C"/>
          <w:lang w:val="mk-MK" w:eastAsia="mk-MK"/>
        </w:rPr>
        <w:tab/>
        <w:t>не врши набавка, поставување и одржување на мерните уреди на излезните точки од производните постројки и во топлинските потстаници на коишто се приклучени објектите на потрошувачи и мерење на топлинската енергија што се презема или испорачува од топлинскиот систем (член 155 став (1) точка 5);</w:t>
      </w:r>
    </w:p>
    <w:p w14:paraId="1BF12E5E"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w:t>
      </w:r>
      <w:r w:rsidRPr="00F70D88">
        <w:rPr>
          <w:rFonts w:ascii="Arial Narrow" w:eastAsia="Times New Roman" w:hAnsi="Arial Narrow" w:cstheme="minorHAnsi"/>
          <w:color w:val="292B2C"/>
          <w:lang w:val="mk-MK" w:eastAsia="mk-MK"/>
        </w:rPr>
        <w:tab/>
        <w:t>не го усогласи работењето на системот со производителите заради непречено вршење на дистрибуција на топлинска енергија (Член 155 став (1) точка 9),</w:t>
      </w:r>
    </w:p>
    <w:p w14:paraId="0E8C8206"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ab/>
        <w:t>не подготви долгорочна прогноза на побарувачката на топлинска енергија (член 155 став (1) точка 12);</w:t>
      </w:r>
    </w:p>
    <w:p w14:paraId="3F64EAA9"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w:t>
      </w:r>
      <w:r w:rsidRPr="00F70D88">
        <w:rPr>
          <w:rFonts w:ascii="Arial Narrow" w:eastAsia="Times New Roman" w:hAnsi="Arial Narrow" w:cstheme="minorHAnsi"/>
          <w:color w:val="292B2C"/>
          <w:lang w:val="mk-MK" w:eastAsia="mk-MK"/>
        </w:rPr>
        <w:tab/>
        <w:t>не ја достави до Регулаторната комисија за енергетика целокупната документација во врска со исполнување на договорите со производителите и снабдувачите со топлинска енергија, како и финансиските извештаи и ревидираните финансиски извештаи изработени од овластен ревизор, извештаите за работењето и други податоци (член 156 став (7));</w:t>
      </w:r>
    </w:p>
    <w:p w14:paraId="1D8B1E01"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6)</w:t>
      </w:r>
      <w:r w:rsidRPr="00F70D88">
        <w:rPr>
          <w:rFonts w:ascii="Arial Narrow" w:eastAsia="Times New Roman" w:hAnsi="Arial Narrow" w:cstheme="minorHAnsi"/>
          <w:color w:val="292B2C"/>
          <w:lang w:val="mk-MK" w:eastAsia="mk-MK"/>
        </w:rPr>
        <w:tab/>
        <w:t>не ги донесе и објави на својата веб страница мрежните правила за дистрибуција на топлинска енергија, претходно одобрени од Регулаторната комисија за енергетика (Член 157 став (1)).</w:t>
      </w:r>
    </w:p>
    <w:p w14:paraId="7D0AC036" w14:textId="77777777" w:rsidR="00DF0A55" w:rsidRPr="00F70D88" w:rsidRDefault="00DF0A55" w:rsidP="00DF0A55">
      <w:pPr>
        <w:autoSpaceDE w:val="0"/>
        <w:autoSpaceDN w:val="0"/>
        <w:adjustRightInd w:val="0"/>
        <w:spacing w:before="240"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 На друштвото снабдувач со топлинска енергија ќе му се изрече глоба за прекршок во износ од 300 евра до 700 евра во денарска противвредност ако е класифицирано како микро трговец, глоба за прекршок во износ од 500 евра до 1 000 евра во денарска противвредност ако е класифицирано како мал трговец, глоба за прекршок во износ од 1 500 евра до 3 000 евра во денарска противвредност ако е класифицирано како среден трговец и глоба за прекршок во износ од 3 000 евра до 5 000 евра во денарска противвредност ако е класифицирано како голем  трговец, ако:</w:t>
      </w:r>
    </w:p>
    <w:p w14:paraId="207CCC22"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w:t>
      </w:r>
      <w:r w:rsidRPr="00F70D88">
        <w:rPr>
          <w:rFonts w:ascii="Arial Narrow" w:eastAsia="Times New Roman" w:hAnsi="Arial Narrow" w:cstheme="minorHAnsi"/>
          <w:color w:val="292B2C"/>
          <w:lang w:val="mk-MK" w:eastAsia="mk-MK"/>
        </w:rPr>
        <w:tab/>
        <w:t>не ги снабдува потрошувачите со кои има склучено договор за сигурно, континуирано и квалитетно снабдување со топлинска енергија (Член 158, став (1)),</w:t>
      </w:r>
    </w:p>
    <w:p w14:paraId="6EAFF935"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w:t>
      </w:r>
      <w:r w:rsidRPr="00F70D88">
        <w:rPr>
          <w:rFonts w:ascii="Arial Narrow" w:eastAsia="Times New Roman" w:hAnsi="Arial Narrow" w:cstheme="minorHAnsi"/>
          <w:color w:val="292B2C"/>
          <w:lang w:val="mk-MK" w:eastAsia="mk-MK"/>
        </w:rPr>
        <w:tab/>
        <w:t>не склучи годишен договор со операторот на системот за дистрибуција на топлинска енергија за набавка на топлинска енергија за потребите на потрошувачите (Член 158, став (2)),</w:t>
      </w:r>
    </w:p>
    <w:p w14:paraId="6FF863AE"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w:t>
      </w:r>
      <w:r w:rsidRPr="00F70D88">
        <w:rPr>
          <w:rFonts w:ascii="Arial Narrow" w:eastAsia="Times New Roman" w:hAnsi="Arial Narrow" w:cstheme="minorHAnsi"/>
          <w:color w:val="292B2C"/>
          <w:lang w:val="mk-MK" w:eastAsia="mk-MK"/>
        </w:rPr>
        <w:tab/>
        <w:t>не доставува до Регулаторната комисија за енергетика, годишни извештаи за продадената топлинска енергија (Член 158, став (5)).</w:t>
      </w:r>
    </w:p>
    <w:p w14:paraId="27150D1D"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w:t>
      </w:r>
      <w:r w:rsidRPr="00F70D88">
        <w:rPr>
          <w:rFonts w:ascii="Arial Narrow" w:eastAsia="Times New Roman" w:hAnsi="Arial Narrow" w:cstheme="minorHAnsi"/>
          <w:color w:val="292B2C"/>
          <w:lang w:val="mk-MK" w:eastAsia="mk-MK"/>
        </w:rPr>
        <w:tab/>
        <w:t>не доставува до Министерството и градоначалниците на единиците на локалната самоуправа на чија територија снабдувачот ја врши дејноста, годишни извештаи за продадената топлинска енергија (Член 158, став (6)).</w:t>
      </w:r>
    </w:p>
    <w:p w14:paraId="6DA4D199"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709C008"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 Глоба во износ од 1 000 евра во денарска противвредност ќе му се изрече за прекршок за дејствијата од ставовите (1) и (2) од овој член на одговорното лице во друштвото и глоба во износ од 500 евра во денарска противвредност ќе му се изрече за прекршок за дејствијата од ставот (3) на одговорното лице во друштвото.“</w:t>
      </w:r>
    </w:p>
    <w:p w14:paraId="7C18F102" w14:textId="77777777" w:rsidR="00DF0A55" w:rsidRPr="00F70D88" w:rsidRDefault="00DF0A55" w:rsidP="00DF0A55">
      <w:pPr>
        <w:autoSpaceDE w:val="0"/>
        <w:autoSpaceDN w:val="0"/>
        <w:adjustRightInd w:val="0"/>
        <w:spacing w:after="0" w:line="240" w:lineRule="auto"/>
        <w:jc w:val="both"/>
        <w:rPr>
          <w:rFonts w:ascii="Arial Narrow" w:eastAsia="Times New Roman" w:hAnsi="Arial Narrow" w:cstheme="minorHAnsi"/>
          <w:color w:val="292B2C"/>
          <w:lang w:val="mk-MK" w:eastAsia="mk-MK"/>
        </w:rPr>
      </w:pPr>
    </w:p>
    <w:bookmarkEnd w:id="542"/>
    <w:p w14:paraId="63E2CE77" w14:textId="165ACC18" w:rsidR="00291DD5" w:rsidRPr="00F70D88" w:rsidRDefault="00291DD5" w:rsidP="000D5169">
      <w:pPr>
        <w:autoSpaceDE w:val="0"/>
        <w:autoSpaceDN w:val="0"/>
        <w:adjustRightInd w:val="0"/>
        <w:spacing w:after="0" w:line="240" w:lineRule="auto"/>
        <w:jc w:val="center"/>
        <w:rPr>
          <w:rFonts w:ascii="Arial Narrow" w:eastAsia="Times New Roman" w:hAnsi="Arial Narrow" w:cstheme="minorHAnsi"/>
          <w:b/>
          <w:color w:val="292B2C"/>
          <w:lang w:val="mk-MK" w:eastAsia="mk-MK"/>
        </w:rPr>
      </w:pPr>
      <w:r w:rsidRPr="00F70D88">
        <w:rPr>
          <w:rFonts w:ascii="Arial Narrow" w:eastAsia="Times New Roman" w:hAnsi="Arial Narrow" w:cstheme="minorHAnsi"/>
          <w:b/>
          <w:color w:val="292B2C"/>
          <w:lang w:val="mk-MK" w:eastAsia="mk-MK"/>
        </w:rPr>
        <w:t xml:space="preserve">Член </w:t>
      </w:r>
      <w:r w:rsidR="001F6863">
        <w:rPr>
          <w:rFonts w:ascii="Arial Narrow" w:eastAsia="Times New Roman" w:hAnsi="Arial Narrow" w:cstheme="minorHAnsi"/>
          <w:b/>
          <w:color w:val="292B2C"/>
          <w:lang w:val="mk-MK" w:eastAsia="mk-MK"/>
        </w:rPr>
        <w:t>76</w:t>
      </w:r>
    </w:p>
    <w:p w14:paraId="0F178513" w14:textId="77777777" w:rsidR="00291DD5" w:rsidRPr="00F70D88" w:rsidRDefault="00291DD5" w:rsidP="0037568B">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1458D537" w14:textId="77777777" w:rsidR="008B1397" w:rsidRPr="00F70D88" w:rsidRDefault="008B1397" w:rsidP="008B1397">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 xml:space="preserve">Во членот 231 ставот (1) </w:t>
      </w:r>
      <w:r w:rsidR="00F4432D" w:rsidRPr="00F70D88">
        <w:rPr>
          <w:rFonts w:ascii="Arial Narrow" w:eastAsia="Times New Roman" w:hAnsi="Arial Narrow" w:cstheme="minorHAnsi"/>
          <w:color w:val="292B2C"/>
          <w:lang w:val="mk-MK" w:eastAsia="mk-MK"/>
        </w:rPr>
        <w:t xml:space="preserve">воведната реченица </w:t>
      </w:r>
      <w:r w:rsidRPr="00F70D88">
        <w:rPr>
          <w:rFonts w:ascii="Arial Narrow" w:eastAsia="Times New Roman" w:hAnsi="Arial Narrow" w:cstheme="minorHAnsi"/>
          <w:color w:val="292B2C"/>
          <w:lang w:val="mk-MK" w:eastAsia="mk-MK"/>
        </w:rPr>
        <w:t xml:space="preserve">се менува  </w:t>
      </w:r>
      <w:r w:rsidRPr="00F70D88">
        <w:rPr>
          <w:rFonts w:ascii="Arial Narrow" w:hAnsi="Arial Narrow"/>
          <w:lang w:val="mk-MK"/>
        </w:rPr>
        <w:t>и гласи</w:t>
      </w:r>
      <w:r w:rsidRPr="00F70D88">
        <w:rPr>
          <w:rFonts w:ascii="Arial Narrow" w:eastAsia="Times New Roman" w:hAnsi="Arial Narrow" w:cstheme="minorHAnsi"/>
          <w:color w:val="292B2C"/>
          <w:lang w:val="mk-MK" w:eastAsia="mk-MK"/>
        </w:rPr>
        <w:t>:</w:t>
      </w:r>
    </w:p>
    <w:p w14:paraId="2EF85202" w14:textId="77777777" w:rsidR="008B1397" w:rsidRPr="00F70D88" w:rsidRDefault="00F4432D" w:rsidP="0037568B">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hAnsi="Arial Narrow"/>
          <w:lang w:val="mk-MK"/>
        </w:rPr>
        <w:t xml:space="preserve">„(1) Глоба во износ од 100 евра до 300 евра </w:t>
      </w:r>
      <w:r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микро трговец, глоба </w:t>
      </w:r>
      <w:r w:rsidRPr="00F70D88">
        <w:rPr>
          <w:rFonts w:ascii="Arial Narrow" w:hAnsi="Arial Narrow"/>
          <w:lang w:val="mk-MK"/>
        </w:rPr>
        <w:t xml:space="preserve">во износ од 300 евра до 700 евра </w:t>
      </w:r>
      <w:r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мал трговец, глоба </w:t>
      </w:r>
      <w:r w:rsidRPr="00F70D88">
        <w:rPr>
          <w:rFonts w:ascii="Arial Narrow" w:hAnsi="Arial Narrow"/>
          <w:lang w:val="mk-MK"/>
        </w:rPr>
        <w:t xml:space="preserve">во износ од  1 000 евра до 2 000 евра </w:t>
      </w:r>
      <w:r w:rsidRPr="00F70D88">
        <w:rPr>
          <w:rFonts w:ascii="Arial Narrow" w:eastAsia="Times New Roman" w:hAnsi="Arial Narrow" w:cstheme="minorHAnsi"/>
          <w:color w:val="292B2C"/>
          <w:lang w:val="mk-MK" w:eastAsia="mk-MK"/>
        </w:rPr>
        <w:t xml:space="preserve">во денарска противвредност ќе му се изрече за прекршок на друштвото класифицирано како среден трговец и глоба </w:t>
      </w:r>
      <w:r w:rsidRPr="00F70D88">
        <w:rPr>
          <w:rFonts w:ascii="Arial Narrow" w:hAnsi="Arial Narrow"/>
          <w:lang w:val="mk-MK"/>
        </w:rPr>
        <w:t xml:space="preserve">во износ од 2 000 евра до 3 000 евра </w:t>
      </w:r>
      <w:r w:rsidRPr="00F70D88">
        <w:rPr>
          <w:rFonts w:ascii="Arial Narrow" w:eastAsia="Times New Roman" w:hAnsi="Arial Narrow" w:cstheme="minorHAnsi"/>
          <w:color w:val="292B2C"/>
          <w:lang w:val="mk-MK" w:eastAsia="mk-MK"/>
        </w:rPr>
        <w:t>во денарска противвредност ќе му се изрече за прекршок на друштвото класифицирано како голем  трговец</w:t>
      </w:r>
      <w:r w:rsidR="00EF65D0" w:rsidRPr="00F70D88">
        <w:rPr>
          <w:rFonts w:ascii="Arial Narrow" w:eastAsia="Times New Roman" w:hAnsi="Arial Narrow" w:cstheme="minorHAnsi"/>
          <w:color w:val="292B2C"/>
          <w:lang w:val="mk-MK" w:eastAsia="mk-MK"/>
        </w:rPr>
        <w:t xml:space="preserve"> ако</w:t>
      </w:r>
      <w:r w:rsidR="00EF65D0" w:rsidRPr="00F70D88">
        <w:rPr>
          <w:rFonts w:ascii="Arial Narrow" w:eastAsia="Times New Roman" w:hAnsi="Arial Narrow" w:cstheme="minorHAnsi"/>
          <w:color w:val="292B2C"/>
          <w:lang w:val="en-GB" w:eastAsia="mk-MK"/>
        </w:rPr>
        <w:t>:</w:t>
      </w:r>
      <w:r w:rsidR="00EF65D0" w:rsidRPr="00F70D88">
        <w:rPr>
          <w:rFonts w:ascii="Arial Narrow" w:eastAsia="Times New Roman" w:hAnsi="Arial Narrow" w:cstheme="minorHAnsi"/>
          <w:color w:val="292B2C"/>
          <w:lang w:val="mk-MK" w:eastAsia="mk-MK"/>
        </w:rPr>
        <w:t>“</w:t>
      </w:r>
    </w:p>
    <w:p w14:paraId="076EE4F5" w14:textId="77777777" w:rsidR="00EF65D0" w:rsidRPr="00F70D88" w:rsidRDefault="00EF65D0" w:rsidP="0037568B">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4523065" w14:textId="77777777" w:rsidR="0037568B" w:rsidRPr="00F70D88" w:rsidRDefault="0037568B" w:rsidP="0037568B">
      <w:pPr>
        <w:autoSpaceDE w:val="0"/>
        <w:autoSpaceDN w:val="0"/>
        <w:adjustRightInd w:val="0"/>
        <w:spacing w:after="0" w:line="240" w:lineRule="auto"/>
        <w:jc w:val="both"/>
        <w:rPr>
          <w:rFonts w:ascii="Arial Narrow" w:hAnsi="Arial Narrow"/>
          <w:lang w:val="mk-MK"/>
        </w:rPr>
      </w:pPr>
      <w:r w:rsidRPr="00F70D88">
        <w:rPr>
          <w:rFonts w:ascii="Arial Narrow" w:eastAsia="Times New Roman" w:hAnsi="Arial Narrow" w:cstheme="minorHAnsi"/>
          <w:color w:val="292B2C"/>
          <w:lang w:val="mk-MK" w:eastAsia="mk-MK"/>
        </w:rPr>
        <w:t>Во ставот (</w:t>
      </w:r>
      <w:r w:rsidR="008B1397" w:rsidRPr="00F70D88">
        <w:rPr>
          <w:rFonts w:ascii="Arial Narrow" w:eastAsia="Times New Roman" w:hAnsi="Arial Narrow" w:cstheme="minorHAnsi"/>
          <w:color w:val="292B2C"/>
          <w:lang w:val="mk-MK" w:eastAsia="mk-MK"/>
        </w:rPr>
        <w:t>2</w:t>
      </w:r>
      <w:r w:rsidRPr="00F70D88">
        <w:rPr>
          <w:rFonts w:ascii="Arial Narrow" w:eastAsia="Times New Roman" w:hAnsi="Arial Narrow" w:cstheme="minorHAnsi"/>
          <w:color w:val="292B2C"/>
          <w:lang w:val="mk-MK" w:eastAsia="mk-MK"/>
        </w:rPr>
        <w:t xml:space="preserve">) зборовите </w:t>
      </w:r>
      <w:r w:rsidRPr="00F70D88">
        <w:rPr>
          <w:rFonts w:ascii="Arial Narrow" w:hAnsi="Arial Narrow"/>
        </w:rPr>
        <w:t>“</w:t>
      </w:r>
      <w:r w:rsidRPr="00F70D88">
        <w:rPr>
          <w:rFonts w:ascii="Arial Narrow" w:eastAsia="Times New Roman" w:hAnsi="Arial Narrow" w:cstheme="minorHAnsi"/>
          <w:color w:val="292B2C"/>
          <w:lang w:val="mk-MK" w:eastAsia="mk-MK"/>
        </w:rPr>
        <w:t xml:space="preserve">30% од одмерената глоба за </w:t>
      </w:r>
      <w:r w:rsidR="008B1397" w:rsidRPr="00F70D88">
        <w:rPr>
          <w:rFonts w:ascii="Arial Narrow" w:eastAsia="Times New Roman" w:hAnsi="Arial Narrow" w:cstheme="minorHAnsi"/>
          <w:color w:val="292B2C"/>
          <w:lang w:val="mk-MK" w:eastAsia="mk-MK"/>
        </w:rPr>
        <w:t>лицето</w:t>
      </w:r>
      <w:r w:rsidR="008B1397" w:rsidRPr="00F70D88">
        <w:rPr>
          <w:rFonts w:ascii="Arial Narrow" w:hAnsi="Arial Narrow"/>
        </w:rPr>
        <w:t xml:space="preserve"> </w:t>
      </w:r>
      <w:r w:rsidRPr="00F70D88">
        <w:rPr>
          <w:rFonts w:ascii="Arial Narrow" w:hAnsi="Arial Narrow"/>
        </w:rPr>
        <w:t>“</w:t>
      </w:r>
      <w:r w:rsidRPr="00F70D88">
        <w:rPr>
          <w:rFonts w:ascii="Arial Narrow" w:eastAsia="Times New Roman" w:hAnsi="Arial Narrow" w:cstheme="minorHAnsi"/>
          <w:color w:val="292B2C"/>
          <w:lang w:val="mk-MK" w:eastAsia="mk-MK"/>
        </w:rPr>
        <w:t xml:space="preserve"> се заменуваат со зборовите </w:t>
      </w:r>
      <w:r w:rsidRPr="00F70D88">
        <w:rPr>
          <w:rFonts w:ascii="Arial Narrow" w:hAnsi="Arial Narrow"/>
        </w:rPr>
        <w:t>“</w:t>
      </w:r>
      <w:r w:rsidR="00455E33" w:rsidRPr="00F70D88">
        <w:rPr>
          <w:rFonts w:ascii="Arial Narrow" w:hAnsi="Arial Narrow"/>
          <w:lang w:val="mk-MK"/>
        </w:rPr>
        <w:t xml:space="preserve">300 </w:t>
      </w:r>
      <w:r w:rsidRPr="00F70D88">
        <w:rPr>
          <w:rFonts w:ascii="Arial Narrow" w:eastAsia="Times New Roman" w:hAnsi="Arial Narrow" w:cstheme="minorHAnsi"/>
          <w:color w:val="292B2C"/>
          <w:lang w:val="mk-MK" w:eastAsia="mk-MK"/>
        </w:rPr>
        <w:t>евра во денарска противвредност</w:t>
      </w:r>
      <w:r w:rsidRPr="00F70D88">
        <w:rPr>
          <w:rFonts w:ascii="Arial Narrow" w:hAnsi="Arial Narrow"/>
        </w:rPr>
        <w:t>“</w:t>
      </w:r>
      <w:r w:rsidR="008B1397" w:rsidRPr="00F70D88">
        <w:rPr>
          <w:rFonts w:ascii="Arial Narrow" w:hAnsi="Arial Narrow"/>
          <w:lang w:val="mk-MK"/>
        </w:rPr>
        <w:t xml:space="preserve">. </w:t>
      </w:r>
    </w:p>
    <w:p w14:paraId="20175EAC" w14:textId="77777777" w:rsidR="009C6DF1" w:rsidRPr="00F70D88" w:rsidRDefault="009C6DF1" w:rsidP="00C86647">
      <w:pPr>
        <w:autoSpaceDE w:val="0"/>
        <w:autoSpaceDN w:val="0"/>
        <w:adjustRightInd w:val="0"/>
        <w:spacing w:after="0" w:line="240" w:lineRule="auto"/>
        <w:jc w:val="both"/>
        <w:rPr>
          <w:rFonts w:ascii="Arial Narrow" w:hAnsi="Arial Narrow"/>
          <w:lang w:val="mk-MK"/>
        </w:rPr>
      </w:pPr>
    </w:p>
    <w:p w14:paraId="3B97A701" w14:textId="285E731C" w:rsidR="000D5169" w:rsidRPr="001F6863" w:rsidRDefault="000D5169" w:rsidP="000D5169">
      <w:pPr>
        <w:autoSpaceDE w:val="0"/>
        <w:autoSpaceDN w:val="0"/>
        <w:adjustRightInd w:val="0"/>
        <w:spacing w:after="0" w:line="240" w:lineRule="auto"/>
        <w:jc w:val="center"/>
        <w:rPr>
          <w:rFonts w:ascii="Arial Narrow" w:hAnsi="Arial Narrow"/>
          <w:b/>
          <w:lang w:val="en-GB"/>
        </w:rPr>
      </w:pPr>
      <w:r w:rsidRPr="00F70D88">
        <w:rPr>
          <w:rFonts w:ascii="Arial Narrow" w:hAnsi="Arial Narrow"/>
          <w:b/>
          <w:lang w:val="mk-MK"/>
        </w:rPr>
        <w:t xml:space="preserve">Член </w:t>
      </w:r>
      <w:r w:rsidR="001F6863">
        <w:rPr>
          <w:rFonts w:ascii="Arial Narrow" w:hAnsi="Arial Narrow"/>
          <w:b/>
          <w:lang w:val="en-GB"/>
        </w:rPr>
        <w:t>77</w:t>
      </w:r>
    </w:p>
    <w:p w14:paraId="43EEA5E2" w14:textId="77777777" w:rsidR="00F4432D" w:rsidRPr="00F70D88" w:rsidRDefault="00F4432D" w:rsidP="000D5169">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355EA4BF" w14:textId="77777777" w:rsidR="005E69DE" w:rsidRPr="00F70D88" w:rsidRDefault="005E69DE" w:rsidP="005E69DE">
      <w:pPr>
        <w:autoSpaceDE w:val="0"/>
        <w:autoSpaceDN w:val="0"/>
        <w:adjustRightInd w:val="0"/>
        <w:spacing w:after="0" w:line="240" w:lineRule="auto"/>
        <w:jc w:val="both"/>
        <w:rPr>
          <w:rFonts w:ascii="Arial Narrow" w:hAnsi="Arial Narrow"/>
          <w:lang w:val="en-GB"/>
        </w:rPr>
      </w:pPr>
      <w:r w:rsidRPr="00F70D88">
        <w:rPr>
          <w:rFonts w:ascii="Arial Narrow" w:hAnsi="Arial Narrow"/>
          <w:lang w:val="mk-MK"/>
        </w:rPr>
        <w:t>Членот 232 се менува и гласи</w:t>
      </w:r>
      <w:r w:rsidRPr="00F70D88">
        <w:rPr>
          <w:rFonts w:ascii="Arial Narrow" w:hAnsi="Arial Narrow"/>
          <w:lang w:val="en-GB"/>
        </w:rPr>
        <w:t>:</w:t>
      </w:r>
    </w:p>
    <w:p w14:paraId="0AE2FE78" w14:textId="77777777" w:rsidR="005E69DE" w:rsidRPr="00F70D88" w:rsidRDefault="005E69DE" w:rsidP="005E69DE">
      <w:pPr>
        <w:spacing w:before="60" w:after="60" w:line="240" w:lineRule="auto"/>
        <w:jc w:val="both"/>
        <w:rPr>
          <w:rFonts w:eastAsia="Times New Roman" w:cstheme="minorHAnsi"/>
          <w:b/>
          <w:color w:val="292B2C"/>
          <w:lang w:val="mk-MK" w:eastAsia="mk-MK"/>
        </w:rPr>
      </w:pPr>
      <w:r w:rsidRPr="00F70D88">
        <w:rPr>
          <w:rFonts w:eastAsia="Times New Roman" w:cstheme="minorHAnsi"/>
          <w:color w:val="292B2C"/>
          <w:lang w:val="mk-MK" w:eastAsia="mk-MK"/>
        </w:rPr>
        <w:t> </w:t>
      </w:r>
    </w:p>
    <w:p w14:paraId="4148F538" w14:textId="77777777" w:rsidR="005E69DE" w:rsidRPr="00F70D88" w:rsidRDefault="005E69DE" w:rsidP="005E69DE">
      <w:pPr>
        <w:autoSpaceDE w:val="0"/>
        <w:autoSpaceDN w:val="0"/>
        <w:adjustRightInd w:val="0"/>
        <w:spacing w:after="0" w:line="240" w:lineRule="auto"/>
        <w:jc w:val="center"/>
        <w:rPr>
          <w:rFonts w:ascii="Arial Narrow" w:hAnsi="Arial Narrow"/>
          <w:b/>
          <w:lang w:val="mk-MK"/>
        </w:rPr>
      </w:pPr>
      <w:bookmarkStart w:id="545" w:name="_Ref503532259"/>
      <w:bookmarkEnd w:id="545"/>
      <w:r w:rsidRPr="00F70D88">
        <w:rPr>
          <w:rFonts w:ascii="Arial Narrow" w:hAnsi="Arial Narrow"/>
          <w:b/>
          <w:lang w:val="mk-MK"/>
        </w:rPr>
        <w:t>„Член 232</w:t>
      </w:r>
    </w:p>
    <w:p w14:paraId="26F444F4" w14:textId="77777777" w:rsidR="005E69DE" w:rsidRPr="00F70D88" w:rsidRDefault="005E69DE" w:rsidP="005E69DE">
      <w:pPr>
        <w:spacing w:before="60" w:after="60" w:line="240" w:lineRule="auto"/>
        <w:jc w:val="center"/>
        <w:rPr>
          <w:rFonts w:eastAsia="Times New Roman" w:cstheme="minorHAnsi"/>
          <w:color w:val="292B2C"/>
          <w:lang w:val="mk-MK" w:eastAsia="mk-MK"/>
        </w:rPr>
      </w:pPr>
      <w:r w:rsidRPr="00F70D88">
        <w:rPr>
          <w:rFonts w:eastAsia="Times New Roman" w:cstheme="minorHAnsi"/>
          <w:color w:val="292B2C"/>
          <w:lang w:val="mk-MK" w:eastAsia="mk-MK"/>
        </w:rPr>
        <w:t> </w:t>
      </w:r>
    </w:p>
    <w:p w14:paraId="040615CB"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 Глоба во износ од 100 евра до 300 евра во денарска противвредност ќе му се изрече за прекршок на правно лице корисник на електродистрибутивен систем, систем за дистрибуција на природен гас или систем за дистрибуција на топлинска енергија класифицирано како микро трговец, глоба во износ од 300 евра до 700 евра во денарска противвредност ќе му се изрече за прекршок на друштвото класифицирано како мал трговец, глоба во износ од 1 000 евра до 2 000 евра во денарска противвредност ќе му се изрече за прекршок на друштвото класифицирано како среден трговец и глоба во износ од 2 000 евра до 3 000 евра во денарска противвредност ќе му се изрече за прекршок на друштвото класифицирано како голем  трговец, ако не му овозможи на овластено лице на операторот на соодветниот систем право на пристап заради извршување на работите од член 95 став (5), член 131 став (4) и член 159 став (3) од овој закон“.</w:t>
      </w:r>
    </w:p>
    <w:p w14:paraId="787EB55B"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 Глоба во износ од 200 евра во денарска противвредност ќе му се изрече за прекршок на физичко лице, корисник на електродистрибутивен систем, систем за дистрибуција на природен гас или систем за дистрибуција на топлинска енергија, ако не му овозможи на овластено лице на операторот на соодветниот систем право на пристап заради извршување на работите од член 95 став (5), член 131 став (4) и член 159 став (3) од овој закон“.</w:t>
      </w:r>
    </w:p>
    <w:p w14:paraId="30004F22"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 Глоба во износ од 500 евра во денарска противвредност ќе му се изрече за прекршок на трговец поединец корисник на енергетски систем ако постапува спротивно на обврските утврдени во Член 195 став (1) од овој закон“.</w:t>
      </w:r>
    </w:p>
    <w:p w14:paraId="16E8948F"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(4) Глоба во износ од 100 евра до 300 евра во денарска противвредност ќе му се изрече за прекршок на </w:t>
      </w:r>
      <w:r w:rsidR="00B33BB9" w:rsidRPr="00F70D88">
        <w:rPr>
          <w:rFonts w:ascii="Arial Narrow" w:eastAsia="Times New Roman" w:hAnsi="Arial Narrow" w:cstheme="minorHAnsi"/>
          <w:color w:val="292B2C"/>
          <w:lang w:val="mk-MK" w:eastAsia="mk-MK"/>
        </w:rPr>
        <w:t>правно лице</w:t>
      </w:r>
      <w:r w:rsidRPr="00F70D88">
        <w:rPr>
          <w:rFonts w:ascii="Arial Narrow" w:eastAsia="Times New Roman" w:hAnsi="Arial Narrow" w:cstheme="minorHAnsi"/>
          <w:color w:val="292B2C"/>
          <w:lang w:val="mk-MK" w:eastAsia="mk-MK"/>
        </w:rPr>
        <w:t xml:space="preserve"> класифицирано како микро трговец, глоба во износ од 300 евра до 700 евра во денарска противвредност ќе му се изрече за прекршок на </w:t>
      </w:r>
      <w:r w:rsidR="00B33BB9" w:rsidRPr="00F70D88">
        <w:rPr>
          <w:rFonts w:ascii="Arial Narrow" w:eastAsia="Times New Roman" w:hAnsi="Arial Narrow" w:cstheme="minorHAnsi"/>
          <w:color w:val="292B2C"/>
          <w:lang w:val="mk-MK" w:eastAsia="mk-MK"/>
        </w:rPr>
        <w:t>правно лице</w:t>
      </w:r>
      <w:r w:rsidRPr="00F70D88">
        <w:rPr>
          <w:rFonts w:ascii="Arial Narrow" w:eastAsia="Times New Roman" w:hAnsi="Arial Narrow" w:cstheme="minorHAnsi"/>
          <w:color w:val="292B2C"/>
          <w:lang w:val="mk-MK" w:eastAsia="mk-MK"/>
        </w:rPr>
        <w:t xml:space="preserve"> класифицирано како мал трговец, глоба во износ од  1 000 евра до 2 000 евра во денарска противвредност ќе му се изрече за прекршок на </w:t>
      </w:r>
      <w:r w:rsidR="00B33BB9" w:rsidRPr="00F70D88">
        <w:rPr>
          <w:rFonts w:ascii="Arial Narrow" w:eastAsia="Times New Roman" w:hAnsi="Arial Narrow" w:cstheme="minorHAnsi"/>
          <w:color w:val="292B2C"/>
          <w:lang w:val="mk-MK" w:eastAsia="mk-MK"/>
        </w:rPr>
        <w:t>правно лице</w:t>
      </w:r>
      <w:r w:rsidRPr="00F70D88">
        <w:rPr>
          <w:rFonts w:ascii="Arial Narrow" w:eastAsia="Times New Roman" w:hAnsi="Arial Narrow" w:cstheme="minorHAnsi"/>
          <w:color w:val="292B2C"/>
          <w:lang w:val="mk-MK" w:eastAsia="mk-MK"/>
        </w:rPr>
        <w:t xml:space="preserve"> класифицирано како среден трговец и глоба во износ од 2 000 евра до 3 000 евра во денарска противвредност ќе му се изрече за прекршок на </w:t>
      </w:r>
      <w:r w:rsidR="00B33BB9" w:rsidRPr="00F70D88">
        <w:rPr>
          <w:rFonts w:ascii="Arial Narrow" w:eastAsia="Times New Roman" w:hAnsi="Arial Narrow" w:cstheme="minorHAnsi"/>
          <w:color w:val="292B2C"/>
          <w:lang w:val="mk-MK" w:eastAsia="mk-MK"/>
        </w:rPr>
        <w:t>правно лице</w:t>
      </w:r>
      <w:r w:rsidRPr="00F70D88">
        <w:rPr>
          <w:rFonts w:ascii="Arial Narrow" w:eastAsia="Times New Roman" w:hAnsi="Arial Narrow" w:cstheme="minorHAnsi"/>
          <w:color w:val="292B2C"/>
          <w:lang w:val="mk-MK" w:eastAsia="mk-MK"/>
        </w:rPr>
        <w:t xml:space="preserve"> класифицирано како голем трговец, ако постапува спротивно на обврските утврдени во Член 195 став (1) од овој закон“.</w:t>
      </w:r>
    </w:p>
    <w:p w14:paraId="7397F72E"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(5) Глоба во износ од 200 евра во денарска противвредност ќе му се изрече за прекршок на физичко лице корисник на енергетски систем ако постапува спротивно на обврските утврдени во Член 195 став (1) од овој закон. </w:t>
      </w:r>
    </w:p>
    <w:p w14:paraId="27F2999F"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(6) Глоба во износ од 100 евра до 300 евра во денарска противвредност ќе му се изрече за прекршок на друштвото вршител на енергетска дејност класифицирано како микро трговец, глоба во износ од 300 евра до 700 евра во денарска противвредност ќе му се изрече за прекршок на друштвото класифицирано како мал трговец, глоба во износ од  1 000 евра до 2 000 евра во денарска противвредност ќе му се изрече за прекршок на друштвото класифицирано како среден трговец и глоба во износ од 2 000 евра до 3 000 евра во денарска противвредност ќе му се изрече за прекршок на друштвото класифицирано како голем  трговец, ако ги злоупотребил деловните тајни и информации што ги добил при вршење на дејноста заради стекнување на деловна корист, како и заради преземање на дискриминаторски дејствија во корист на трети лица (Член 202 став (2)).“</w:t>
      </w:r>
    </w:p>
    <w:p w14:paraId="20FC309F"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lastRenderedPageBreak/>
        <w:t>(7) Глоба во износ од 100 евра до 300 евра во денарска противвредност ќе му се изрече за прекршок на правно лице класифицирано како микро трговец, глоба во износ од 300 евра до 700 евра во денарска противвредност ќе му се изрече за прекршок на правно лице класифицирано како мал трговец, глоба во износ од  1 000 евра до 2 000 евра во денарска противвредност ќе му се изрече за прекршок на правно лице класифицирано како среден трговец и глоба во износ од 2 000 евра до 3 000 евра во денарска противвредност ќе му се изрече за прекршок на правно лице класифицирано како голем трговец:“</w:t>
      </w:r>
    </w:p>
    <w:p w14:paraId="05E1FEA9" w14:textId="77777777" w:rsidR="005E69DE" w:rsidRPr="00F70D88" w:rsidRDefault="005E69DE" w:rsidP="005E69DE">
      <w:pPr>
        <w:autoSpaceDE w:val="0"/>
        <w:autoSpaceDN w:val="0"/>
        <w:adjustRightInd w:val="0"/>
        <w:spacing w:after="0" w:line="240" w:lineRule="auto"/>
        <w:ind w:firstLine="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1)      кое гради или изведува други работи, засадува растенија и дрвја на земјиште под, над и покрај енергетските објекти, уреди и постројки со кои се нарушува процесот на производство, пренесување и дистрибуција на енергија или се загрозува безбедноста на луѓето и имотот, освен во случ</w:t>
      </w:r>
      <w:r w:rsidR="009111ED" w:rsidRPr="00F70D88">
        <w:rPr>
          <w:rFonts w:ascii="Arial Narrow" w:eastAsia="Times New Roman" w:hAnsi="Arial Narrow" w:cstheme="minorHAnsi"/>
          <w:color w:val="292B2C"/>
          <w:lang w:val="mk-MK" w:eastAsia="mk-MK"/>
        </w:rPr>
        <w:t>аите определени со овој закон (ч</w:t>
      </w:r>
      <w:r w:rsidRPr="00F70D88">
        <w:rPr>
          <w:rFonts w:ascii="Arial Narrow" w:eastAsia="Times New Roman" w:hAnsi="Arial Narrow" w:cstheme="minorHAnsi"/>
          <w:color w:val="292B2C"/>
          <w:lang w:val="mk-MK" w:eastAsia="mk-MK"/>
        </w:rPr>
        <w:t>лен 203 став (1)), </w:t>
      </w:r>
    </w:p>
    <w:p w14:paraId="49F34407" w14:textId="77777777" w:rsidR="005E69DE" w:rsidRPr="00F70D88" w:rsidRDefault="005E69DE" w:rsidP="005E69DE">
      <w:pPr>
        <w:autoSpaceDE w:val="0"/>
        <w:autoSpaceDN w:val="0"/>
        <w:adjustRightInd w:val="0"/>
        <w:spacing w:after="0" w:line="240" w:lineRule="auto"/>
        <w:ind w:firstLine="720"/>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2)      сопственик, односно корисник на земјиштето ако не дозволи премин преку тоа земјиште за вршење премер, снимање, проектирање и изведување на работи на одржување и реконструкција на енергетски објекти, како и вршење на инспекциски надзор на објектите кои се поставени на тоа земјиште (</w:t>
      </w:r>
      <w:r w:rsidR="009111ED" w:rsidRPr="00F70D88">
        <w:rPr>
          <w:rFonts w:ascii="Arial Narrow" w:eastAsia="Times New Roman" w:hAnsi="Arial Narrow" w:cstheme="minorHAnsi"/>
          <w:color w:val="292B2C"/>
          <w:lang w:val="mk-MK" w:eastAsia="mk-MK"/>
        </w:rPr>
        <w:t>ч</w:t>
      </w:r>
      <w:r w:rsidRPr="00F70D88">
        <w:rPr>
          <w:rFonts w:ascii="Arial Narrow" w:eastAsia="Times New Roman" w:hAnsi="Arial Narrow" w:cstheme="minorHAnsi"/>
          <w:color w:val="292B2C"/>
          <w:lang w:val="mk-MK" w:eastAsia="mk-MK"/>
        </w:rPr>
        <w:t>лен 204 став (1)).</w:t>
      </w:r>
    </w:p>
    <w:p w14:paraId="1485A7F2"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(8) Глоба во износ од 200 евра во денарска противвредност ќе му се изрече за прекршок за дејствијата од став (1) и став (2) од овој член на одговорното лице во друштвото. </w:t>
      </w:r>
    </w:p>
    <w:p w14:paraId="6688BBDD" w14:textId="77777777" w:rsidR="005E69DE" w:rsidRPr="00F70D88" w:rsidRDefault="005E69DE"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(9) Глоба во износ од 300 евра во денарска ќе се изрече за прекршок за дејствијата од ставовите (1), (3), (4), (6) и (7)  на овој член и на одговорното лице во правното лице, односно </w:t>
      </w:r>
      <w:r w:rsidR="003946F4" w:rsidRPr="00F70D88">
        <w:rPr>
          <w:rFonts w:ascii="Arial Narrow" w:eastAsia="Times New Roman" w:hAnsi="Arial Narrow" w:cstheme="minorHAnsi"/>
          <w:color w:val="292B2C"/>
          <w:lang w:val="mk-MK" w:eastAsia="mk-MK"/>
        </w:rPr>
        <w:t xml:space="preserve">на </w:t>
      </w:r>
      <w:r w:rsidRPr="00F70D88">
        <w:rPr>
          <w:rFonts w:ascii="Arial Narrow" w:eastAsia="Times New Roman" w:hAnsi="Arial Narrow" w:cstheme="minorHAnsi"/>
          <w:color w:val="292B2C"/>
          <w:lang w:val="mk-MK" w:eastAsia="mk-MK"/>
        </w:rPr>
        <w:t>одговорното лице во трговец поединец.</w:t>
      </w:r>
    </w:p>
    <w:p w14:paraId="269BFC08" w14:textId="77777777" w:rsidR="003946F4" w:rsidRPr="00F70D88" w:rsidRDefault="003946F4" w:rsidP="005E69DE">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(10) </w:t>
      </w:r>
      <w:r w:rsidR="005C7DA9" w:rsidRPr="00F70D88">
        <w:rPr>
          <w:rFonts w:ascii="Arial Narrow" w:eastAsia="Times New Roman" w:hAnsi="Arial Narrow" w:cstheme="minorHAnsi"/>
          <w:color w:val="292B2C"/>
          <w:lang w:val="mk-MK" w:eastAsia="mk-MK"/>
        </w:rPr>
        <w:t>Глоба во износ од 400 во денарска противвредност ќе му се изрече за прекршок на физичко лице за дејствијата од став (7) од овој член.</w:t>
      </w:r>
    </w:p>
    <w:p w14:paraId="49208437" w14:textId="77777777" w:rsidR="00830276" w:rsidRPr="00F70D88" w:rsidRDefault="00830276" w:rsidP="00830276">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F7D0C7E" w14:textId="2F194E2A" w:rsidR="00C3758D" w:rsidRPr="00F70D88" w:rsidRDefault="00C3758D" w:rsidP="00C3758D">
      <w:pPr>
        <w:autoSpaceDE w:val="0"/>
        <w:autoSpaceDN w:val="0"/>
        <w:adjustRightInd w:val="0"/>
        <w:spacing w:after="0" w:line="240" w:lineRule="auto"/>
        <w:jc w:val="center"/>
        <w:rPr>
          <w:rFonts w:ascii="Arial Narrow" w:eastAsia="Times New Roman" w:hAnsi="Arial Narrow" w:cstheme="minorHAnsi"/>
          <w:b/>
          <w:bCs/>
          <w:color w:val="292B2C"/>
          <w:lang w:val="mk-MK" w:eastAsia="mk-MK"/>
        </w:rPr>
      </w:pPr>
      <w:r w:rsidRPr="00F70D88">
        <w:rPr>
          <w:rFonts w:ascii="Arial Narrow" w:eastAsia="Times New Roman" w:hAnsi="Arial Narrow" w:cstheme="minorHAnsi"/>
          <w:b/>
          <w:bCs/>
          <w:color w:val="292B2C"/>
          <w:lang w:val="mk-MK" w:eastAsia="mk-MK"/>
        </w:rPr>
        <w:t xml:space="preserve">Член </w:t>
      </w:r>
      <w:r w:rsidR="001F6863">
        <w:rPr>
          <w:rFonts w:ascii="Arial Narrow" w:eastAsia="Times New Roman" w:hAnsi="Arial Narrow" w:cstheme="minorHAnsi"/>
          <w:b/>
          <w:bCs/>
          <w:color w:val="292B2C"/>
          <w:lang w:val="mk-MK" w:eastAsia="mk-MK"/>
        </w:rPr>
        <w:t>78</w:t>
      </w:r>
    </w:p>
    <w:p w14:paraId="7B5527CB" w14:textId="77777777" w:rsidR="000F45AA" w:rsidRPr="00F70D88" w:rsidRDefault="000F45AA"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0CE497DA" w14:textId="77777777" w:rsidR="00E83E88" w:rsidRPr="00F70D88" w:rsidRDefault="00E83E88"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По членот 236 се додава нов член 236-а кој гласи:</w:t>
      </w:r>
    </w:p>
    <w:p w14:paraId="38A23879" w14:textId="77777777" w:rsidR="00E83E88" w:rsidRPr="00F70D88" w:rsidRDefault="00E83E88"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25D4F3A" w14:textId="77777777" w:rsidR="00C3758D" w:rsidRPr="00F70D88" w:rsidRDefault="00C3758D"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„(1) </w:t>
      </w:r>
      <w:bookmarkStart w:id="546" w:name="_Hlk38542143"/>
      <w:r w:rsidRPr="00F70D88">
        <w:rPr>
          <w:rFonts w:ascii="Arial Narrow" w:eastAsia="Times New Roman" w:hAnsi="Arial Narrow" w:cstheme="minorHAnsi"/>
          <w:color w:val="292B2C"/>
          <w:lang w:val="mk-MK" w:eastAsia="mk-MK"/>
        </w:rPr>
        <w:t>Операторот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систем, во државна сопственост, Скопје, за исполнување на обврските од член 78 став (2) точк</w:t>
      </w:r>
      <w:r w:rsidR="008233B2" w:rsidRPr="00F70D88">
        <w:rPr>
          <w:rFonts w:ascii="Arial Narrow" w:eastAsia="Times New Roman" w:hAnsi="Arial Narrow" w:cstheme="minorHAnsi"/>
          <w:color w:val="292B2C"/>
          <w:lang w:val="mk-MK" w:eastAsia="mk-MK"/>
        </w:rPr>
        <w:t>и 26) и</w:t>
      </w:r>
      <w:r w:rsidRPr="00F70D88">
        <w:rPr>
          <w:rFonts w:ascii="Arial Narrow" w:eastAsia="Times New Roman" w:hAnsi="Arial Narrow" w:cstheme="minorHAnsi"/>
          <w:color w:val="292B2C"/>
          <w:lang w:val="mk-MK" w:eastAsia="mk-MK"/>
        </w:rPr>
        <w:t xml:space="preserve"> 27) од овој закон со А.Д. за производство на електрична енергија „ТЕЦ Неготино“, во државна сопственост-Неготино, </w:t>
      </w:r>
      <w:bookmarkEnd w:id="546"/>
      <w:r w:rsidRPr="00F70D88">
        <w:rPr>
          <w:rFonts w:ascii="Arial Narrow" w:eastAsia="Times New Roman" w:hAnsi="Arial Narrow" w:cstheme="minorHAnsi"/>
          <w:color w:val="292B2C"/>
          <w:lang w:val="mk-MK" w:eastAsia="mk-MK"/>
        </w:rPr>
        <w:t>склучува договор за обезбедување на резервен капацитет за производство на електрична енергија.</w:t>
      </w:r>
    </w:p>
    <w:p w14:paraId="10B532AC" w14:textId="77777777" w:rsidR="00C3758D" w:rsidRPr="00F70D88" w:rsidRDefault="00C3758D"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(2) Договорот од ставот (1) од овој член се склучува секоја година за времетраење од една година во периодот од влегувањето во сила на овој закон најдоцна до 31 декември 2025 година. </w:t>
      </w:r>
    </w:p>
    <w:p w14:paraId="1265B8B8" w14:textId="77777777" w:rsidR="00C3758D" w:rsidRPr="00F70D88" w:rsidRDefault="00C3758D"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(3) Трошокот на операторот на електропреносниот систем којшто произлегува од договорот од ставот (2) на овој член го определува Регулаторната комисија за енергетика во постапката за утврдување на регулиран максимален приход, просечна тарифа и тарифи за пресметковни елементи за вршење на регулираната енергетска дејност пренос на електрична енергија.</w:t>
      </w:r>
    </w:p>
    <w:p w14:paraId="636C2237" w14:textId="77777777" w:rsidR="00C3758D" w:rsidRPr="00F70D88" w:rsidRDefault="00C3758D" w:rsidP="00C3758D">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(4) Договорот од став (1) на овој член, А.Д. за производство на електрична енергија „ТЕЦ Неготино“, во државна сопственост-Неготино и Операторот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систем, во државна сопственост, Скопје  се должни да го склучат во рок од 30 дена од денот на влегувањето во сила на овој закон.“</w:t>
      </w:r>
    </w:p>
    <w:p w14:paraId="46697ABC" w14:textId="77777777" w:rsidR="00C3758D" w:rsidRPr="00F70D88" w:rsidRDefault="00C3758D" w:rsidP="00830276">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7966792" w14:textId="77777777" w:rsidR="00C3758D" w:rsidRPr="00F70D88" w:rsidRDefault="00C3758D" w:rsidP="00830276">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40102DBF" w14:textId="21735CBA" w:rsidR="00DD0497" w:rsidRPr="001F6863" w:rsidRDefault="00DD0497" w:rsidP="00DD0497">
      <w:pPr>
        <w:autoSpaceDE w:val="0"/>
        <w:autoSpaceDN w:val="0"/>
        <w:adjustRightInd w:val="0"/>
        <w:spacing w:after="0" w:line="240" w:lineRule="auto"/>
        <w:jc w:val="center"/>
        <w:rPr>
          <w:rFonts w:ascii="Arial Narrow" w:eastAsia="Times New Roman" w:hAnsi="Arial Narrow" w:cstheme="minorHAnsi"/>
          <w:b/>
          <w:bCs/>
          <w:color w:val="292B2C"/>
          <w:lang w:val="en-GB" w:eastAsia="mk-MK"/>
        </w:rPr>
      </w:pPr>
      <w:r w:rsidRPr="00F70D88">
        <w:rPr>
          <w:rFonts w:ascii="Arial Narrow" w:eastAsia="Times New Roman" w:hAnsi="Arial Narrow" w:cstheme="minorHAnsi"/>
          <w:b/>
          <w:bCs/>
          <w:color w:val="292B2C"/>
          <w:lang w:val="mk-MK" w:eastAsia="mk-MK"/>
        </w:rPr>
        <w:t xml:space="preserve">Член </w:t>
      </w:r>
      <w:r w:rsidR="001F6863">
        <w:rPr>
          <w:rFonts w:ascii="Arial Narrow" w:eastAsia="Times New Roman" w:hAnsi="Arial Narrow" w:cstheme="minorHAnsi"/>
          <w:b/>
          <w:bCs/>
          <w:color w:val="292B2C"/>
          <w:lang w:val="en-GB" w:eastAsia="mk-MK"/>
        </w:rPr>
        <w:t>79</w:t>
      </w:r>
    </w:p>
    <w:p w14:paraId="47B7CCD5" w14:textId="77777777" w:rsidR="00DD0497" w:rsidRPr="00F70D88" w:rsidRDefault="00DD0497" w:rsidP="00DD0497">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7139D60D" w14:textId="77777777" w:rsidR="00DD0497" w:rsidRPr="00F70D88" w:rsidRDefault="00DD0497" w:rsidP="00DD0497">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По членот 2</w:t>
      </w:r>
      <w:r w:rsidRPr="00F70D88">
        <w:rPr>
          <w:rFonts w:ascii="Arial Narrow" w:eastAsia="Times New Roman" w:hAnsi="Arial Narrow" w:cstheme="minorHAnsi"/>
          <w:color w:val="292B2C"/>
          <w:lang w:eastAsia="mk-MK"/>
        </w:rPr>
        <w:t>41</w:t>
      </w:r>
      <w:r w:rsidRPr="00F70D88">
        <w:rPr>
          <w:rFonts w:ascii="Arial Narrow" w:eastAsia="Times New Roman" w:hAnsi="Arial Narrow" w:cstheme="minorHAnsi"/>
          <w:color w:val="292B2C"/>
          <w:lang w:val="mk-MK" w:eastAsia="mk-MK"/>
        </w:rPr>
        <w:t xml:space="preserve"> се додава нов член 2</w:t>
      </w:r>
      <w:r w:rsidRPr="00F70D88">
        <w:rPr>
          <w:rFonts w:ascii="Arial Narrow" w:eastAsia="Times New Roman" w:hAnsi="Arial Narrow" w:cstheme="minorHAnsi"/>
          <w:color w:val="292B2C"/>
          <w:lang w:eastAsia="mk-MK"/>
        </w:rPr>
        <w:t>41</w:t>
      </w:r>
      <w:r w:rsidRPr="00F70D88">
        <w:rPr>
          <w:rFonts w:ascii="Arial Narrow" w:eastAsia="Times New Roman" w:hAnsi="Arial Narrow" w:cstheme="minorHAnsi"/>
          <w:color w:val="292B2C"/>
          <w:lang w:val="mk-MK" w:eastAsia="mk-MK"/>
        </w:rPr>
        <w:t>-а кој гласи:</w:t>
      </w:r>
    </w:p>
    <w:p w14:paraId="52D5A649" w14:textId="77777777" w:rsidR="00DD0497" w:rsidRPr="00F70D88" w:rsidRDefault="00DD0497" w:rsidP="00DD0497">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69591835" w14:textId="77777777" w:rsidR="00A70358" w:rsidRPr="00F70D88" w:rsidRDefault="00A70358" w:rsidP="004543D6">
      <w:pPr>
        <w:autoSpaceDE w:val="0"/>
        <w:autoSpaceDN w:val="0"/>
        <w:adjustRightInd w:val="0"/>
        <w:spacing w:after="0" w:line="240" w:lineRule="auto"/>
        <w:jc w:val="center"/>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„Член 241-а</w:t>
      </w:r>
    </w:p>
    <w:p w14:paraId="1A02935B" w14:textId="77777777" w:rsidR="00C45586" w:rsidRPr="00F70D88" w:rsidRDefault="00C45586" w:rsidP="00DE0DFB">
      <w:pPr>
        <w:autoSpaceDE w:val="0"/>
        <w:autoSpaceDN w:val="0"/>
        <w:adjustRightInd w:val="0"/>
        <w:spacing w:after="0" w:line="240" w:lineRule="auto"/>
        <w:jc w:val="both"/>
        <w:rPr>
          <w:rFonts w:ascii="Arial Narrow" w:eastAsia="Times New Roman" w:hAnsi="Arial Narrow" w:cstheme="minorHAnsi"/>
          <w:color w:val="292B2C"/>
          <w:lang w:val="mk-MK" w:eastAsia="mk-MK"/>
        </w:rPr>
      </w:pPr>
      <w:r w:rsidRPr="00F70D88">
        <w:rPr>
          <w:rFonts w:ascii="Arial Narrow" w:eastAsia="Times New Roman" w:hAnsi="Arial Narrow" w:cstheme="minorHAnsi"/>
          <w:color w:val="292B2C"/>
          <w:lang w:val="mk-MK" w:eastAsia="mk-MK"/>
        </w:rPr>
        <w:t xml:space="preserve">На физичко лице кое посетило обука и положила стручен испит за инсталатери организирани по 4 јуни 2018 година од страна на правни лица регистрирани во Република Северна Македонија во рамките на програми финансирани од Европската Унија, </w:t>
      </w:r>
      <w:r w:rsidR="00DE0DFB" w:rsidRPr="00F70D88">
        <w:rPr>
          <w:rFonts w:ascii="Arial Narrow" w:eastAsia="Times New Roman" w:hAnsi="Arial Narrow" w:cstheme="minorHAnsi"/>
          <w:color w:val="292B2C"/>
          <w:lang w:val="mk-MK" w:eastAsia="mk-MK"/>
        </w:rPr>
        <w:t xml:space="preserve">министерството </w:t>
      </w:r>
      <w:r w:rsidRPr="00F70D88">
        <w:rPr>
          <w:rFonts w:ascii="Arial Narrow" w:eastAsia="Times New Roman" w:hAnsi="Arial Narrow" w:cstheme="minorHAnsi"/>
          <w:color w:val="292B2C"/>
          <w:lang w:val="mk-MK" w:eastAsia="mk-MK"/>
        </w:rPr>
        <w:t xml:space="preserve">му </w:t>
      </w:r>
      <w:r w:rsidR="00DE0DFB" w:rsidRPr="00F70D88">
        <w:rPr>
          <w:rFonts w:ascii="Arial Narrow" w:eastAsia="Times New Roman" w:hAnsi="Arial Narrow" w:cstheme="minorHAnsi"/>
          <w:color w:val="292B2C"/>
          <w:lang w:val="mk-MK" w:eastAsia="mk-MK"/>
        </w:rPr>
        <w:t xml:space="preserve">издава лиценца </w:t>
      </w:r>
      <w:r w:rsidR="00E21D7F" w:rsidRPr="00F70D88">
        <w:rPr>
          <w:rFonts w:ascii="Arial Narrow" w:eastAsia="Times New Roman" w:hAnsi="Arial Narrow" w:cstheme="minorHAnsi"/>
          <w:color w:val="292B2C"/>
          <w:lang w:val="mk-MK" w:eastAsia="mk-MK"/>
        </w:rPr>
        <w:t xml:space="preserve">за инсталатер </w:t>
      </w:r>
      <w:r w:rsidR="00DE0DFB" w:rsidRPr="00F70D88">
        <w:rPr>
          <w:rFonts w:ascii="Arial Narrow" w:eastAsia="Times New Roman" w:hAnsi="Arial Narrow" w:cstheme="minorHAnsi"/>
          <w:color w:val="292B2C"/>
          <w:lang w:val="mk-MK" w:eastAsia="mk-MK"/>
        </w:rPr>
        <w:t>ако лицето ги исполнува другите критериуми утврдени во правилникот од член 181 став (4) и</w:t>
      </w:r>
      <w:r w:rsidRPr="00F70D88">
        <w:rPr>
          <w:rFonts w:ascii="Arial Narrow" w:eastAsia="Times New Roman" w:hAnsi="Arial Narrow" w:cstheme="minorHAnsi"/>
          <w:color w:val="292B2C"/>
          <w:lang w:val="mk-MK" w:eastAsia="mk-MK"/>
        </w:rPr>
        <w:t xml:space="preserve"> барањето </w:t>
      </w:r>
      <w:r w:rsidR="00DE0DFB" w:rsidRPr="00F70D88">
        <w:rPr>
          <w:rFonts w:ascii="Arial Narrow" w:eastAsia="Times New Roman" w:hAnsi="Arial Narrow" w:cstheme="minorHAnsi"/>
          <w:color w:val="292B2C"/>
          <w:lang w:val="mk-MK" w:eastAsia="mk-MK"/>
        </w:rPr>
        <w:t xml:space="preserve">го поднесе во рок </w:t>
      </w:r>
      <w:r w:rsidRPr="00F70D88">
        <w:rPr>
          <w:rFonts w:ascii="Arial Narrow" w:eastAsia="Times New Roman" w:hAnsi="Arial Narrow" w:cstheme="minorHAnsi"/>
          <w:color w:val="292B2C"/>
          <w:lang w:val="mk-MK" w:eastAsia="mk-MK"/>
        </w:rPr>
        <w:t>од</w:t>
      </w:r>
      <w:r w:rsidR="00DE0DFB" w:rsidRPr="00F70D88">
        <w:rPr>
          <w:rFonts w:ascii="Arial Narrow" w:eastAsia="Times New Roman" w:hAnsi="Arial Narrow" w:cstheme="minorHAnsi"/>
          <w:color w:val="292B2C"/>
          <w:lang w:val="mk-MK" w:eastAsia="mk-MK"/>
        </w:rPr>
        <w:t xml:space="preserve"> шест месеци од влегувањето во сила на правилникот</w:t>
      </w:r>
      <w:r w:rsidRPr="00F70D88">
        <w:rPr>
          <w:rFonts w:ascii="Arial Narrow" w:eastAsia="Times New Roman" w:hAnsi="Arial Narrow" w:cstheme="minorHAnsi"/>
          <w:color w:val="292B2C"/>
          <w:lang w:val="mk-MK" w:eastAsia="mk-MK"/>
        </w:rPr>
        <w:t>.</w:t>
      </w:r>
      <w:r w:rsidR="00A70358" w:rsidRPr="00F70D88">
        <w:rPr>
          <w:rFonts w:ascii="Arial Narrow" w:eastAsia="Times New Roman" w:hAnsi="Arial Narrow" w:cstheme="minorHAnsi"/>
          <w:color w:val="292B2C"/>
          <w:lang w:val="mk-MK" w:eastAsia="mk-MK"/>
        </w:rPr>
        <w:t>“</w:t>
      </w:r>
    </w:p>
    <w:p w14:paraId="6FDBC553" w14:textId="77777777" w:rsidR="00DD0497" w:rsidRPr="00F70D88" w:rsidRDefault="00DD0497" w:rsidP="00830276">
      <w:pPr>
        <w:autoSpaceDE w:val="0"/>
        <w:autoSpaceDN w:val="0"/>
        <w:adjustRightInd w:val="0"/>
        <w:spacing w:after="0" w:line="240" w:lineRule="auto"/>
        <w:jc w:val="both"/>
        <w:rPr>
          <w:rFonts w:ascii="Arial Narrow" w:eastAsia="Times New Roman" w:hAnsi="Arial Narrow" w:cstheme="minorHAnsi"/>
          <w:color w:val="292B2C"/>
          <w:lang w:val="mk-MK" w:eastAsia="mk-MK"/>
        </w:rPr>
      </w:pPr>
    </w:p>
    <w:p w14:paraId="5D2DF4FD" w14:textId="77777777" w:rsidR="00F03872" w:rsidRPr="00F70D88" w:rsidRDefault="00F03872" w:rsidP="005072DF">
      <w:pPr>
        <w:autoSpaceDE w:val="0"/>
        <w:autoSpaceDN w:val="0"/>
        <w:adjustRightInd w:val="0"/>
        <w:spacing w:after="0" w:line="240" w:lineRule="auto"/>
        <w:jc w:val="center"/>
        <w:rPr>
          <w:rFonts w:ascii="Arial Narrow" w:hAnsi="Arial Narrow"/>
          <w:b/>
          <w:lang w:val="mk-MK"/>
        </w:rPr>
      </w:pPr>
    </w:p>
    <w:p w14:paraId="471C8738" w14:textId="116DBD6A" w:rsidR="00B77749" w:rsidRPr="00F70D88" w:rsidRDefault="00B77749" w:rsidP="005072DF">
      <w:pPr>
        <w:autoSpaceDE w:val="0"/>
        <w:autoSpaceDN w:val="0"/>
        <w:adjustRightInd w:val="0"/>
        <w:spacing w:after="0" w:line="240" w:lineRule="auto"/>
        <w:jc w:val="center"/>
        <w:rPr>
          <w:rFonts w:ascii="Arial Narrow" w:hAnsi="Arial Narrow"/>
          <w:b/>
          <w:lang w:val="mk-MK"/>
        </w:rPr>
      </w:pPr>
      <w:bookmarkStart w:id="547" w:name="_Hlk63626469"/>
      <w:r w:rsidRPr="00F70D88">
        <w:rPr>
          <w:rFonts w:ascii="Arial Narrow" w:hAnsi="Arial Narrow"/>
          <w:b/>
          <w:lang w:val="mk-MK"/>
        </w:rPr>
        <w:t xml:space="preserve">Член </w:t>
      </w:r>
      <w:r w:rsidR="001F6863">
        <w:rPr>
          <w:rFonts w:ascii="Arial Narrow" w:hAnsi="Arial Narrow"/>
          <w:b/>
          <w:lang w:val="mk-MK"/>
        </w:rPr>
        <w:t>80</w:t>
      </w:r>
    </w:p>
    <w:p w14:paraId="2C7C4C1B" w14:textId="77777777" w:rsidR="00E21D7F" w:rsidRPr="00F70D88" w:rsidRDefault="00E21D7F" w:rsidP="003442D8">
      <w:pPr>
        <w:autoSpaceDE w:val="0"/>
        <w:autoSpaceDN w:val="0"/>
        <w:adjustRightInd w:val="0"/>
        <w:spacing w:after="0" w:line="240" w:lineRule="auto"/>
        <w:jc w:val="both"/>
        <w:rPr>
          <w:rFonts w:ascii="Arial Narrow" w:hAnsi="Arial Narrow"/>
          <w:lang w:val="mk-MK"/>
        </w:rPr>
      </w:pPr>
    </w:p>
    <w:p w14:paraId="37807CB4" w14:textId="77777777" w:rsidR="00B77749" w:rsidRPr="00F70D88" w:rsidRDefault="006C0EAA" w:rsidP="003442D8">
      <w:pPr>
        <w:autoSpaceDE w:val="0"/>
        <w:autoSpaceDN w:val="0"/>
        <w:adjustRightInd w:val="0"/>
        <w:spacing w:after="0" w:line="240" w:lineRule="auto"/>
        <w:jc w:val="both"/>
        <w:rPr>
          <w:rFonts w:ascii="Arial Narrow" w:hAnsi="Arial Narrow"/>
          <w:lang w:val="mk-MK"/>
        </w:rPr>
      </w:pPr>
      <w:bookmarkStart w:id="548" w:name="_Hlk86069127"/>
      <w:r w:rsidRPr="00F70D88">
        <w:rPr>
          <w:rFonts w:ascii="Arial Narrow" w:hAnsi="Arial Narrow"/>
          <w:lang w:val="mk-MK"/>
        </w:rPr>
        <w:t xml:space="preserve">(1) </w:t>
      </w:r>
      <w:r w:rsidR="00643244" w:rsidRPr="00F70D88">
        <w:rPr>
          <w:rFonts w:ascii="Arial Narrow" w:hAnsi="Arial Narrow"/>
          <w:lang w:val="mk-MK"/>
        </w:rPr>
        <w:t xml:space="preserve">Правилникот од член </w:t>
      </w:r>
      <w:r w:rsidR="00C903C4" w:rsidRPr="00F70D88">
        <w:rPr>
          <w:rFonts w:ascii="Arial Narrow" w:hAnsi="Arial Narrow"/>
          <w:lang w:val="mk-MK"/>
        </w:rPr>
        <w:t>5</w:t>
      </w:r>
      <w:r w:rsidR="00643244" w:rsidRPr="00F70D88">
        <w:rPr>
          <w:rFonts w:ascii="Arial Narrow" w:hAnsi="Arial Narrow"/>
          <w:lang w:val="mk-MK"/>
        </w:rPr>
        <w:t xml:space="preserve"> став (</w:t>
      </w:r>
      <w:r w:rsidR="006759B4" w:rsidRPr="00F70D88">
        <w:rPr>
          <w:rFonts w:ascii="Arial Narrow" w:hAnsi="Arial Narrow"/>
          <w:lang w:val="mk-MK"/>
        </w:rPr>
        <w:t>4</w:t>
      </w:r>
      <w:r w:rsidR="00643244" w:rsidRPr="00F70D88">
        <w:rPr>
          <w:rFonts w:ascii="Arial Narrow" w:hAnsi="Arial Narrow"/>
          <w:lang w:val="mk-MK"/>
        </w:rPr>
        <w:t>) од овој закон</w:t>
      </w:r>
      <w:r w:rsidR="00592602" w:rsidRPr="00F70D88">
        <w:rPr>
          <w:rFonts w:ascii="Arial Narrow" w:hAnsi="Arial Narrow"/>
          <w:lang w:val="mk-MK"/>
        </w:rPr>
        <w:t>,</w:t>
      </w:r>
      <w:r w:rsidR="00643244" w:rsidRPr="00F70D88">
        <w:rPr>
          <w:rFonts w:ascii="Arial Narrow" w:hAnsi="Arial Narrow"/>
          <w:lang w:val="mk-MK"/>
        </w:rPr>
        <w:t xml:space="preserve"> </w:t>
      </w:r>
      <w:r w:rsidR="00B77749" w:rsidRPr="00F70D88">
        <w:rPr>
          <w:rFonts w:ascii="Arial Narrow" w:hAnsi="Arial Narrow"/>
          <w:lang w:val="mk-MK"/>
        </w:rPr>
        <w:t xml:space="preserve">Регулаторната комисија за енергетика </w:t>
      </w:r>
      <w:r w:rsidR="002E212B" w:rsidRPr="00F70D88">
        <w:rPr>
          <w:rFonts w:ascii="Arial Narrow" w:hAnsi="Arial Narrow"/>
          <w:lang w:val="mk-MK"/>
        </w:rPr>
        <w:t xml:space="preserve">го </w:t>
      </w:r>
      <w:r w:rsidR="00B77749" w:rsidRPr="00F70D88">
        <w:rPr>
          <w:rFonts w:ascii="Arial Narrow" w:hAnsi="Arial Narrow"/>
          <w:lang w:val="mk-MK"/>
        </w:rPr>
        <w:t>донес</w:t>
      </w:r>
      <w:r w:rsidR="002E212B" w:rsidRPr="00F70D88">
        <w:rPr>
          <w:rFonts w:ascii="Arial Narrow" w:hAnsi="Arial Narrow"/>
          <w:lang w:val="mk-MK"/>
        </w:rPr>
        <w:t>ува</w:t>
      </w:r>
      <w:r w:rsidR="00B77749" w:rsidRPr="00F70D88">
        <w:rPr>
          <w:rFonts w:ascii="Arial Narrow" w:hAnsi="Arial Narrow"/>
          <w:lang w:val="mk-MK"/>
        </w:rPr>
        <w:t xml:space="preserve"> во рок од </w:t>
      </w:r>
      <w:r w:rsidR="003442D8" w:rsidRPr="00F70D88">
        <w:rPr>
          <w:rFonts w:ascii="Arial Narrow" w:hAnsi="Arial Narrow"/>
          <w:lang w:val="mk-MK"/>
        </w:rPr>
        <w:t>шест</w:t>
      </w:r>
      <w:r w:rsidR="00B77749" w:rsidRPr="00F70D88">
        <w:rPr>
          <w:rFonts w:ascii="Arial Narrow" w:hAnsi="Arial Narrow"/>
          <w:lang w:val="mk-MK"/>
        </w:rPr>
        <w:t xml:space="preserve"> месеци од денот на влегување во сила на овој закон. </w:t>
      </w:r>
    </w:p>
    <w:p w14:paraId="573CD783" w14:textId="77777777" w:rsidR="00C903C4" w:rsidRPr="00F70D88" w:rsidRDefault="00C903C4" w:rsidP="00592602">
      <w:pPr>
        <w:autoSpaceDE w:val="0"/>
        <w:autoSpaceDN w:val="0"/>
        <w:adjustRightInd w:val="0"/>
        <w:spacing w:after="0" w:line="240" w:lineRule="auto"/>
        <w:jc w:val="both"/>
        <w:rPr>
          <w:rFonts w:ascii="Arial Narrow" w:hAnsi="Arial Narrow"/>
          <w:b/>
          <w:lang w:val="mk-MK"/>
        </w:rPr>
      </w:pPr>
    </w:p>
    <w:p w14:paraId="5424996D" w14:textId="77777777" w:rsidR="006C0EAA" w:rsidRPr="00F70D88" w:rsidRDefault="006C0EAA" w:rsidP="006C0EAA">
      <w:pPr>
        <w:jc w:val="both"/>
        <w:rPr>
          <w:rFonts w:ascii="Arial Narrow" w:hAnsi="Arial Narrow"/>
          <w:lang w:val="mk-MK"/>
        </w:rPr>
      </w:pPr>
      <w:r w:rsidRPr="00F70D88">
        <w:rPr>
          <w:rFonts w:ascii="Arial Narrow" w:hAnsi="Arial Narrow"/>
          <w:lang w:val="mk-MK"/>
        </w:rPr>
        <w:t xml:space="preserve">(2) Правилата од член 8 став (1) од овој законРегулаторната комисија за енергетика ги донесува во рок од шест месеци од денот на влегување во сила на овој закон. </w:t>
      </w:r>
    </w:p>
    <w:p w14:paraId="1B1EC676" w14:textId="77777777" w:rsidR="000B4165" w:rsidRPr="00F70D88" w:rsidRDefault="004824FA" w:rsidP="000B4165">
      <w:pPr>
        <w:jc w:val="both"/>
        <w:rPr>
          <w:rFonts w:ascii="Arial Narrow" w:hAnsi="Arial Narrow"/>
          <w:lang w:val="mk-MK"/>
        </w:rPr>
      </w:pPr>
      <w:r w:rsidRPr="00F70D88">
        <w:rPr>
          <w:rFonts w:ascii="Arial Narrow" w:hAnsi="Arial Narrow"/>
          <w:lang w:val="mk-MK"/>
        </w:rPr>
        <w:t>(</w:t>
      </w:r>
      <w:r w:rsidR="002A71EE">
        <w:rPr>
          <w:rFonts w:ascii="Arial Narrow" w:hAnsi="Arial Narrow"/>
          <w:lang w:val="mk-MK"/>
        </w:rPr>
        <w:t>3</w:t>
      </w:r>
      <w:r w:rsidRPr="00F70D88">
        <w:rPr>
          <w:rFonts w:ascii="Arial Narrow" w:hAnsi="Arial Narrow"/>
          <w:lang w:val="mk-MK"/>
        </w:rPr>
        <w:t xml:space="preserve">) Правилата од член </w:t>
      </w:r>
      <w:r w:rsidR="006759B4" w:rsidRPr="00F70D88">
        <w:rPr>
          <w:rFonts w:ascii="Arial Narrow" w:hAnsi="Arial Narrow"/>
          <w:lang w:val="mk-MK"/>
        </w:rPr>
        <w:t>2</w:t>
      </w:r>
      <w:r w:rsidR="00470E82">
        <w:rPr>
          <w:rFonts w:ascii="Arial Narrow" w:hAnsi="Arial Narrow"/>
          <w:lang w:val="mk-MK"/>
        </w:rPr>
        <w:t>1</w:t>
      </w:r>
      <w:r w:rsidR="006759B4" w:rsidRPr="00F70D88">
        <w:rPr>
          <w:rFonts w:ascii="Arial Narrow" w:hAnsi="Arial Narrow"/>
          <w:lang w:val="mk-MK"/>
        </w:rPr>
        <w:t xml:space="preserve"> </w:t>
      </w:r>
      <w:r w:rsidR="00B22AA9" w:rsidRPr="00F70D88">
        <w:rPr>
          <w:rFonts w:ascii="Arial Narrow" w:hAnsi="Arial Narrow"/>
          <w:lang w:val="mk-MK"/>
        </w:rPr>
        <w:t>од овој закон</w:t>
      </w:r>
      <w:r w:rsidR="000B4165" w:rsidRPr="00F70D88">
        <w:rPr>
          <w:rFonts w:ascii="Arial Narrow" w:hAnsi="Arial Narrow"/>
          <w:lang w:val="mk-MK"/>
        </w:rPr>
        <w:t>, Регулаторната комисија за енергетика г</w:t>
      </w:r>
      <w:r w:rsidR="00D1697B" w:rsidRPr="00F70D88">
        <w:rPr>
          <w:rFonts w:ascii="Arial Narrow" w:hAnsi="Arial Narrow"/>
          <w:lang w:val="mk-MK"/>
        </w:rPr>
        <w:t>и</w:t>
      </w:r>
      <w:r w:rsidR="000B4165" w:rsidRPr="00F70D88">
        <w:rPr>
          <w:rFonts w:ascii="Arial Narrow" w:hAnsi="Arial Narrow"/>
          <w:lang w:val="mk-MK"/>
        </w:rPr>
        <w:t xml:space="preserve"> донесува во рок од шест месеци од денот на влегување во сила на овој закон.</w:t>
      </w:r>
    </w:p>
    <w:p w14:paraId="06B06ADF" w14:textId="77777777" w:rsidR="00321710" w:rsidRPr="00F70D88" w:rsidRDefault="004824FA" w:rsidP="00B22AA9">
      <w:pPr>
        <w:jc w:val="both"/>
        <w:rPr>
          <w:rFonts w:ascii="Arial Narrow" w:hAnsi="Arial Narrow"/>
          <w:lang w:val="mk-MK"/>
        </w:rPr>
      </w:pPr>
      <w:r w:rsidRPr="00F70D88">
        <w:rPr>
          <w:rFonts w:ascii="Arial Narrow" w:hAnsi="Arial Narrow"/>
          <w:lang w:val="mk-MK"/>
        </w:rPr>
        <w:t>(</w:t>
      </w:r>
      <w:r w:rsidR="002A71EE">
        <w:rPr>
          <w:rFonts w:ascii="Arial Narrow" w:hAnsi="Arial Narrow"/>
          <w:lang w:val="mk-MK"/>
        </w:rPr>
        <w:t>4</w:t>
      </w:r>
      <w:r w:rsidRPr="00F70D88">
        <w:rPr>
          <w:rFonts w:ascii="Arial Narrow" w:hAnsi="Arial Narrow"/>
          <w:lang w:val="mk-MK"/>
        </w:rPr>
        <w:t xml:space="preserve">) </w:t>
      </w:r>
      <w:r w:rsidR="00321710" w:rsidRPr="00F70D88">
        <w:rPr>
          <w:rFonts w:ascii="Arial Narrow" w:hAnsi="Arial Narrow"/>
          <w:lang w:val="mk-MK"/>
        </w:rPr>
        <w:t>Правила</w:t>
      </w:r>
      <w:r w:rsidR="00B22AA9" w:rsidRPr="00F70D88">
        <w:rPr>
          <w:rFonts w:ascii="Arial Narrow" w:hAnsi="Arial Narrow"/>
          <w:lang w:val="mk-MK"/>
        </w:rPr>
        <w:t>та</w:t>
      </w:r>
      <w:r w:rsidR="00321710" w:rsidRPr="00F70D88">
        <w:rPr>
          <w:rFonts w:ascii="Arial Narrow" w:hAnsi="Arial Narrow"/>
          <w:lang w:val="mk-MK"/>
        </w:rPr>
        <w:t xml:space="preserve"> од </w:t>
      </w:r>
      <w:r w:rsidR="000B4165" w:rsidRPr="00F70D88">
        <w:rPr>
          <w:rFonts w:ascii="Arial Narrow" w:hAnsi="Arial Narrow"/>
          <w:lang w:val="mk-MK"/>
        </w:rPr>
        <w:t xml:space="preserve">член </w:t>
      </w:r>
      <w:r w:rsidR="006759B4" w:rsidRPr="00F70D88">
        <w:rPr>
          <w:rFonts w:ascii="Arial Narrow" w:hAnsi="Arial Narrow"/>
          <w:lang w:val="mk-MK"/>
        </w:rPr>
        <w:t>2</w:t>
      </w:r>
      <w:r w:rsidR="00470E82">
        <w:rPr>
          <w:rFonts w:ascii="Arial Narrow" w:hAnsi="Arial Narrow"/>
          <w:lang w:val="mk-MK"/>
        </w:rPr>
        <w:t>2</w:t>
      </w:r>
      <w:r w:rsidR="000B4165" w:rsidRPr="00F70D88">
        <w:rPr>
          <w:rFonts w:ascii="Arial Narrow" w:hAnsi="Arial Narrow"/>
          <w:lang w:val="mk-MK"/>
        </w:rPr>
        <w:t xml:space="preserve"> став </w:t>
      </w:r>
      <w:r w:rsidR="00F612EC" w:rsidRPr="00F70D88">
        <w:rPr>
          <w:rFonts w:ascii="Arial Narrow" w:hAnsi="Arial Narrow"/>
          <w:lang w:val="mk-MK"/>
        </w:rPr>
        <w:t xml:space="preserve">(1) </w:t>
      </w:r>
      <w:r w:rsidR="00B22AA9" w:rsidRPr="00F70D88">
        <w:rPr>
          <w:rFonts w:ascii="Arial Narrow" w:hAnsi="Arial Narrow"/>
          <w:lang w:val="mk-MK"/>
        </w:rPr>
        <w:t>од овој закон</w:t>
      </w:r>
      <w:r w:rsidR="00F612EC" w:rsidRPr="00F70D88">
        <w:rPr>
          <w:rFonts w:ascii="Arial Narrow" w:hAnsi="Arial Narrow"/>
          <w:lang w:val="mk-MK"/>
        </w:rPr>
        <w:t xml:space="preserve">, </w:t>
      </w:r>
      <w:r w:rsidR="00470E82">
        <w:rPr>
          <w:rFonts w:ascii="Arial Narrow" w:hAnsi="Arial Narrow"/>
          <w:lang w:val="mk-MK"/>
        </w:rPr>
        <w:t>операторот на електропреносниот систем</w:t>
      </w:r>
      <w:r w:rsidR="00F612EC" w:rsidRPr="00F70D88">
        <w:rPr>
          <w:rFonts w:ascii="Arial Narrow" w:hAnsi="Arial Narrow"/>
          <w:lang w:val="mk-MK"/>
        </w:rPr>
        <w:t xml:space="preserve"> ги донесува во рок од шест месеци од денот на влегување во сила на овој закон.</w:t>
      </w:r>
    </w:p>
    <w:p w14:paraId="3900A3DC" w14:textId="77777777" w:rsidR="00B22AA9" w:rsidRPr="00F70D88" w:rsidRDefault="00B22AA9" w:rsidP="00B22AA9">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w:t>
      </w:r>
      <w:r w:rsidR="002A71EE">
        <w:rPr>
          <w:rFonts w:ascii="Arial Narrow" w:hAnsi="Arial Narrow"/>
          <w:lang w:val="mk-MK"/>
        </w:rPr>
        <w:t>5</w:t>
      </w:r>
      <w:r w:rsidRPr="00F70D88">
        <w:rPr>
          <w:rFonts w:ascii="Arial Narrow" w:hAnsi="Arial Narrow"/>
          <w:lang w:val="mk-MK"/>
        </w:rPr>
        <w:t xml:space="preserve">) Тарифникот од член </w:t>
      </w:r>
      <w:r w:rsidR="00A65DA7">
        <w:rPr>
          <w:rFonts w:ascii="Arial Narrow" w:hAnsi="Arial Narrow"/>
          <w:lang w:val="mk-MK"/>
        </w:rPr>
        <w:t>3</w:t>
      </w:r>
      <w:r w:rsidR="00470E82">
        <w:rPr>
          <w:rFonts w:ascii="Arial Narrow" w:hAnsi="Arial Narrow"/>
          <w:lang w:val="mk-MK"/>
        </w:rPr>
        <w:t>0</w:t>
      </w:r>
      <w:r w:rsidR="00A65DA7" w:rsidRPr="00F70D88">
        <w:rPr>
          <w:rFonts w:ascii="Arial Narrow" w:hAnsi="Arial Narrow"/>
          <w:lang w:val="mk-MK"/>
        </w:rPr>
        <w:t xml:space="preserve"> </w:t>
      </w:r>
      <w:r w:rsidRPr="00F70D88">
        <w:rPr>
          <w:rFonts w:ascii="Arial Narrow" w:hAnsi="Arial Narrow"/>
          <w:lang w:val="mk-MK"/>
        </w:rPr>
        <w:t xml:space="preserve">став (2) од овој закон, Министерството го донесува во рок од шест месеци од денот на влегување во сила на овој закон. </w:t>
      </w:r>
    </w:p>
    <w:p w14:paraId="689B0743" w14:textId="77777777" w:rsidR="00B22AA9" w:rsidRPr="00F70D88" w:rsidRDefault="00B22AA9" w:rsidP="00B22AA9">
      <w:pPr>
        <w:autoSpaceDE w:val="0"/>
        <w:autoSpaceDN w:val="0"/>
        <w:adjustRightInd w:val="0"/>
        <w:spacing w:after="0" w:line="240" w:lineRule="auto"/>
        <w:jc w:val="both"/>
        <w:rPr>
          <w:rFonts w:ascii="Arial Narrow" w:hAnsi="Arial Narrow"/>
          <w:lang w:val="mk-MK"/>
        </w:rPr>
      </w:pPr>
    </w:p>
    <w:p w14:paraId="1E72751A" w14:textId="77777777" w:rsidR="007A4FA5" w:rsidRDefault="000B4165" w:rsidP="007A4FA5">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w:t>
      </w:r>
      <w:r w:rsidR="002A71EE">
        <w:rPr>
          <w:rFonts w:ascii="Arial Narrow" w:hAnsi="Arial Narrow"/>
          <w:lang w:val="mk-MK"/>
        </w:rPr>
        <w:t>6</w:t>
      </w:r>
      <w:r w:rsidRPr="00F70D88">
        <w:rPr>
          <w:rFonts w:ascii="Arial Narrow" w:hAnsi="Arial Narrow"/>
          <w:lang w:val="mk-MK"/>
        </w:rPr>
        <w:t xml:space="preserve">) </w:t>
      </w:r>
      <w:r w:rsidR="007A4FA5" w:rsidRPr="007A4FA5">
        <w:rPr>
          <w:rFonts w:ascii="Arial Narrow" w:hAnsi="Arial Narrow"/>
          <w:lang w:val="mk-MK"/>
        </w:rPr>
        <w:t>Тарифникот од член 3</w:t>
      </w:r>
      <w:r w:rsidR="00470E82">
        <w:rPr>
          <w:rFonts w:ascii="Arial Narrow" w:hAnsi="Arial Narrow"/>
          <w:lang w:val="mk-MK"/>
        </w:rPr>
        <w:t>1</w:t>
      </w:r>
      <w:r w:rsidR="007A4FA5" w:rsidRPr="007A4FA5">
        <w:rPr>
          <w:rFonts w:ascii="Arial Narrow" w:hAnsi="Arial Narrow"/>
          <w:lang w:val="mk-MK"/>
        </w:rPr>
        <w:t xml:space="preserve"> став (3) од овој закон со којшто се менува член 182 став (4), операторот на пазарот на електрична енергија го донесува во рок од шест месеци од денот на влегување во сила на овој закон.</w:t>
      </w:r>
    </w:p>
    <w:p w14:paraId="28031F2B" w14:textId="77777777" w:rsidR="007A4FA5" w:rsidRDefault="007A4FA5" w:rsidP="007A4FA5">
      <w:pPr>
        <w:autoSpaceDE w:val="0"/>
        <w:autoSpaceDN w:val="0"/>
        <w:adjustRightInd w:val="0"/>
        <w:spacing w:after="0" w:line="240" w:lineRule="auto"/>
        <w:jc w:val="both"/>
        <w:rPr>
          <w:rFonts w:ascii="Arial Narrow" w:hAnsi="Arial Narrow"/>
          <w:lang w:val="mk-MK"/>
        </w:rPr>
      </w:pPr>
    </w:p>
    <w:p w14:paraId="1ACF7B5B" w14:textId="77777777" w:rsidR="00AB2E93" w:rsidRPr="00F70D88" w:rsidRDefault="007A4FA5" w:rsidP="00B22AA9">
      <w:pPr>
        <w:jc w:val="both"/>
        <w:rPr>
          <w:rFonts w:ascii="Arial Narrow" w:hAnsi="Arial Narrow"/>
          <w:lang w:val="mk-MK"/>
        </w:rPr>
      </w:pPr>
      <w:r>
        <w:rPr>
          <w:rFonts w:ascii="Arial Narrow" w:hAnsi="Arial Narrow"/>
          <w:lang w:val="mk-MK"/>
        </w:rPr>
        <w:t xml:space="preserve">(7) </w:t>
      </w:r>
      <w:r w:rsidR="00321710" w:rsidRPr="00F70D88">
        <w:rPr>
          <w:rFonts w:ascii="Arial Narrow" w:hAnsi="Arial Narrow"/>
          <w:lang w:val="mk-MK"/>
        </w:rPr>
        <w:t xml:space="preserve">Уредбата од член </w:t>
      </w:r>
      <w:r w:rsidR="00A65DA7">
        <w:rPr>
          <w:rFonts w:ascii="Arial Narrow" w:hAnsi="Arial Narrow"/>
          <w:lang w:val="mk-MK"/>
        </w:rPr>
        <w:t>3</w:t>
      </w:r>
      <w:r w:rsidR="00470E82">
        <w:rPr>
          <w:rFonts w:ascii="Arial Narrow" w:hAnsi="Arial Narrow"/>
          <w:lang w:val="mk-MK"/>
        </w:rPr>
        <w:t>1</w:t>
      </w:r>
      <w:r w:rsidR="00A65DA7" w:rsidRPr="00F70D88">
        <w:rPr>
          <w:rFonts w:ascii="Arial Narrow" w:hAnsi="Arial Narrow"/>
          <w:lang w:val="mk-MK"/>
        </w:rPr>
        <w:t xml:space="preserve"> </w:t>
      </w:r>
      <w:r w:rsidR="00AB2E93" w:rsidRPr="00F70D88">
        <w:rPr>
          <w:rFonts w:ascii="Arial Narrow" w:hAnsi="Arial Narrow"/>
          <w:lang w:val="mk-MK"/>
        </w:rPr>
        <w:t>став (</w:t>
      </w:r>
      <w:r w:rsidR="006759B4" w:rsidRPr="00F70D88">
        <w:rPr>
          <w:rFonts w:ascii="Arial Narrow" w:hAnsi="Arial Narrow"/>
          <w:lang w:val="mk-MK"/>
        </w:rPr>
        <w:t>4</w:t>
      </w:r>
      <w:r w:rsidR="00AB2E93" w:rsidRPr="00F70D88">
        <w:rPr>
          <w:rFonts w:ascii="Arial Narrow" w:hAnsi="Arial Narrow"/>
          <w:lang w:val="mk-MK"/>
        </w:rPr>
        <w:t xml:space="preserve">) </w:t>
      </w:r>
      <w:r w:rsidR="006759B4" w:rsidRPr="00F70D88">
        <w:rPr>
          <w:rFonts w:ascii="Arial Narrow" w:hAnsi="Arial Narrow"/>
          <w:lang w:val="mk-MK"/>
        </w:rPr>
        <w:t>од овој закон</w:t>
      </w:r>
      <w:r w:rsidR="00AB2E93" w:rsidRPr="00F70D88">
        <w:rPr>
          <w:rFonts w:ascii="Arial Narrow" w:hAnsi="Arial Narrow"/>
          <w:lang w:val="mk-MK"/>
        </w:rPr>
        <w:t>, Владата ја донесува во рок од три месеци од денот на влегување во сила на овој закон</w:t>
      </w:r>
      <w:r w:rsidR="00B22AA9" w:rsidRPr="00F70D88">
        <w:rPr>
          <w:rFonts w:ascii="Arial Narrow" w:hAnsi="Arial Narrow"/>
          <w:lang w:val="mk-MK"/>
        </w:rPr>
        <w:t>.</w:t>
      </w:r>
    </w:p>
    <w:p w14:paraId="24BC1785" w14:textId="77777777" w:rsidR="006759B4" w:rsidRPr="00F70D88" w:rsidRDefault="00AB2E93" w:rsidP="00B22AA9">
      <w:pPr>
        <w:jc w:val="both"/>
        <w:rPr>
          <w:rFonts w:ascii="Arial Narrow" w:hAnsi="Arial Narrow"/>
          <w:lang w:val="mk-MK"/>
        </w:rPr>
      </w:pPr>
      <w:r w:rsidRPr="00F70D88">
        <w:rPr>
          <w:rFonts w:ascii="Arial Narrow" w:hAnsi="Arial Narrow"/>
          <w:lang w:val="mk-MK"/>
        </w:rPr>
        <w:t>(</w:t>
      </w:r>
      <w:r w:rsidR="007A4FA5">
        <w:rPr>
          <w:rFonts w:ascii="Arial Narrow" w:hAnsi="Arial Narrow"/>
          <w:lang w:val="mk-MK"/>
        </w:rPr>
        <w:t>8</w:t>
      </w:r>
      <w:r w:rsidRPr="00F70D88">
        <w:rPr>
          <w:rFonts w:ascii="Arial Narrow" w:hAnsi="Arial Narrow"/>
          <w:lang w:val="mk-MK"/>
        </w:rPr>
        <w:t>)</w:t>
      </w:r>
      <w:r w:rsidR="00321710" w:rsidRPr="00F70D88">
        <w:rPr>
          <w:rFonts w:ascii="Arial Narrow" w:hAnsi="Arial Narrow"/>
          <w:lang w:val="mk-MK"/>
        </w:rPr>
        <w:t xml:space="preserve"> Правилата од </w:t>
      </w:r>
      <w:r w:rsidRPr="00F70D88">
        <w:rPr>
          <w:rFonts w:ascii="Arial Narrow" w:hAnsi="Arial Narrow"/>
          <w:lang w:val="mk-MK"/>
        </w:rPr>
        <w:t xml:space="preserve">член </w:t>
      </w:r>
      <w:r w:rsidR="00A65DA7">
        <w:rPr>
          <w:rFonts w:ascii="Arial Narrow" w:hAnsi="Arial Narrow"/>
          <w:lang w:val="mk-MK"/>
        </w:rPr>
        <w:t>3</w:t>
      </w:r>
      <w:r w:rsidR="00470E82">
        <w:rPr>
          <w:rFonts w:ascii="Arial Narrow" w:hAnsi="Arial Narrow"/>
          <w:lang w:val="mk-MK"/>
        </w:rPr>
        <w:t>1</w:t>
      </w:r>
      <w:r w:rsidRPr="00F70D88">
        <w:rPr>
          <w:rFonts w:ascii="Arial Narrow" w:hAnsi="Arial Narrow"/>
          <w:lang w:val="mk-MK"/>
        </w:rPr>
        <w:t xml:space="preserve"> став (</w:t>
      </w:r>
      <w:r w:rsidR="006759B4" w:rsidRPr="00F70D88">
        <w:rPr>
          <w:rFonts w:ascii="Arial Narrow" w:hAnsi="Arial Narrow"/>
          <w:lang w:val="mk-MK"/>
        </w:rPr>
        <w:t>4</w:t>
      </w:r>
      <w:r w:rsidRPr="00F70D88">
        <w:rPr>
          <w:rFonts w:ascii="Arial Narrow" w:hAnsi="Arial Narrow"/>
          <w:lang w:val="mk-MK"/>
        </w:rPr>
        <w:t xml:space="preserve">) </w:t>
      </w:r>
      <w:r w:rsidR="006759B4" w:rsidRPr="00F70D88">
        <w:rPr>
          <w:rFonts w:ascii="Arial Narrow" w:hAnsi="Arial Narrow"/>
          <w:lang w:val="mk-MK"/>
        </w:rPr>
        <w:t>од овој закон</w:t>
      </w:r>
      <w:r w:rsidR="00F61264" w:rsidRPr="00F70D88">
        <w:rPr>
          <w:rFonts w:ascii="Arial Narrow" w:hAnsi="Arial Narrow"/>
          <w:lang w:val="mk-MK"/>
        </w:rPr>
        <w:t>, операторот на пазарот на електрична енергија ги донесува во рок од шест месеци од денот на влегување во сила на овој закон.</w:t>
      </w:r>
    </w:p>
    <w:p w14:paraId="5EDF0B67" w14:textId="77777777" w:rsidR="00321710" w:rsidRPr="00F70D88" w:rsidRDefault="006759B4" w:rsidP="006759B4">
      <w:pPr>
        <w:autoSpaceDE w:val="0"/>
        <w:autoSpaceDN w:val="0"/>
        <w:adjustRightInd w:val="0"/>
        <w:spacing w:after="0" w:line="240" w:lineRule="auto"/>
        <w:jc w:val="both"/>
        <w:rPr>
          <w:rFonts w:ascii="Arial Narrow" w:eastAsia="Times New Roman" w:hAnsi="Arial Narrow" w:cs="Calibri"/>
          <w:lang w:val="mk-MK" w:eastAsia="mk-MK"/>
        </w:rPr>
      </w:pPr>
      <w:r w:rsidRPr="00F70D88">
        <w:rPr>
          <w:rFonts w:ascii="Arial Narrow" w:hAnsi="Arial Narrow"/>
          <w:lang w:val="mk-MK"/>
        </w:rPr>
        <w:t>(</w:t>
      </w:r>
      <w:r w:rsidR="007A4FA5">
        <w:rPr>
          <w:rFonts w:ascii="Arial Narrow" w:hAnsi="Arial Narrow"/>
          <w:lang w:val="mk-MK"/>
        </w:rPr>
        <w:t>9</w:t>
      </w:r>
      <w:r w:rsidRPr="00F70D88">
        <w:rPr>
          <w:rFonts w:ascii="Arial Narrow" w:hAnsi="Arial Narrow"/>
          <w:lang w:val="mk-MK"/>
        </w:rPr>
        <w:t>) Правилникот од член 3</w:t>
      </w:r>
      <w:r w:rsidR="00A65DA7">
        <w:rPr>
          <w:rFonts w:ascii="Arial Narrow" w:hAnsi="Arial Narrow"/>
          <w:lang w:val="mk-MK"/>
        </w:rPr>
        <w:t>9</w:t>
      </w:r>
      <w:r w:rsidRPr="00F70D88">
        <w:rPr>
          <w:rFonts w:ascii="Arial Narrow" w:hAnsi="Arial Narrow"/>
          <w:lang w:val="mk-MK"/>
        </w:rPr>
        <w:t xml:space="preserve"> став (6) од овој закон, </w:t>
      </w:r>
      <w:r w:rsidRPr="00F70D88">
        <w:rPr>
          <w:rFonts w:ascii="Arial Narrow" w:eastAsia="Times New Roman" w:hAnsi="Arial Narrow" w:cs="Calibri"/>
          <w:lang w:val="mk-MK" w:eastAsia="mk-MK"/>
        </w:rPr>
        <w:t xml:space="preserve">Министерот го донесува </w:t>
      </w:r>
      <w:r w:rsidRPr="00F70D88">
        <w:rPr>
          <w:rFonts w:ascii="Arial Narrow" w:hAnsi="Arial Narrow"/>
          <w:lang w:val="mk-MK"/>
        </w:rPr>
        <w:t>во рок од три месеци од денот на влегување во сила на овој закон</w:t>
      </w:r>
      <w:r w:rsidRPr="00F70D88">
        <w:rPr>
          <w:rFonts w:ascii="Arial Narrow" w:eastAsia="Times New Roman" w:hAnsi="Arial Narrow" w:cs="Calibri"/>
          <w:lang w:val="mk-MK" w:eastAsia="mk-MK"/>
        </w:rPr>
        <w:t>.</w:t>
      </w:r>
    </w:p>
    <w:bookmarkEnd w:id="547"/>
    <w:bookmarkEnd w:id="548"/>
    <w:p w14:paraId="2DC55033" w14:textId="77777777" w:rsidR="00E94188" w:rsidRPr="00F70D88" w:rsidRDefault="00E94188" w:rsidP="00DE0DFB">
      <w:pPr>
        <w:autoSpaceDE w:val="0"/>
        <w:autoSpaceDN w:val="0"/>
        <w:adjustRightInd w:val="0"/>
        <w:spacing w:after="0" w:line="240" w:lineRule="auto"/>
        <w:jc w:val="both"/>
        <w:rPr>
          <w:rFonts w:ascii="Arial Narrow" w:hAnsi="Arial Narrow"/>
          <w:lang w:val="mk-MK"/>
        </w:rPr>
      </w:pPr>
    </w:p>
    <w:p w14:paraId="05A28FF2" w14:textId="69485C83" w:rsidR="00E94188" w:rsidRPr="00F70D88" w:rsidRDefault="00E94188" w:rsidP="001C02D3">
      <w:pPr>
        <w:autoSpaceDE w:val="0"/>
        <w:autoSpaceDN w:val="0"/>
        <w:adjustRightInd w:val="0"/>
        <w:spacing w:after="0" w:line="240" w:lineRule="auto"/>
        <w:jc w:val="center"/>
        <w:rPr>
          <w:rFonts w:ascii="Arial Narrow" w:hAnsi="Arial Narrow"/>
          <w:b/>
          <w:bCs/>
        </w:rPr>
      </w:pPr>
      <w:r w:rsidRPr="00F70D88">
        <w:rPr>
          <w:rFonts w:ascii="Arial Narrow" w:hAnsi="Arial Narrow"/>
          <w:b/>
          <w:bCs/>
          <w:lang w:val="mk-MK"/>
        </w:rPr>
        <w:t xml:space="preserve">Член </w:t>
      </w:r>
      <w:r w:rsidR="001F6863">
        <w:rPr>
          <w:rFonts w:ascii="Arial Narrow" w:hAnsi="Arial Narrow"/>
          <w:b/>
          <w:bCs/>
          <w:lang w:val="mk-MK"/>
        </w:rPr>
        <w:t>81</w:t>
      </w:r>
    </w:p>
    <w:p w14:paraId="4878DB1B" w14:textId="77777777" w:rsidR="001C02D3" w:rsidRPr="00F70D88" w:rsidRDefault="001C02D3" w:rsidP="00DE0DFB">
      <w:pPr>
        <w:autoSpaceDE w:val="0"/>
        <w:autoSpaceDN w:val="0"/>
        <w:adjustRightInd w:val="0"/>
        <w:spacing w:after="0" w:line="240" w:lineRule="auto"/>
        <w:jc w:val="both"/>
        <w:rPr>
          <w:rFonts w:ascii="Arial Narrow" w:hAnsi="Arial Narrow"/>
          <w:lang w:val="mk-MK"/>
        </w:rPr>
      </w:pPr>
    </w:p>
    <w:p w14:paraId="5F7A6A61" w14:textId="77777777" w:rsidR="001C02D3" w:rsidRPr="00F70D88" w:rsidRDefault="001C02D3" w:rsidP="00DE0DFB">
      <w:pPr>
        <w:autoSpaceDE w:val="0"/>
        <w:autoSpaceDN w:val="0"/>
        <w:adjustRightInd w:val="0"/>
        <w:spacing w:after="0" w:line="240" w:lineRule="auto"/>
        <w:jc w:val="both"/>
        <w:rPr>
          <w:rFonts w:ascii="Arial Narrow" w:hAnsi="Arial Narrow"/>
          <w:lang w:val="mk-MK"/>
        </w:rPr>
      </w:pPr>
      <w:r w:rsidRPr="00F70D88">
        <w:rPr>
          <w:rFonts w:ascii="Arial Narrow" w:hAnsi="Arial Narrow"/>
        </w:rPr>
        <w:t xml:space="preserve">(1) </w:t>
      </w:r>
      <w:r w:rsidR="00E94516" w:rsidRPr="00F70D88">
        <w:rPr>
          <w:rFonts w:ascii="Arial Narrow" w:hAnsi="Arial Narrow"/>
          <w:lang w:val="mk-MK"/>
        </w:rPr>
        <w:t>Регистарот на</w:t>
      </w:r>
      <w:r w:rsidRPr="00F70D88">
        <w:rPr>
          <w:rFonts w:ascii="Arial Narrow" w:hAnsi="Arial Narrow"/>
          <w:lang w:val="mk-MK"/>
        </w:rPr>
        <w:t xml:space="preserve"> гаранции за потекло на електрична енергија произведена од обновливи извори на енергија</w:t>
      </w:r>
      <w:r w:rsidR="00E94516" w:rsidRPr="00F70D88">
        <w:rPr>
          <w:rFonts w:ascii="Arial Narrow" w:hAnsi="Arial Narrow"/>
          <w:lang w:val="mk-MK"/>
        </w:rPr>
        <w:t>, архивата и другата документација поврзан</w:t>
      </w:r>
      <w:r w:rsidRPr="00F70D88">
        <w:rPr>
          <w:rFonts w:ascii="Arial Narrow" w:hAnsi="Arial Narrow"/>
          <w:lang w:val="mk-MK"/>
        </w:rPr>
        <w:t>а</w:t>
      </w:r>
      <w:r w:rsidR="00E94516" w:rsidRPr="00F70D88">
        <w:rPr>
          <w:rFonts w:ascii="Arial Narrow" w:hAnsi="Arial Narrow"/>
          <w:lang w:val="mk-MK"/>
        </w:rPr>
        <w:t xml:space="preserve"> со </w:t>
      </w:r>
      <w:r w:rsidRPr="00F70D88">
        <w:rPr>
          <w:rFonts w:ascii="Arial Narrow" w:hAnsi="Arial Narrow"/>
          <w:lang w:val="mk-MK"/>
        </w:rPr>
        <w:t xml:space="preserve">гаранциите за потекло </w:t>
      </w:r>
      <w:r w:rsidR="00E94516" w:rsidRPr="00F70D88">
        <w:rPr>
          <w:rFonts w:ascii="Arial Narrow" w:hAnsi="Arial Narrow"/>
          <w:lang w:val="mk-MK"/>
        </w:rPr>
        <w:t>со ко</w:t>
      </w:r>
      <w:r w:rsidRPr="00F70D88">
        <w:rPr>
          <w:rFonts w:ascii="Arial Narrow" w:hAnsi="Arial Narrow"/>
          <w:lang w:val="mk-MK"/>
        </w:rPr>
        <w:t>и</w:t>
      </w:r>
      <w:r w:rsidR="00E94516" w:rsidRPr="00F70D88">
        <w:rPr>
          <w:rFonts w:ascii="Arial Narrow" w:hAnsi="Arial Narrow"/>
          <w:lang w:val="mk-MK"/>
        </w:rPr>
        <w:t xml:space="preserve"> располага </w:t>
      </w:r>
      <w:r w:rsidRPr="00F70D88">
        <w:rPr>
          <w:rFonts w:ascii="Arial Narrow" w:hAnsi="Arial Narrow"/>
          <w:lang w:val="mk-MK"/>
        </w:rPr>
        <w:t>Агенцијата за енергетика</w:t>
      </w:r>
      <w:r w:rsidR="00E94516" w:rsidRPr="00F70D88">
        <w:rPr>
          <w:rFonts w:ascii="Arial Narrow" w:hAnsi="Arial Narrow"/>
          <w:lang w:val="mk-MK"/>
        </w:rPr>
        <w:t xml:space="preserve">, во рок од 30 дена од денот на влегувањето во сила на овој закон се пренесуваат на </w:t>
      </w:r>
      <w:r w:rsidRPr="00F70D88">
        <w:rPr>
          <w:rFonts w:ascii="Arial Narrow" w:hAnsi="Arial Narrow"/>
          <w:lang w:val="mk-MK"/>
        </w:rPr>
        <w:t>операторот на пазарот на електрична енергија</w:t>
      </w:r>
      <w:r w:rsidR="00E94516" w:rsidRPr="00F70D88">
        <w:rPr>
          <w:rFonts w:ascii="Arial Narrow" w:hAnsi="Arial Narrow"/>
          <w:lang w:val="mk-MK"/>
        </w:rPr>
        <w:t>.</w:t>
      </w:r>
    </w:p>
    <w:p w14:paraId="765007B1" w14:textId="77777777" w:rsidR="00B22AA9" w:rsidRPr="00F70D88" w:rsidRDefault="00B22AA9" w:rsidP="00DE0DFB">
      <w:pPr>
        <w:autoSpaceDE w:val="0"/>
        <w:autoSpaceDN w:val="0"/>
        <w:adjustRightInd w:val="0"/>
        <w:spacing w:after="0" w:line="240" w:lineRule="auto"/>
        <w:jc w:val="both"/>
        <w:rPr>
          <w:rFonts w:ascii="Arial Narrow" w:hAnsi="Arial Narrow"/>
        </w:rPr>
      </w:pPr>
    </w:p>
    <w:p w14:paraId="77440630" w14:textId="77777777" w:rsidR="00E94188" w:rsidRPr="00F70D88" w:rsidRDefault="001C02D3" w:rsidP="00DE0DFB">
      <w:pPr>
        <w:autoSpaceDE w:val="0"/>
        <w:autoSpaceDN w:val="0"/>
        <w:adjustRightInd w:val="0"/>
        <w:spacing w:after="0" w:line="240" w:lineRule="auto"/>
        <w:jc w:val="both"/>
        <w:rPr>
          <w:rFonts w:ascii="Arial Narrow" w:hAnsi="Arial Narrow"/>
          <w:lang w:val="mk-MK"/>
        </w:rPr>
      </w:pPr>
      <w:r w:rsidRPr="00F70D88">
        <w:rPr>
          <w:rFonts w:ascii="Arial Narrow" w:hAnsi="Arial Narrow"/>
        </w:rPr>
        <w:t xml:space="preserve">(2) </w:t>
      </w:r>
      <w:r w:rsidR="00E94516" w:rsidRPr="00F70D88">
        <w:rPr>
          <w:rFonts w:ascii="Arial Narrow" w:hAnsi="Arial Narrow"/>
          <w:lang w:val="mk-MK"/>
        </w:rPr>
        <w:t>Постапките за издавање, пренос, укинување или поништување на гаранции за потекло, како и за признавање на гаранции за потекло издадени во други држави</w:t>
      </w:r>
      <w:r w:rsidRPr="00F70D88">
        <w:rPr>
          <w:rFonts w:ascii="Arial Narrow" w:hAnsi="Arial Narrow"/>
          <w:lang w:val="mk-MK"/>
        </w:rPr>
        <w:t>,</w:t>
      </w:r>
      <w:r w:rsidR="00E94516" w:rsidRPr="00F70D88">
        <w:rPr>
          <w:rFonts w:ascii="Arial Narrow" w:hAnsi="Arial Narrow"/>
          <w:lang w:val="mk-MK"/>
        </w:rPr>
        <w:t xml:space="preserve"> кои се започнати пред влегувањето во сила на овој закон ќе се завршат во </w:t>
      </w:r>
      <w:r w:rsidR="00E94188" w:rsidRPr="00F70D88">
        <w:rPr>
          <w:rFonts w:ascii="Arial Narrow" w:hAnsi="Arial Narrow"/>
          <w:lang w:val="mk-MK"/>
        </w:rPr>
        <w:t>согласно</w:t>
      </w:r>
      <w:r w:rsidR="00E94516" w:rsidRPr="00F70D88">
        <w:rPr>
          <w:rFonts w:ascii="Arial Narrow" w:hAnsi="Arial Narrow"/>
          <w:lang w:val="mk-MK"/>
        </w:rPr>
        <w:t>ст со</w:t>
      </w:r>
      <w:r w:rsidR="00E94188" w:rsidRPr="00F70D88">
        <w:rPr>
          <w:rFonts w:ascii="Arial Narrow" w:hAnsi="Arial Narrow"/>
          <w:lang w:val="mk-MK"/>
        </w:rPr>
        <w:t xml:space="preserve"> Законот за енергетика („Службен весник на Република Македонија“ бр.</w:t>
      </w:r>
      <w:r w:rsidR="00E94516" w:rsidRPr="00F70D88">
        <w:rPr>
          <w:rFonts w:ascii="Arial Narrow" w:hAnsi="Arial Narrow"/>
          <w:lang w:val="mk-MK"/>
        </w:rPr>
        <w:t>96/2018</w:t>
      </w:r>
      <w:r w:rsidR="00E94188" w:rsidRPr="00F70D88">
        <w:rPr>
          <w:rFonts w:ascii="Arial Narrow" w:hAnsi="Arial Narrow"/>
          <w:lang w:val="mk-MK"/>
        </w:rPr>
        <w:t xml:space="preserve"> и </w:t>
      </w:r>
      <w:r w:rsidR="00E94516" w:rsidRPr="00F70D88">
        <w:rPr>
          <w:rFonts w:ascii="Arial Narrow" w:hAnsi="Arial Narrow"/>
          <w:lang w:val="mk-MK"/>
        </w:rPr>
        <w:t>„Службен весник на Република Северна Македонија“ бр.96/2019</w:t>
      </w:r>
      <w:r w:rsidR="00E94188" w:rsidRPr="00F70D88">
        <w:rPr>
          <w:rFonts w:ascii="Arial Narrow" w:hAnsi="Arial Narrow"/>
          <w:lang w:val="mk-MK"/>
        </w:rPr>
        <w:t>)</w:t>
      </w:r>
      <w:r w:rsidR="00E94516" w:rsidRPr="00F70D88">
        <w:rPr>
          <w:rFonts w:ascii="Arial Narrow" w:hAnsi="Arial Narrow"/>
          <w:lang w:val="mk-MK"/>
        </w:rPr>
        <w:t>.</w:t>
      </w:r>
    </w:p>
    <w:p w14:paraId="07AE4711" w14:textId="77777777" w:rsidR="00DE0DFB" w:rsidRPr="00F70D88" w:rsidRDefault="00DE0DFB" w:rsidP="00592602">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 </w:t>
      </w:r>
    </w:p>
    <w:p w14:paraId="43E912BE" w14:textId="0D9EB4BF" w:rsidR="00E21D7F" w:rsidRPr="00F70D88" w:rsidRDefault="00E21D7F" w:rsidP="00E21D7F">
      <w:pPr>
        <w:autoSpaceDE w:val="0"/>
        <w:autoSpaceDN w:val="0"/>
        <w:adjustRightInd w:val="0"/>
        <w:spacing w:after="0" w:line="240" w:lineRule="auto"/>
        <w:jc w:val="center"/>
        <w:rPr>
          <w:rFonts w:ascii="Arial Narrow" w:hAnsi="Arial Narrow"/>
          <w:b/>
          <w:bCs/>
          <w:lang w:val="mk-MK"/>
        </w:rPr>
      </w:pPr>
      <w:r w:rsidRPr="00F70D88">
        <w:rPr>
          <w:rFonts w:ascii="Arial Narrow" w:hAnsi="Arial Narrow"/>
          <w:b/>
          <w:bCs/>
          <w:lang w:val="mk-MK"/>
        </w:rPr>
        <w:t xml:space="preserve">Член </w:t>
      </w:r>
      <w:r w:rsidR="001F6863">
        <w:rPr>
          <w:rFonts w:ascii="Arial Narrow" w:hAnsi="Arial Narrow"/>
          <w:b/>
          <w:bCs/>
          <w:lang w:val="mk-MK"/>
        </w:rPr>
        <w:t>82</w:t>
      </w:r>
    </w:p>
    <w:p w14:paraId="5F80EC5F" w14:textId="77777777" w:rsidR="00E21D7F" w:rsidRPr="00F70D88" w:rsidRDefault="00E21D7F" w:rsidP="00592602">
      <w:pPr>
        <w:autoSpaceDE w:val="0"/>
        <w:autoSpaceDN w:val="0"/>
        <w:adjustRightInd w:val="0"/>
        <w:spacing w:after="0" w:line="240" w:lineRule="auto"/>
        <w:jc w:val="both"/>
        <w:rPr>
          <w:rFonts w:ascii="Arial Narrow" w:hAnsi="Arial Narrow"/>
          <w:lang w:val="mk-MK"/>
        </w:rPr>
      </w:pPr>
    </w:p>
    <w:p w14:paraId="6FF8E12F" w14:textId="77777777" w:rsidR="00AB1962" w:rsidRPr="00CC1A4A" w:rsidRDefault="00AB1962" w:rsidP="00592602">
      <w:pPr>
        <w:autoSpaceDE w:val="0"/>
        <w:autoSpaceDN w:val="0"/>
        <w:adjustRightInd w:val="0"/>
        <w:spacing w:after="0" w:line="240" w:lineRule="auto"/>
        <w:jc w:val="both"/>
        <w:rPr>
          <w:rFonts w:ascii="Arial Narrow" w:hAnsi="Arial Narrow"/>
          <w:lang w:val="mk-MK"/>
        </w:rPr>
      </w:pPr>
      <w:r w:rsidRPr="00F70D88">
        <w:rPr>
          <w:rFonts w:ascii="Arial Narrow" w:hAnsi="Arial Narrow"/>
          <w:lang w:val="mk-MK"/>
        </w:rPr>
        <w:t xml:space="preserve">Овој </w:t>
      </w:r>
      <w:r w:rsidR="00380E90" w:rsidRPr="00F70D88">
        <w:rPr>
          <w:rFonts w:ascii="Arial Narrow" w:hAnsi="Arial Narrow"/>
          <w:lang w:val="mk-MK"/>
        </w:rPr>
        <w:t>з</w:t>
      </w:r>
      <w:r w:rsidRPr="00F70D88">
        <w:rPr>
          <w:rFonts w:ascii="Arial Narrow" w:hAnsi="Arial Narrow"/>
          <w:lang w:val="mk-MK"/>
        </w:rPr>
        <w:t xml:space="preserve">акон влегува во сила </w:t>
      </w:r>
      <w:r w:rsidRPr="00F70D88">
        <w:rPr>
          <w:rFonts w:ascii="Arial Narrow" w:eastAsia="Times New Roman" w:hAnsi="Arial Narrow" w:cstheme="minorHAnsi"/>
          <w:color w:val="292B2C"/>
          <w:lang w:val="mk-MK" w:eastAsia="mk-MK"/>
        </w:rPr>
        <w:t>осмиот ден од денот на објавувањето во „Службен весник на Република Северна Македонија“.</w:t>
      </w:r>
    </w:p>
    <w:sectPr w:rsidR="00AB1962" w:rsidRPr="00CC1A4A" w:rsidSect="00374B89">
      <w:footnotePr>
        <w:numFmt w:val="chicago"/>
      </w:footnotePr>
      <w:type w:val="continuous"/>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Dalibor Stojevski" w:date="2021-11-18T14:03:00Z" w:initials="DS">
    <w:p w14:paraId="3210D017" w14:textId="0738673E" w:rsidR="004F1828" w:rsidRPr="0096312A" w:rsidRDefault="004F1828">
      <w:pPr>
        <w:pStyle w:val="CommentText"/>
        <w:rPr>
          <w:lang w:val="en-GB"/>
        </w:rPr>
      </w:pPr>
      <w:r>
        <w:rPr>
          <w:rStyle w:val="CommentReference"/>
        </w:rPr>
        <w:annotationRef/>
      </w:r>
      <w:r>
        <w:rPr>
          <w:lang w:val="mk-MK"/>
        </w:rPr>
        <w:t>Овие пазари се комплетно либерализирани и доволно развиени. Компаниите функционираат на основ на стандардни ЕФЕТ договори, поради што не е применливо одобрување на модел на договор од страна на РКЕ</w:t>
      </w:r>
    </w:p>
  </w:comment>
  <w:comment w:id="134" w:author="Kristina Simeonova Stoimenova" w:date="2021-11-25T09:33:00Z" w:initials="KSS">
    <w:p w14:paraId="6C7DBC4C" w14:textId="77777777" w:rsidR="004F1828" w:rsidRPr="00C725F2" w:rsidRDefault="004F1828" w:rsidP="00C725F2">
      <w:pPr>
        <w:pStyle w:val="CommentText"/>
        <w:rPr>
          <w:lang w:val="en-GB"/>
        </w:rPr>
      </w:pPr>
      <w:r>
        <w:rPr>
          <w:rStyle w:val="CommentReference"/>
        </w:rPr>
        <w:annotationRef/>
      </w:r>
      <w:r w:rsidRPr="00C725F2">
        <w:annotationRef/>
      </w:r>
      <w:r w:rsidRPr="00C725F2">
        <w:rPr>
          <w:lang w:val="mk-MK"/>
        </w:rPr>
        <w:t xml:space="preserve">ЕУ искуствата и </w:t>
      </w:r>
      <w:r w:rsidRPr="00C725F2">
        <w:rPr>
          <w:lang w:val="en-GB"/>
        </w:rPr>
        <w:t>REMIT</w:t>
      </w:r>
      <w:r w:rsidRPr="00C725F2">
        <w:rPr>
          <w:lang w:val="mk-MK"/>
        </w:rPr>
        <w:t xml:space="preserve"> директивата кажуваат  дека овие податоци треба да се доставуваат на платформа на МЕПСО</w:t>
      </w:r>
      <w:r w:rsidRPr="00C725F2">
        <w:rPr>
          <w:lang w:val="en-GB"/>
        </w:rPr>
        <w:t xml:space="preserve"> </w:t>
      </w:r>
      <w:r w:rsidRPr="00C725F2">
        <w:rPr>
          <w:lang w:val="mk-MK"/>
        </w:rPr>
        <w:t>и ГА-МА во најкус можен рок по добивање на информации кои може да влијаат на пазарот.  Извештаите кон РКЕ треба да се само резиме на информациите кои учесниците ќе ги објавуваат на МЕПСО и ГА-МА во реално време.</w:t>
      </w:r>
    </w:p>
    <w:p w14:paraId="32896EF0" w14:textId="5D71A96E" w:rsidR="004F1828" w:rsidRDefault="004F1828">
      <w:pPr>
        <w:pStyle w:val="CommentText"/>
      </w:pPr>
    </w:p>
  </w:comment>
  <w:comment w:id="135" w:author="Kristina Simeonova Stoimenova" w:date="2021-11-25T09:43:00Z" w:initials="KSS">
    <w:p w14:paraId="61BDBDDD" w14:textId="013FA5A3" w:rsidR="004F1828" w:rsidRPr="00677258" w:rsidRDefault="004F1828">
      <w:pPr>
        <w:pStyle w:val="CommentText"/>
        <w:rPr>
          <w:lang w:val="mk-MK"/>
        </w:rPr>
      </w:pPr>
      <w:r>
        <w:rPr>
          <w:rStyle w:val="CommentReference"/>
        </w:rPr>
        <w:annotationRef/>
      </w:r>
      <w:r>
        <w:rPr>
          <w:lang w:val="mk-MK"/>
        </w:rPr>
        <w:t>Не постои законски начин да се воспостави механизам за да се набљудуваат други лица дали манипулираат со внатрешни информации</w:t>
      </w:r>
    </w:p>
  </w:comment>
  <w:comment w:id="249" w:author="Kristina Simeonova Stoimenova" w:date="2021-11-25T12:27:00Z" w:initials="KSS">
    <w:p w14:paraId="45966251" w14:textId="1C52991D" w:rsidR="004F1828" w:rsidRPr="002A453E" w:rsidRDefault="004F1828">
      <w:pPr>
        <w:pStyle w:val="CommentText"/>
        <w:rPr>
          <w:lang w:val="mk-MK"/>
        </w:rPr>
      </w:pPr>
      <w:r>
        <w:rPr>
          <w:rStyle w:val="CommentReference"/>
        </w:rPr>
        <w:annotationRef/>
      </w:r>
      <w:r>
        <w:rPr>
          <w:lang w:val="mk-MK"/>
        </w:rPr>
        <w:t>Пазарот на топлинска енергија е либерализиран бидејќи нема никакви ограничувања независни производители на топлинска енергија да се приклучуваат на системот доколку ги исполнат Мрежните правила и законските норми и да даваат понуди на дистрибутерот како најповолни за конзумот. Доколку се наметнува попуст за топлинска енергија на независен производител се ограничува конкурентноста и се демотивира приклучување на независни производители да инвестираат и да се приклучуваат на системот на топлинска енергија. Законот за енергетика се базира на принципите на либерализација на пазарите на енергија и топлинската енергија не треба да биде исклучок. Ваквото наметнување намалување на цена на топлина од независни производители кога таквите се когенеративни постројки директно влијае на зголемување на цената на електрична енергија и намалување на нивната конкурентност на пазарот. Треба да се остави на слободна волја на независните производители да даваат попусти на пазарен начин, кога учествуваат на тендерите на дистрибутерот, согласно нивната економска моќ, бидејќи со тоа ќе имаат мотив за зголемување на бројот на потрошувачи, а со тоа и зголемување на нивната ефикасност.</w:t>
      </w:r>
    </w:p>
  </w:comment>
  <w:comment w:id="255" w:author="Kristina Simeonova Stoimenova" w:date="2021-11-25T12:38:00Z" w:initials="KSS">
    <w:p w14:paraId="27C8B7F1" w14:textId="07F12B59" w:rsidR="004F1828" w:rsidRPr="00C0412F" w:rsidRDefault="004F1828">
      <w:pPr>
        <w:pStyle w:val="CommentText"/>
        <w:rPr>
          <w:lang w:val="mk-MK"/>
        </w:rPr>
      </w:pPr>
      <w:r>
        <w:rPr>
          <w:rStyle w:val="CommentReference"/>
        </w:rPr>
        <w:annotationRef/>
      </w:r>
      <w:r>
        <w:rPr>
          <w:lang w:val="mk-MK"/>
        </w:rPr>
        <w:t>Согласно Законот за енергетска ефикасност и препораките од Европсските директиви за енергетска ефикасност, стирктно се определени условите под кои може корисник да се исклучи од централно греење и да не плаќа за тоа. Овој став е спротивен на Законот за енергетска ефикасност и на Европските директиви и треба да се избрише.</w:t>
      </w:r>
    </w:p>
  </w:comment>
  <w:comment w:id="531" w:author="Kristina Simeonova Stoimenova" w:date="2021-11-25T13:29:00Z" w:initials="KSS">
    <w:p w14:paraId="1DC7A5CC" w14:textId="26073713" w:rsidR="004F1828" w:rsidRPr="0021228F" w:rsidRDefault="004F1828">
      <w:pPr>
        <w:pStyle w:val="CommentText"/>
        <w:rPr>
          <w:lang w:val="mk-MK"/>
        </w:rPr>
      </w:pPr>
      <w:r>
        <w:rPr>
          <w:rStyle w:val="CommentReference"/>
        </w:rPr>
        <w:annotationRef/>
      </w:r>
      <w:r w:rsidRPr="00632B6E">
        <w:rPr>
          <w:rFonts w:ascii="Calibri" w:hAnsi="Calibri" w:cs="Calibri"/>
          <w:lang w:val="mk-MK"/>
        </w:rPr>
        <w:t>К</w:t>
      </w:r>
      <w:r w:rsidRPr="00632B6E">
        <w:rPr>
          <w:rFonts w:ascii="Cambria" w:hAnsi="Cambria" w:cs="Cambria"/>
          <w:lang w:val="mk-MK"/>
        </w:rPr>
        <w:t>азната</w:t>
      </w:r>
      <w:r w:rsidRPr="00632B6E">
        <w:rPr>
          <w:rFonts w:ascii="MAC C Times" w:hAnsi="MAC C Times"/>
          <w:lang w:val="mk-MK"/>
        </w:rPr>
        <w:t xml:space="preserve"> </w:t>
      </w:r>
      <w:r w:rsidRPr="00632B6E">
        <w:rPr>
          <w:rFonts w:ascii="Cambria" w:hAnsi="Cambria" w:cs="Cambria"/>
          <w:lang w:val="mk-MK"/>
        </w:rPr>
        <w:t>за</w:t>
      </w:r>
      <w:r w:rsidRPr="00632B6E">
        <w:rPr>
          <w:rFonts w:ascii="MAC C Times" w:hAnsi="MAC C Times"/>
          <w:lang w:val="mk-MK"/>
        </w:rPr>
        <w:t xml:space="preserve"> </w:t>
      </w:r>
      <w:r w:rsidRPr="00632B6E">
        <w:rPr>
          <w:rFonts w:ascii="Cambria" w:hAnsi="Cambria" w:cs="Cambria"/>
          <w:lang w:val="mk-MK"/>
        </w:rPr>
        <w:t>правното</w:t>
      </w:r>
      <w:r w:rsidRPr="00632B6E">
        <w:rPr>
          <w:rFonts w:ascii="MAC C Times" w:hAnsi="MAC C Times"/>
          <w:lang w:val="mk-MK"/>
        </w:rPr>
        <w:t xml:space="preserve"> </w:t>
      </w:r>
      <w:r w:rsidRPr="00632B6E">
        <w:rPr>
          <w:rFonts w:ascii="Cambria" w:hAnsi="Cambria" w:cs="Cambria"/>
          <w:lang w:val="mk-MK"/>
        </w:rPr>
        <w:t>лице</w:t>
      </w:r>
      <w:r w:rsidRPr="00632B6E">
        <w:rPr>
          <w:rFonts w:ascii="MAC C Times" w:hAnsi="MAC C Times"/>
          <w:lang w:val="mk-MK"/>
        </w:rPr>
        <w:t xml:space="preserve"> </w:t>
      </w:r>
      <w:r w:rsidRPr="00632B6E">
        <w:rPr>
          <w:rFonts w:ascii="Cambria" w:hAnsi="Cambria" w:cs="Cambria"/>
          <w:lang w:val="mk-MK"/>
        </w:rPr>
        <w:t>доколку</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процент</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приходот</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профитот</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помал</w:t>
      </w:r>
      <w:r w:rsidRPr="00632B6E">
        <w:rPr>
          <w:rFonts w:ascii="MAC C Times" w:hAnsi="MAC C Times"/>
          <w:lang w:val="mk-MK"/>
        </w:rPr>
        <w:t xml:space="preserve"> </w:t>
      </w:r>
      <w:r w:rsidRPr="00632B6E">
        <w:rPr>
          <w:rFonts w:ascii="Cambria" w:hAnsi="Cambria" w:cs="Cambria"/>
          <w:lang w:val="mk-MK"/>
        </w:rPr>
        <w:t>од</w:t>
      </w:r>
      <w:r w:rsidRPr="00632B6E">
        <w:rPr>
          <w:rFonts w:ascii="MAC C Times" w:hAnsi="MAC C Times"/>
          <w:lang w:val="mk-MK"/>
        </w:rPr>
        <w:t xml:space="preserve"> </w:t>
      </w:r>
      <w:r w:rsidRPr="00632B6E">
        <w:rPr>
          <w:rFonts w:ascii="Cambria" w:hAnsi="Cambria" w:cs="Cambria"/>
          <w:lang w:val="mk-MK"/>
        </w:rPr>
        <w:t>казната</w:t>
      </w:r>
      <w:r w:rsidRPr="00632B6E">
        <w:rPr>
          <w:rFonts w:ascii="MAC C Times" w:hAnsi="MAC C Times"/>
          <w:lang w:val="mk-MK"/>
        </w:rPr>
        <w:t xml:space="preserve"> </w:t>
      </w:r>
      <w:r w:rsidRPr="00632B6E">
        <w:rPr>
          <w:rFonts w:ascii="Cambria" w:hAnsi="Cambria" w:cs="Cambria"/>
          <w:lang w:val="mk-MK"/>
        </w:rPr>
        <w:t>ќе</w:t>
      </w:r>
      <w:r w:rsidRPr="00632B6E">
        <w:rPr>
          <w:rFonts w:ascii="MAC C Times" w:hAnsi="MAC C Times"/>
          <w:lang w:val="mk-MK"/>
        </w:rPr>
        <w:t xml:space="preserve"> </w:t>
      </w:r>
      <w:r w:rsidRPr="00632B6E">
        <w:rPr>
          <w:rFonts w:ascii="Cambria" w:hAnsi="Cambria" w:cs="Cambria"/>
          <w:lang w:val="mk-MK"/>
        </w:rPr>
        <w:t>доведе</w:t>
      </w:r>
      <w:r w:rsidRPr="00632B6E">
        <w:rPr>
          <w:rFonts w:ascii="MAC C Times" w:hAnsi="MAC C Times"/>
          <w:lang w:val="mk-MK"/>
        </w:rPr>
        <w:t xml:space="preserve"> </w:t>
      </w:r>
      <w:r w:rsidRPr="00632B6E">
        <w:rPr>
          <w:rFonts w:ascii="Cambria" w:hAnsi="Cambria" w:cs="Cambria"/>
          <w:lang w:val="mk-MK"/>
        </w:rPr>
        <w:t>до</w:t>
      </w:r>
      <w:r w:rsidRPr="00632B6E">
        <w:rPr>
          <w:rFonts w:ascii="MAC C Times" w:hAnsi="MAC C Times"/>
          <w:lang w:val="mk-MK"/>
        </w:rPr>
        <w:t xml:space="preserve"> </w:t>
      </w:r>
      <w:r w:rsidRPr="00632B6E">
        <w:rPr>
          <w:rFonts w:ascii="Cambria" w:hAnsi="Cambria" w:cs="Cambria"/>
          <w:lang w:val="mk-MK"/>
        </w:rPr>
        <w:t>банкротирање</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фирмата</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целата</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кзаната</w:t>
      </w:r>
      <w:r w:rsidRPr="00632B6E">
        <w:rPr>
          <w:rFonts w:ascii="MAC C Times" w:hAnsi="MAC C Times"/>
          <w:lang w:val="mk-MK"/>
        </w:rPr>
        <w:t xml:space="preserve"> </w:t>
      </w:r>
      <w:r w:rsidRPr="00632B6E">
        <w:rPr>
          <w:rFonts w:ascii="Cambria" w:hAnsi="Cambria" w:cs="Cambria"/>
          <w:lang w:val="mk-MK"/>
        </w:rPr>
        <w:t>треба</w:t>
      </w:r>
      <w:r w:rsidRPr="00632B6E">
        <w:rPr>
          <w:rFonts w:ascii="MAC C Times" w:hAnsi="MAC C Times"/>
          <w:lang w:val="mk-MK"/>
        </w:rPr>
        <w:t xml:space="preserve"> </w:t>
      </w:r>
      <w:r w:rsidRPr="00632B6E">
        <w:rPr>
          <w:rFonts w:ascii="Cambria" w:hAnsi="Cambria" w:cs="Cambria"/>
          <w:lang w:val="mk-MK"/>
        </w:rPr>
        <w:t>да</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коректив</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не</w:t>
      </w:r>
      <w:r w:rsidRPr="00632B6E">
        <w:rPr>
          <w:rFonts w:ascii="MAC C Times" w:hAnsi="MAC C Times"/>
          <w:lang w:val="mk-MK"/>
        </w:rPr>
        <w:t xml:space="preserve"> </w:t>
      </w:r>
      <w:r w:rsidRPr="00632B6E">
        <w:rPr>
          <w:rFonts w:ascii="Cambria" w:hAnsi="Cambria" w:cs="Cambria"/>
          <w:lang w:val="mk-MK"/>
        </w:rPr>
        <w:t>уништување</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компанијата</w:t>
      </w:r>
      <w:r w:rsidRPr="00632B6E">
        <w:rPr>
          <w:rFonts w:ascii="MAC C Times" w:hAnsi="MAC C Times"/>
          <w:lang w:val="mk-MK"/>
        </w:rPr>
        <w:t xml:space="preserve">.  </w:t>
      </w:r>
      <w:r>
        <w:rPr>
          <w:lang w:val="mk-MK"/>
        </w:rPr>
        <w:t xml:space="preserve"> Сите енергетски компании имаат голем обрт а мал профит.</w:t>
      </w:r>
    </w:p>
  </w:comment>
  <w:comment w:id="534" w:author="Kristina Simeonova Stoimenova" w:date="2021-11-25T13:37:00Z" w:initials="KSS">
    <w:p w14:paraId="29DC345B" w14:textId="1B998A98" w:rsidR="004F1828" w:rsidRDefault="004F1828">
      <w:pPr>
        <w:pStyle w:val="CommentText"/>
      </w:pPr>
      <w:r>
        <w:rPr>
          <w:rStyle w:val="CommentReference"/>
        </w:rPr>
        <w:annotationRef/>
      </w:r>
      <w:r w:rsidRPr="00632B6E">
        <w:rPr>
          <w:lang w:val="mk-MK"/>
        </w:rPr>
        <w:t xml:space="preserve">Казната за правното лице доколку е процент на приходот, а профитот е помал од казната ќе доведе до банкротирање на фирмата а целата на кзаната треба да е коректив а не уништување на компанијата.  </w:t>
      </w:r>
    </w:p>
  </w:comment>
  <w:comment w:id="537" w:author="Kristina Simeonova Stoimenova" w:date="2021-11-25T13:40:00Z" w:initials="KSS">
    <w:p w14:paraId="6E3D7CDE" w14:textId="4BBEFCCB" w:rsidR="004F1828" w:rsidRDefault="004F1828">
      <w:pPr>
        <w:pStyle w:val="CommentText"/>
      </w:pPr>
      <w:r>
        <w:rPr>
          <w:rStyle w:val="CommentReference"/>
        </w:rPr>
        <w:annotationRef/>
      </w:r>
      <w:r w:rsidRPr="00632B6E">
        <w:rPr>
          <w:lang w:val="mk-MK"/>
        </w:rPr>
        <w:t xml:space="preserve">Казната за правното лице доколку е процент на приходот, а профитот е помал од казната ќе доведе до банкротирање на фирмата а целата на кзаната треба да е коректив а не уништување на компанијата.  </w:t>
      </w:r>
    </w:p>
  </w:comment>
  <w:comment w:id="539" w:author="Kristina Simeonova Stoimenova" w:date="2021-11-25T13:41:00Z" w:initials="KSS">
    <w:p w14:paraId="7B794A9B" w14:textId="4A477AF7" w:rsidR="004F1828" w:rsidRPr="0021228F" w:rsidRDefault="004F1828">
      <w:pPr>
        <w:pStyle w:val="CommentText"/>
        <w:rPr>
          <w:lang w:val="mk-MK"/>
        </w:rPr>
      </w:pPr>
      <w:r>
        <w:rPr>
          <w:rStyle w:val="CommentReference"/>
        </w:rPr>
        <w:annotationRef/>
      </w:r>
      <w:r>
        <w:rPr>
          <w:lang w:val="mk-MK"/>
        </w:rPr>
        <w:t>Истата забелешка како погоре</w:t>
      </w:r>
    </w:p>
  </w:comment>
  <w:comment w:id="540" w:author="Kristina Simeonova Stoimenova" w:date="2021-11-25T13:42:00Z" w:initials="KSS">
    <w:p w14:paraId="7DD891A4" w14:textId="301B74CD" w:rsidR="004F1828" w:rsidRPr="0021228F" w:rsidRDefault="004F1828">
      <w:pPr>
        <w:pStyle w:val="CommentText"/>
        <w:rPr>
          <w:lang w:val="mk-MK"/>
        </w:rPr>
      </w:pPr>
      <w:r>
        <w:rPr>
          <w:rStyle w:val="CommentReference"/>
        </w:rPr>
        <w:annotationRef/>
      </w:r>
      <w:r>
        <w:rPr>
          <w:lang w:val="mk-MK"/>
        </w:rPr>
        <w:t>Коментар како погоре</w:t>
      </w:r>
    </w:p>
  </w:comment>
  <w:comment w:id="541" w:author="Kristina Simeonova Stoimenova" w:date="2021-11-25T13:42:00Z" w:initials="KSS">
    <w:p w14:paraId="285CA561" w14:textId="79F72958" w:rsidR="004F1828" w:rsidRPr="0021228F" w:rsidRDefault="004F1828">
      <w:pPr>
        <w:pStyle w:val="CommentText"/>
        <w:rPr>
          <w:lang w:val="mk-MK"/>
        </w:rPr>
      </w:pPr>
      <w:r>
        <w:rPr>
          <w:rStyle w:val="CommentReference"/>
        </w:rPr>
        <w:annotationRef/>
      </w:r>
      <w:r>
        <w:rPr>
          <w:lang w:val="mk-MK"/>
        </w:rPr>
        <w:t>Коментар како погоре</w:t>
      </w:r>
    </w:p>
  </w:comment>
  <w:comment w:id="543" w:author="Kristina Simeonova Stoimenova" w:date="2021-11-25T13:44:00Z" w:initials="KSS">
    <w:p w14:paraId="19FA0E6E" w14:textId="6C021D57" w:rsidR="004F1828" w:rsidRPr="0021228F" w:rsidRDefault="004F1828">
      <w:pPr>
        <w:pStyle w:val="CommentText"/>
        <w:rPr>
          <w:lang w:val="mk-MK"/>
        </w:rPr>
      </w:pPr>
      <w:r>
        <w:rPr>
          <w:rStyle w:val="CommentReference"/>
        </w:rPr>
        <w:annotationRef/>
      </w:r>
      <w:r w:rsidRPr="00632B6E">
        <w:rPr>
          <w:rFonts w:ascii="Calibri" w:hAnsi="Calibri" w:cs="Calibri"/>
          <w:lang w:val="mk-MK"/>
        </w:rPr>
        <w:t>К</w:t>
      </w:r>
      <w:r w:rsidRPr="00632B6E">
        <w:rPr>
          <w:rFonts w:ascii="Cambria" w:hAnsi="Cambria" w:cs="Cambria"/>
          <w:lang w:val="mk-MK"/>
        </w:rPr>
        <w:t>азната</w:t>
      </w:r>
      <w:r w:rsidRPr="00632B6E">
        <w:rPr>
          <w:rFonts w:ascii="MAC C Times" w:hAnsi="MAC C Times"/>
          <w:lang w:val="mk-MK"/>
        </w:rPr>
        <w:t xml:space="preserve"> </w:t>
      </w:r>
      <w:r w:rsidRPr="00632B6E">
        <w:rPr>
          <w:rFonts w:ascii="Cambria" w:hAnsi="Cambria" w:cs="Cambria"/>
          <w:lang w:val="mk-MK"/>
        </w:rPr>
        <w:t>за</w:t>
      </w:r>
      <w:r w:rsidRPr="00632B6E">
        <w:rPr>
          <w:rFonts w:ascii="MAC C Times" w:hAnsi="MAC C Times"/>
          <w:lang w:val="mk-MK"/>
        </w:rPr>
        <w:t xml:space="preserve"> </w:t>
      </w:r>
      <w:r w:rsidRPr="00632B6E">
        <w:rPr>
          <w:rFonts w:ascii="Cambria" w:hAnsi="Cambria" w:cs="Cambria"/>
          <w:lang w:val="mk-MK"/>
        </w:rPr>
        <w:t>правното</w:t>
      </w:r>
      <w:r w:rsidRPr="00632B6E">
        <w:rPr>
          <w:rFonts w:ascii="MAC C Times" w:hAnsi="MAC C Times"/>
          <w:lang w:val="mk-MK"/>
        </w:rPr>
        <w:t xml:space="preserve"> </w:t>
      </w:r>
      <w:r w:rsidRPr="00632B6E">
        <w:rPr>
          <w:rFonts w:ascii="Cambria" w:hAnsi="Cambria" w:cs="Cambria"/>
          <w:lang w:val="mk-MK"/>
        </w:rPr>
        <w:t>лице</w:t>
      </w:r>
      <w:r w:rsidRPr="00632B6E">
        <w:rPr>
          <w:rFonts w:ascii="MAC C Times" w:hAnsi="MAC C Times"/>
          <w:lang w:val="mk-MK"/>
        </w:rPr>
        <w:t xml:space="preserve"> </w:t>
      </w:r>
      <w:r w:rsidRPr="00632B6E">
        <w:rPr>
          <w:rFonts w:ascii="Cambria" w:hAnsi="Cambria" w:cs="Cambria"/>
          <w:lang w:val="mk-MK"/>
        </w:rPr>
        <w:t>доколку</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процент</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приходот</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профитот</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помал</w:t>
      </w:r>
      <w:r w:rsidRPr="00632B6E">
        <w:rPr>
          <w:rFonts w:ascii="MAC C Times" w:hAnsi="MAC C Times"/>
          <w:lang w:val="mk-MK"/>
        </w:rPr>
        <w:t xml:space="preserve"> </w:t>
      </w:r>
      <w:r w:rsidRPr="00632B6E">
        <w:rPr>
          <w:rFonts w:ascii="Cambria" w:hAnsi="Cambria" w:cs="Cambria"/>
          <w:lang w:val="mk-MK"/>
        </w:rPr>
        <w:t>од</w:t>
      </w:r>
      <w:r w:rsidRPr="00632B6E">
        <w:rPr>
          <w:rFonts w:ascii="MAC C Times" w:hAnsi="MAC C Times"/>
          <w:lang w:val="mk-MK"/>
        </w:rPr>
        <w:t xml:space="preserve"> </w:t>
      </w:r>
      <w:r w:rsidRPr="00632B6E">
        <w:rPr>
          <w:rFonts w:ascii="Cambria" w:hAnsi="Cambria" w:cs="Cambria"/>
          <w:lang w:val="mk-MK"/>
        </w:rPr>
        <w:t>казната</w:t>
      </w:r>
      <w:r w:rsidRPr="00632B6E">
        <w:rPr>
          <w:rFonts w:ascii="MAC C Times" w:hAnsi="MAC C Times"/>
          <w:lang w:val="mk-MK"/>
        </w:rPr>
        <w:t xml:space="preserve"> </w:t>
      </w:r>
      <w:r w:rsidRPr="00632B6E">
        <w:rPr>
          <w:rFonts w:ascii="Cambria" w:hAnsi="Cambria" w:cs="Cambria"/>
          <w:lang w:val="mk-MK"/>
        </w:rPr>
        <w:t>ќе</w:t>
      </w:r>
      <w:r w:rsidRPr="00632B6E">
        <w:rPr>
          <w:rFonts w:ascii="MAC C Times" w:hAnsi="MAC C Times"/>
          <w:lang w:val="mk-MK"/>
        </w:rPr>
        <w:t xml:space="preserve"> </w:t>
      </w:r>
      <w:r w:rsidRPr="00632B6E">
        <w:rPr>
          <w:rFonts w:ascii="Cambria" w:hAnsi="Cambria" w:cs="Cambria"/>
          <w:lang w:val="mk-MK"/>
        </w:rPr>
        <w:t>доведе</w:t>
      </w:r>
      <w:r w:rsidRPr="00632B6E">
        <w:rPr>
          <w:rFonts w:ascii="MAC C Times" w:hAnsi="MAC C Times"/>
          <w:lang w:val="mk-MK"/>
        </w:rPr>
        <w:t xml:space="preserve"> </w:t>
      </w:r>
      <w:r w:rsidRPr="00632B6E">
        <w:rPr>
          <w:rFonts w:ascii="Cambria" w:hAnsi="Cambria" w:cs="Cambria"/>
          <w:lang w:val="mk-MK"/>
        </w:rPr>
        <w:t>до</w:t>
      </w:r>
      <w:r w:rsidRPr="00632B6E">
        <w:rPr>
          <w:rFonts w:ascii="MAC C Times" w:hAnsi="MAC C Times"/>
          <w:lang w:val="mk-MK"/>
        </w:rPr>
        <w:t xml:space="preserve"> </w:t>
      </w:r>
      <w:r w:rsidRPr="00632B6E">
        <w:rPr>
          <w:rFonts w:ascii="Cambria" w:hAnsi="Cambria" w:cs="Cambria"/>
          <w:lang w:val="mk-MK"/>
        </w:rPr>
        <w:t>банкротирање</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фирмата</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целата</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кзаната</w:t>
      </w:r>
      <w:r w:rsidRPr="00632B6E">
        <w:rPr>
          <w:rFonts w:ascii="MAC C Times" w:hAnsi="MAC C Times"/>
          <w:lang w:val="mk-MK"/>
        </w:rPr>
        <w:t xml:space="preserve"> </w:t>
      </w:r>
      <w:r w:rsidRPr="00632B6E">
        <w:rPr>
          <w:rFonts w:ascii="Cambria" w:hAnsi="Cambria" w:cs="Cambria"/>
          <w:lang w:val="mk-MK"/>
        </w:rPr>
        <w:t>треба</w:t>
      </w:r>
      <w:r w:rsidRPr="00632B6E">
        <w:rPr>
          <w:rFonts w:ascii="MAC C Times" w:hAnsi="MAC C Times"/>
          <w:lang w:val="mk-MK"/>
        </w:rPr>
        <w:t xml:space="preserve"> </w:t>
      </w:r>
      <w:r w:rsidRPr="00632B6E">
        <w:rPr>
          <w:rFonts w:ascii="Cambria" w:hAnsi="Cambria" w:cs="Cambria"/>
          <w:lang w:val="mk-MK"/>
        </w:rPr>
        <w:t>да</w:t>
      </w:r>
      <w:r w:rsidRPr="00632B6E">
        <w:rPr>
          <w:rFonts w:ascii="MAC C Times" w:hAnsi="MAC C Times"/>
          <w:lang w:val="mk-MK"/>
        </w:rPr>
        <w:t xml:space="preserve"> </w:t>
      </w:r>
      <w:r w:rsidRPr="00632B6E">
        <w:rPr>
          <w:rFonts w:ascii="Cambria" w:hAnsi="Cambria" w:cs="Cambria"/>
          <w:lang w:val="mk-MK"/>
        </w:rPr>
        <w:t>е</w:t>
      </w:r>
      <w:r w:rsidRPr="00632B6E">
        <w:rPr>
          <w:rFonts w:ascii="MAC C Times" w:hAnsi="MAC C Times"/>
          <w:lang w:val="mk-MK"/>
        </w:rPr>
        <w:t xml:space="preserve"> </w:t>
      </w:r>
      <w:r w:rsidRPr="00632B6E">
        <w:rPr>
          <w:rFonts w:ascii="Cambria" w:hAnsi="Cambria" w:cs="Cambria"/>
          <w:lang w:val="mk-MK"/>
        </w:rPr>
        <w:t>коректив</w:t>
      </w:r>
      <w:r w:rsidRPr="00632B6E">
        <w:rPr>
          <w:rFonts w:ascii="MAC C Times" w:hAnsi="MAC C Times"/>
          <w:lang w:val="mk-MK"/>
        </w:rPr>
        <w:t xml:space="preserve"> </w:t>
      </w:r>
      <w:r w:rsidRPr="00632B6E">
        <w:rPr>
          <w:rFonts w:ascii="Cambria" w:hAnsi="Cambria" w:cs="Cambria"/>
          <w:lang w:val="mk-MK"/>
        </w:rPr>
        <w:t>а</w:t>
      </w:r>
      <w:r w:rsidRPr="00632B6E">
        <w:rPr>
          <w:rFonts w:ascii="MAC C Times" w:hAnsi="MAC C Times"/>
          <w:lang w:val="mk-MK"/>
        </w:rPr>
        <w:t xml:space="preserve"> </w:t>
      </w:r>
      <w:r w:rsidRPr="00632B6E">
        <w:rPr>
          <w:rFonts w:ascii="Cambria" w:hAnsi="Cambria" w:cs="Cambria"/>
          <w:lang w:val="mk-MK"/>
        </w:rPr>
        <w:t>не</w:t>
      </w:r>
      <w:r w:rsidRPr="00632B6E">
        <w:rPr>
          <w:rFonts w:ascii="MAC C Times" w:hAnsi="MAC C Times"/>
          <w:lang w:val="mk-MK"/>
        </w:rPr>
        <w:t xml:space="preserve"> </w:t>
      </w:r>
      <w:r w:rsidRPr="00632B6E">
        <w:rPr>
          <w:rFonts w:ascii="Cambria" w:hAnsi="Cambria" w:cs="Cambria"/>
          <w:lang w:val="mk-MK"/>
        </w:rPr>
        <w:t>уништување</w:t>
      </w:r>
      <w:r w:rsidRPr="00632B6E">
        <w:rPr>
          <w:rFonts w:ascii="MAC C Times" w:hAnsi="MAC C Times"/>
          <w:lang w:val="mk-MK"/>
        </w:rPr>
        <w:t xml:space="preserve"> </w:t>
      </w:r>
      <w:r w:rsidRPr="00632B6E">
        <w:rPr>
          <w:rFonts w:ascii="Cambria" w:hAnsi="Cambria" w:cs="Cambria"/>
          <w:lang w:val="mk-MK"/>
        </w:rPr>
        <w:t>на</w:t>
      </w:r>
      <w:r w:rsidRPr="00632B6E">
        <w:rPr>
          <w:rFonts w:ascii="MAC C Times" w:hAnsi="MAC C Times"/>
          <w:lang w:val="mk-MK"/>
        </w:rPr>
        <w:t xml:space="preserve"> </w:t>
      </w:r>
      <w:r w:rsidRPr="00632B6E">
        <w:rPr>
          <w:rFonts w:ascii="Cambria" w:hAnsi="Cambria" w:cs="Cambria"/>
          <w:lang w:val="mk-MK"/>
        </w:rPr>
        <w:t>компанијата</w:t>
      </w:r>
      <w:r w:rsidRPr="00632B6E">
        <w:rPr>
          <w:rFonts w:ascii="MAC C Times" w:hAnsi="MAC C Times"/>
          <w:lang w:val="mk-MK"/>
        </w:rPr>
        <w:t xml:space="preserve">.  </w:t>
      </w:r>
      <w:r>
        <w:rPr>
          <w:lang w:val="mk-MK"/>
        </w:rPr>
        <w:t xml:space="preserve"> Сите енергетски компании имаат голем обрт а мал профит.</w:t>
      </w:r>
    </w:p>
  </w:comment>
  <w:comment w:id="544" w:author="Kristina Simeonova Stoimenova" w:date="2021-11-25T13:46:00Z" w:initials="KSS">
    <w:p w14:paraId="282C79EF" w14:textId="182976F2" w:rsidR="004F1828" w:rsidRPr="0021228F" w:rsidRDefault="004F1828">
      <w:pPr>
        <w:pStyle w:val="CommentText"/>
        <w:rPr>
          <w:rFonts w:ascii="MAC C Times" w:hAnsi="MAC C Times"/>
          <w:lang w:val="mk-MK"/>
        </w:rPr>
      </w:pPr>
      <w:r>
        <w:rPr>
          <w:rStyle w:val="CommentReference"/>
        </w:rPr>
        <w:annotationRef/>
      </w:r>
      <w:r w:rsidRPr="0021228F">
        <w:rPr>
          <w:rFonts w:ascii="Calibri" w:hAnsi="Calibri" w:cs="Calibri"/>
          <w:lang w:val="mk-MK"/>
        </w:rPr>
        <w:t>О</w:t>
      </w:r>
      <w:r w:rsidRPr="0021228F">
        <w:rPr>
          <w:rFonts w:ascii="Cambria" w:hAnsi="Cambria" w:cs="Cambria"/>
          <w:lang w:val="mk-MK"/>
        </w:rPr>
        <w:t>ва</w:t>
      </w:r>
      <w:r w:rsidRPr="0021228F">
        <w:rPr>
          <w:rFonts w:ascii="MAC C Times" w:hAnsi="MAC C Times"/>
          <w:lang w:val="mk-MK"/>
        </w:rPr>
        <w:t xml:space="preserve"> </w:t>
      </w:r>
      <w:r w:rsidRPr="0021228F">
        <w:rPr>
          <w:rFonts w:ascii="Cambria" w:hAnsi="Cambria" w:cs="Cambria"/>
          <w:lang w:val="mk-MK"/>
        </w:rPr>
        <w:t>е</w:t>
      </w:r>
      <w:r w:rsidRPr="0021228F">
        <w:rPr>
          <w:rFonts w:ascii="MAC C Times" w:hAnsi="MAC C Times"/>
          <w:lang w:val="mk-MK"/>
        </w:rPr>
        <w:t xml:space="preserve"> </w:t>
      </w:r>
      <w:r w:rsidRPr="0021228F">
        <w:rPr>
          <w:rFonts w:ascii="Cambria" w:hAnsi="Cambria" w:cs="Cambria"/>
          <w:lang w:val="mk-MK"/>
        </w:rPr>
        <w:t>контрадикторно</w:t>
      </w:r>
      <w:r w:rsidRPr="0021228F">
        <w:rPr>
          <w:rFonts w:ascii="MAC C Times" w:hAnsi="MAC C Times"/>
          <w:lang w:val="mk-MK"/>
        </w:rPr>
        <w:t xml:space="preserve"> </w:t>
      </w:r>
      <w:r w:rsidRPr="0021228F">
        <w:rPr>
          <w:rFonts w:ascii="Cambria" w:hAnsi="Cambria" w:cs="Cambria"/>
          <w:lang w:val="mk-MK"/>
        </w:rPr>
        <w:t>со</w:t>
      </w:r>
      <w:r w:rsidRPr="0021228F">
        <w:rPr>
          <w:rFonts w:ascii="MAC C Times" w:hAnsi="MAC C Times"/>
          <w:lang w:val="mk-MK"/>
        </w:rPr>
        <w:t xml:space="preserve"> </w:t>
      </w:r>
      <w:r w:rsidRPr="0021228F">
        <w:rPr>
          <w:rFonts w:ascii="Cambria" w:hAnsi="Cambria" w:cs="Cambria"/>
          <w:lang w:val="mk-MK"/>
        </w:rPr>
        <w:t>предложениот</w:t>
      </w:r>
      <w:r w:rsidRPr="0021228F">
        <w:rPr>
          <w:rFonts w:ascii="MAC C Times" w:hAnsi="MAC C Times"/>
          <w:lang w:val="mk-MK"/>
        </w:rPr>
        <w:t xml:space="preserve"> </w:t>
      </w:r>
      <w:r w:rsidRPr="0021228F">
        <w:rPr>
          <w:rFonts w:ascii="Cambria" w:hAnsi="Cambria" w:cs="Cambria"/>
          <w:lang w:val="mk-MK"/>
        </w:rPr>
        <w:t>текст</w:t>
      </w:r>
      <w:r w:rsidRPr="0021228F">
        <w:rPr>
          <w:rFonts w:ascii="MAC C Times" w:hAnsi="MAC C Times"/>
          <w:lang w:val="mk-MK"/>
        </w:rPr>
        <w:t xml:space="preserve">  </w:t>
      </w:r>
      <w:r w:rsidRPr="0021228F">
        <w:rPr>
          <w:rFonts w:ascii="Cambria" w:hAnsi="Cambria" w:cs="Cambria"/>
          <w:lang w:val="mk-MK"/>
        </w:rPr>
        <w:t>став</w:t>
      </w:r>
      <w:r w:rsidRPr="0021228F">
        <w:rPr>
          <w:rFonts w:ascii="MAC C Times" w:hAnsi="MAC C Times"/>
          <w:lang w:val="mk-MK"/>
        </w:rPr>
        <w:t xml:space="preserve">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0D017" w15:done="0"/>
  <w15:commentEx w15:paraId="32896EF0" w15:done="0"/>
  <w15:commentEx w15:paraId="61BDBDDD" w15:done="0"/>
  <w15:commentEx w15:paraId="45966251" w15:done="0"/>
  <w15:commentEx w15:paraId="27C8B7F1" w15:done="0"/>
  <w15:commentEx w15:paraId="1DC7A5CC" w15:done="0"/>
  <w15:commentEx w15:paraId="29DC345B" w15:done="0"/>
  <w15:commentEx w15:paraId="6E3D7CDE" w15:done="0"/>
  <w15:commentEx w15:paraId="7B794A9B" w15:done="0"/>
  <w15:commentEx w15:paraId="7DD891A4" w15:done="0"/>
  <w15:commentEx w15:paraId="285CA561" w15:done="0"/>
  <w15:commentEx w15:paraId="19FA0E6E" w15:done="0"/>
  <w15:commentEx w15:paraId="282C7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DBC1" w16cex:dateUtc="2021-11-18T13:03:00Z"/>
  <w16cex:commentExtensible w16cex:durableId="254B5657" w16cex:dateUtc="2021-11-25T08:33:00Z"/>
  <w16cex:commentExtensible w16cex:durableId="254B5658" w16cex:dateUtc="2021-11-25T08:43:00Z"/>
  <w16cex:commentExtensible w16cex:durableId="254B5659" w16cex:dateUtc="2021-11-25T11:27:00Z"/>
  <w16cex:commentExtensible w16cex:durableId="254B565A" w16cex:dateUtc="2021-11-25T11:38:00Z"/>
  <w16cex:commentExtensible w16cex:durableId="254B565B" w16cex:dateUtc="2021-11-25T12:29:00Z"/>
  <w16cex:commentExtensible w16cex:durableId="254B565C" w16cex:dateUtc="2021-11-25T12:37:00Z"/>
  <w16cex:commentExtensible w16cex:durableId="254B565D" w16cex:dateUtc="2021-11-25T12:40:00Z"/>
  <w16cex:commentExtensible w16cex:durableId="254B565E" w16cex:dateUtc="2021-11-25T12:41:00Z"/>
  <w16cex:commentExtensible w16cex:durableId="254B565F" w16cex:dateUtc="2021-11-25T12:42:00Z"/>
  <w16cex:commentExtensible w16cex:durableId="254B5660" w16cex:dateUtc="2021-11-25T12:42:00Z"/>
  <w16cex:commentExtensible w16cex:durableId="254B5661" w16cex:dateUtc="2021-11-25T12:44:00Z"/>
  <w16cex:commentExtensible w16cex:durableId="254B5662" w16cex:dateUtc="2021-11-25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0D017" w16cid:durableId="2540DBC1"/>
  <w16cid:commentId w16cid:paraId="32896EF0" w16cid:durableId="254B5657"/>
  <w16cid:commentId w16cid:paraId="61BDBDDD" w16cid:durableId="254B5658"/>
  <w16cid:commentId w16cid:paraId="45966251" w16cid:durableId="254B5659"/>
  <w16cid:commentId w16cid:paraId="27C8B7F1" w16cid:durableId="254B565A"/>
  <w16cid:commentId w16cid:paraId="1DC7A5CC" w16cid:durableId="254B565B"/>
  <w16cid:commentId w16cid:paraId="29DC345B" w16cid:durableId="254B565C"/>
  <w16cid:commentId w16cid:paraId="6E3D7CDE" w16cid:durableId="254B565D"/>
  <w16cid:commentId w16cid:paraId="7B794A9B" w16cid:durableId="254B565E"/>
  <w16cid:commentId w16cid:paraId="7DD891A4" w16cid:durableId="254B565F"/>
  <w16cid:commentId w16cid:paraId="285CA561" w16cid:durableId="254B5660"/>
  <w16cid:commentId w16cid:paraId="19FA0E6E" w16cid:durableId="254B5661"/>
  <w16cid:commentId w16cid:paraId="282C79EF" w16cid:durableId="254B5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94181" w14:textId="77777777" w:rsidR="00B90125" w:rsidRDefault="00B90125" w:rsidP="00A072A0">
      <w:pPr>
        <w:spacing w:after="0" w:line="240" w:lineRule="auto"/>
      </w:pPr>
      <w:r>
        <w:separator/>
      </w:r>
    </w:p>
  </w:endnote>
  <w:endnote w:type="continuationSeparator" w:id="0">
    <w:p w14:paraId="32CCBAFE" w14:textId="77777777" w:rsidR="00B90125" w:rsidRDefault="00B90125" w:rsidP="00A0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C C Times">
    <w:altName w:val="Cambria"/>
    <w:panose1 w:val="02027200000000000000"/>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64995" w14:textId="77777777" w:rsidR="00B90125" w:rsidRDefault="00B90125" w:rsidP="00A072A0">
      <w:pPr>
        <w:spacing w:after="0" w:line="240" w:lineRule="auto"/>
      </w:pPr>
      <w:r>
        <w:separator/>
      </w:r>
    </w:p>
  </w:footnote>
  <w:footnote w:type="continuationSeparator" w:id="0">
    <w:p w14:paraId="5D77A8E0" w14:textId="77777777" w:rsidR="00B90125" w:rsidRDefault="00B90125" w:rsidP="00A072A0">
      <w:pPr>
        <w:spacing w:after="0" w:line="240" w:lineRule="auto"/>
      </w:pPr>
      <w:r>
        <w:continuationSeparator/>
      </w:r>
    </w:p>
  </w:footnote>
  <w:footnote w:id="1">
    <w:p w14:paraId="7CB03725" w14:textId="77777777" w:rsidR="004F1828" w:rsidRPr="00374B89" w:rsidRDefault="004F1828" w:rsidP="00374B89">
      <w:pPr>
        <w:widowControl w:val="0"/>
        <w:spacing w:after="0" w:line="240" w:lineRule="auto"/>
        <w:rPr>
          <w:rFonts w:ascii="Times New Roman" w:hAnsi="Times New Roman" w:cs="Times New Roman"/>
          <w:sz w:val="18"/>
          <w:szCs w:val="18"/>
        </w:rPr>
      </w:pPr>
      <w:r>
        <w:rPr>
          <w:rStyle w:val="FootnoteReference"/>
        </w:rPr>
        <w:footnoteRef/>
      </w:r>
      <w:r>
        <w:t xml:space="preserve"> </w:t>
      </w:r>
      <w:r w:rsidRPr="00CC1A13">
        <w:rPr>
          <w:rFonts w:ascii="Arial Narrow" w:eastAsia="Times New Roman" w:hAnsi="Arial Narrow" w:cstheme="minorHAnsi"/>
          <w:color w:val="292B2C"/>
          <w:sz w:val="18"/>
          <w:szCs w:val="18"/>
          <w:lang w:val="mk-MK" w:eastAsia="mk-MK"/>
        </w:rPr>
        <w:t>Во законот во согласност со Одлуката на Министерскиот совет на Енергетската заедница бр. D/2018/10/MC-EnC се транспонира Регулативата 1227/2011 за интегритет и транспарентност на пазарите на големо на енергија</w:t>
      </w:r>
      <w:r>
        <w:rPr>
          <w:rFonts w:ascii="Arial Narrow" w:eastAsia="Times New Roman" w:hAnsi="Arial Narrow" w:cstheme="minorHAnsi"/>
          <w:color w:val="292B2C"/>
          <w:sz w:val="18"/>
          <w:szCs w:val="18"/>
          <w:lang w:val="mk-MK" w:eastAsia="mk-MK"/>
        </w:rPr>
        <w:t>.</w:t>
      </w:r>
    </w:p>
    <w:p w14:paraId="0F4070EB" w14:textId="77777777" w:rsidR="004F1828" w:rsidRPr="00374B89" w:rsidRDefault="004F1828">
      <w:pPr>
        <w:pStyle w:val="FootnoteText"/>
        <w:rPr>
          <w:lang w:val="mk-M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10"/>
    <w:multiLevelType w:val="hybridMultilevel"/>
    <w:tmpl w:val="72966D56"/>
    <w:lvl w:ilvl="0" w:tplc="DF484CF2">
      <w:start w:val="1"/>
      <w:numFmt w:val="decimal"/>
      <w:lvlText w:val="%1)"/>
      <w:lvlJc w:val="left"/>
      <w:pPr>
        <w:ind w:left="305" w:hanging="286"/>
      </w:pPr>
      <w:rPr>
        <w:rFonts w:ascii="Arial" w:eastAsia="Arial" w:hAnsi="Arial" w:hint="default"/>
        <w:spacing w:val="-1"/>
        <w:sz w:val="22"/>
        <w:szCs w:val="22"/>
      </w:rPr>
    </w:lvl>
    <w:lvl w:ilvl="1" w:tplc="3EAE2E1E">
      <w:start w:val="1"/>
      <w:numFmt w:val="bullet"/>
      <w:lvlText w:val="•"/>
      <w:lvlJc w:val="left"/>
      <w:pPr>
        <w:ind w:left="1165" w:hanging="286"/>
      </w:pPr>
      <w:rPr>
        <w:rFonts w:hint="default"/>
      </w:rPr>
    </w:lvl>
    <w:lvl w:ilvl="2" w:tplc="9EBE6B18">
      <w:start w:val="1"/>
      <w:numFmt w:val="bullet"/>
      <w:lvlText w:val="•"/>
      <w:lvlJc w:val="left"/>
      <w:pPr>
        <w:ind w:left="2025" w:hanging="286"/>
      </w:pPr>
      <w:rPr>
        <w:rFonts w:hint="default"/>
      </w:rPr>
    </w:lvl>
    <w:lvl w:ilvl="3" w:tplc="06F64B72">
      <w:start w:val="1"/>
      <w:numFmt w:val="bullet"/>
      <w:lvlText w:val="•"/>
      <w:lvlJc w:val="left"/>
      <w:pPr>
        <w:ind w:left="2885" w:hanging="286"/>
      </w:pPr>
      <w:rPr>
        <w:rFonts w:hint="default"/>
      </w:rPr>
    </w:lvl>
    <w:lvl w:ilvl="4" w:tplc="ECD8BE42">
      <w:start w:val="1"/>
      <w:numFmt w:val="bullet"/>
      <w:lvlText w:val="•"/>
      <w:lvlJc w:val="left"/>
      <w:pPr>
        <w:ind w:left="3745" w:hanging="286"/>
      </w:pPr>
      <w:rPr>
        <w:rFonts w:hint="default"/>
      </w:rPr>
    </w:lvl>
    <w:lvl w:ilvl="5" w:tplc="6E32E448">
      <w:start w:val="1"/>
      <w:numFmt w:val="bullet"/>
      <w:lvlText w:val="•"/>
      <w:lvlJc w:val="left"/>
      <w:pPr>
        <w:ind w:left="4605" w:hanging="286"/>
      </w:pPr>
      <w:rPr>
        <w:rFonts w:hint="default"/>
      </w:rPr>
    </w:lvl>
    <w:lvl w:ilvl="6" w:tplc="272669BE">
      <w:start w:val="1"/>
      <w:numFmt w:val="bullet"/>
      <w:lvlText w:val="•"/>
      <w:lvlJc w:val="left"/>
      <w:pPr>
        <w:ind w:left="5465" w:hanging="286"/>
      </w:pPr>
      <w:rPr>
        <w:rFonts w:hint="default"/>
      </w:rPr>
    </w:lvl>
    <w:lvl w:ilvl="7" w:tplc="021C403A">
      <w:start w:val="1"/>
      <w:numFmt w:val="bullet"/>
      <w:lvlText w:val="•"/>
      <w:lvlJc w:val="left"/>
      <w:pPr>
        <w:ind w:left="6326" w:hanging="286"/>
      </w:pPr>
      <w:rPr>
        <w:rFonts w:hint="default"/>
      </w:rPr>
    </w:lvl>
    <w:lvl w:ilvl="8" w:tplc="55A065C0">
      <w:start w:val="1"/>
      <w:numFmt w:val="bullet"/>
      <w:lvlText w:val="•"/>
      <w:lvlJc w:val="left"/>
      <w:pPr>
        <w:ind w:left="7186" w:hanging="286"/>
      </w:pPr>
      <w:rPr>
        <w:rFonts w:hint="default"/>
      </w:rPr>
    </w:lvl>
  </w:abstractNum>
  <w:abstractNum w:abstractNumId="1" w15:restartNumberingAfterBreak="0">
    <w:nsid w:val="007A7A7D"/>
    <w:multiLevelType w:val="hybridMultilevel"/>
    <w:tmpl w:val="D8769FFA"/>
    <w:lvl w:ilvl="0" w:tplc="FCF26BBC">
      <w:start w:val="1"/>
      <w:numFmt w:val="decimal"/>
      <w:lvlText w:val="(%1)"/>
      <w:lvlJc w:val="left"/>
      <w:pPr>
        <w:ind w:left="360" w:hanging="360"/>
      </w:pPr>
      <w:rPr>
        <w:rFonts w:hint="default"/>
        <w:b w:val="0"/>
        <w:sz w:val="22"/>
        <w:szCs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00E042FE"/>
    <w:multiLevelType w:val="hybridMultilevel"/>
    <w:tmpl w:val="7F0A4A9A"/>
    <w:lvl w:ilvl="0" w:tplc="6B12F2DA">
      <w:start w:val="1"/>
      <w:numFmt w:val="decimal"/>
      <w:lvlText w:val="%1)"/>
      <w:lvlJc w:val="left"/>
      <w:pPr>
        <w:ind w:left="305" w:hanging="348"/>
      </w:pPr>
      <w:rPr>
        <w:rFonts w:ascii="Arial" w:eastAsia="Arial" w:hAnsi="Arial" w:hint="default"/>
        <w:spacing w:val="-1"/>
        <w:sz w:val="22"/>
        <w:szCs w:val="22"/>
      </w:rPr>
    </w:lvl>
    <w:lvl w:ilvl="1" w:tplc="3794BAAE">
      <w:start w:val="1"/>
      <w:numFmt w:val="bullet"/>
      <w:lvlText w:val="•"/>
      <w:lvlJc w:val="left"/>
      <w:pPr>
        <w:ind w:left="1165" w:hanging="348"/>
      </w:pPr>
      <w:rPr>
        <w:rFonts w:hint="default"/>
      </w:rPr>
    </w:lvl>
    <w:lvl w:ilvl="2" w:tplc="45064732">
      <w:start w:val="1"/>
      <w:numFmt w:val="bullet"/>
      <w:lvlText w:val="•"/>
      <w:lvlJc w:val="left"/>
      <w:pPr>
        <w:ind w:left="2025" w:hanging="348"/>
      </w:pPr>
      <w:rPr>
        <w:rFonts w:hint="default"/>
      </w:rPr>
    </w:lvl>
    <w:lvl w:ilvl="3" w:tplc="DC425DE0">
      <w:start w:val="1"/>
      <w:numFmt w:val="bullet"/>
      <w:lvlText w:val="•"/>
      <w:lvlJc w:val="left"/>
      <w:pPr>
        <w:ind w:left="2885" w:hanging="348"/>
      </w:pPr>
      <w:rPr>
        <w:rFonts w:hint="default"/>
      </w:rPr>
    </w:lvl>
    <w:lvl w:ilvl="4" w:tplc="B61AAF04">
      <w:start w:val="1"/>
      <w:numFmt w:val="bullet"/>
      <w:lvlText w:val="•"/>
      <w:lvlJc w:val="left"/>
      <w:pPr>
        <w:ind w:left="3745" w:hanging="348"/>
      </w:pPr>
      <w:rPr>
        <w:rFonts w:hint="default"/>
      </w:rPr>
    </w:lvl>
    <w:lvl w:ilvl="5" w:tplc="DB84FC60">
      <w:start w:val="1"/>
      <w:numFmt w:val="bullet"/>
      <w:lvlText w:val="•"/>
      <w:lvlJc w:val="left"/>
      <w:pPr>
        <w:ind w:left="4605" w:hanging="348"/>
      </w:pPr>
      <w:rPr>
        <w:rFonts w:hint="default"/>
      </w:rPr>
    </w:lvl>
    <w:lvl w:ilvl="6" w:tplc="86A4CACC">
      <w:start w:val="1"/>
      <w:numFmt w:val="bullet"/>
      <w:lvlText w:val="•"/>
      <w:lvlJc w:val="left"/>
      <w:pPr>
        <w:ind w:left="5465" w:hanging="348"/>
      </w:pPr>
      <w:rPr>
        <w:rFonts w:hint="default"/>
      </w:rPr>
    </w:lvl>
    <w:lvl w:ilvl="7" w:tplc="A31AA17E">
      <w:start w:val="1"/>
      <w:numFmt w:val="bullet"/>
      <w:lvlText w:val="•"/>
      <w:lvlJc w:val="left"/>
      <w:pPr>
        <w:ind w:left="6326" w:hanging="348"/>
      </w:pPr>
      <w:rPr>
        <w:rFonts w:hint="default"/>
      </w:rPr>
    </w:lvl>
    <w:lvl w:ilvl="8" w:tplc="01127EE2">
      <w:start w:val="1"/>
      <w:numFmt w:val="bullet"/>
      <w:lvlText w:val="•"/>
      <w:lvlJc w:val="left"/>
      <w:pPr>
        <w:ind w:left="7186" w:hanging="348"/>
      </w:pPr>
      <w:rPr>
        <w:rFonts w:hint="default"/>
      </w:rPr>
    </w:lvl>
  </w:abstractNum>
  <w:abstractNum w:abstractNumId="3" w15:restartNumberingAfterBreak="0">
    <w:nsid w:val="01182C15"/>
    <w:multiLevelType w:val="hybridMultilevel"/>
    <w:tmpl w:val="B44C7A94"/>
    <w:lvl w:ilvl="0" w:tplc="079428BA">
      <w:start w:val="1"/>
      <w:numFmt w:val="decimal"/>
      <w:lvlText w:val="%1)"/>
      <w:lvlJc w:val="left"/>
      <w:pPr>
        <w:ind w:left="305" w:hanging="267"/>
        <w:jc w:val="right"/>
      </w:pPr>
      <w:rPr>
        <w:rFonts w:ascii="Arial" w:eastAsia="Arial" w:hAnsi="Arial" w:hint="default"/>
        <w:spacing w:val="-1"/>
        <w:sz w:val="22"/>
        <w:szCs w:val="22"/>
      </w:rPr>
    </w:lvl>
    <w:lvl w:ilvl="1" w:tplc="C41E5E1E">
      <w:start w:val="1"/>
      <w:numFmt w:val="bullet"/>
      <w:lvlText w:val="•"/>
      <w:lvlJc w:val="left"/>
      <w:pPr>
        <w:ind w:left="1165" w:hanging="267"/>
      </w:pPr>
      <w:rPr>
        <w:rFonts w:hint="default"/>
      </w:rPr>
    </w:lvl>
    <w:lvl w:ilvl="2" w:tplc="FFD66888">
      <w:start w:val="1"/>
      <w:numFmt w:val="bullet"/>
      <w:lvlText w:val="•"/>
      <w:lvlJc w:val="left"/>
      <w:pPr>
        <w:ind w:left="2025" w:hanging="267"/>
      </w:pPr>
      <w:rPr>
        <w:rFonts w:hint="default"/>
      </w:rPr>
    </w:lvl>
    <w:lvl w:ilvl="3" w:tplc="8CF62B26">
      <w:start w:val="1"/>
      <w:numFmt w:val="bullet"/>
      <w:lvlText w:val="•"/>
      <w:lvlJc w:val="left"/>
      <w:pPr>
        <w:ind w:left="2885" w:hanging="267"/>
      </w:pPr>
      <w:rPr>
        <w:rFonts w:hint="default"/>
      </w:rPr>
    </w:lvl>
    <w:lvl w:ilvl="4" w:tplc="CE36840A">
      <w:start w:val="1"/>
      <w:numFmt w:val="bullet"/>
      <w:lvlText w:val="•"/>
      <w:lvlJc w:val="left"/>
      <w:pPr>
        <w:ind w:left="3745" w:hanging="267"/>
      </w:pPr>
      <w:rPr>
        <w:rFonts w:hint="default"/>
      </w:rPr>
    </w:lvl>
    <w:lvl w:ilvl="5" w:tplc="D2E8CBCE">
      <w:start w:val="1"/>
      <w:numFmt w:val="bullet"/>
      <w:lvlText w:val="•"/>
      <w:lvlJc w:val="left"/>
      <w:pPr>
        <w:ind w:left="4605" w:hanging="267"/>
      </w:pPr>
      <w:rPr>
        <w:rFonts w:hint="default"/>
      </w:rPr>
    </w:lvl>
    <w:lvl w:ilvl="6" w:tplc="4C76D72C">
      <w:start w:val="1"/>
      <w:numFmt w:val="bullet"/>
      <w:lvlText w:val="•"/>
      <w:lvlJc w:val="left"/>
      <w:pPr>
        <w:ind w:left="5465" w:hanging="267"/>
      </w:pPr>
      <w:rPr>
        <w:rFonts w:hint="default"/>
      </w:rPr>
    </w:lvl>
    <w:lvl w:ilvl="7" w:tplc="5BB0E0AE">
      <w:start w:val="1"/>
      <w:numFmt w:val="bullet"/>
      <w:lvlText w:val="•"/>
      <w:lvlJc w:val="left"/>
      <w:pPr>
        <w:ind w:left="6326" w:hanging="267"/>
      </w:pPr>
      <w:rPr>
        <w:rFonts w:hint="default"/>
      </w:rPr>
    </w:lvl>
    <w:lvl w:ilvl="8" w:tplc="013EFB46">
      <w:start w:val="1"/>
      <w:numFmt w:val="bullet"/>
      <w:lvlText w:val="•"/>
      <w:lvlJc w:val="left"/>
      <w:pPr>
        <w:ind w:left="7186" w:hanging="267"/>
      </w:pPr>
      <w:rPr>
        <w:rFonts w:hint="default"/>
      </w:rPr>
    </w:lvl>
  </w:abstractNum>
  <w:abstractNum w:abstractNumId="4" w15:restartNumberingAfterBreak="0">
    <w:nsid w:val="011F425D"/>
    <w:multiLevelType w:val="hybridMultilevel"/>
    <w:tmpl w:val="6EB0B44C"/>
    <w:lvl w:ilvl="0" w:tplc="715C4C60">
      <w:start w:val="1"/>
      <w:numFmt w:val="decimal"/>
      <w:lvlText w:val="(%1)"/>
      <w:lvlJc w:val="left"/>
      <w:pPr>
        <w:ind w:left="305" w:hanging="346"/>
      </w:pPr>
      <w:rPr>
        <w:rFonts w:ascii="Arial" w:eastAsia="Arial" w:hAnsi="Arial" w:hint="default"/>
        <w:sz w:val="22"/>
        <w:szCs w:val="22"/>
      </w:rPr>
    </w:lvl>
    <w:lvl w:ilvl="1" w:tplc="963AD780">
      <w:start w:val="1"/>
      <w:numFmt w:val="bullet"/>
      <w:lvlText w:val="•"/>
      <w:lvlJc w:val="left"/>
      <w:pPr>
        <w:ind w:left="1165" w:hanging="346"/>
      </w:pPr>
      <w:rPr>
        <w:rFonts w:hint="default"/>
      </w:rPr>
    </w:lvl>
    <w:lvl w:ilvl="2" w:tplc="FA701E34">
      <w:start w:val="1"/>
      <w:numFmt w:val="bullet"/>
      <w:lvlText w:val="•"/>
      <w:lvlJc w:val="left"/>
      <w:pPr>
        <w:ind w:left="2025" w:hanging="346"/>
      </w:pPr>
      <w:rPr>
        <w:rFonts w:hint="default"/>
      </w:rPr>
    </w:lvl>
    <w:lvl w:ilvl="3" w:tplc="10FAB8D6">
      <w:start w:val="1"/>
      <w:numFmt w:val="bullet"/>
      <w:lvlText w:val="•"/>
      <w:lvlJc w:val="left"/>
      <w:pPr>
        <w:ind w:left="2885" w:hanging="346"/>
      </w:pPr>
      <w:rPr>
        <w:rFonts w:hint="default"/>
      </w:rPr>
    </w:lvl>
    <w:lvl w:ilvl="4" w:tplc="80FA718E">
      <w:start w:val="1"/>
      <w:numFmt w:val="bullet"/>
      <w:lvlText w:val="•"/>
      <w:lvlJc w:val="left"/>
      <w:pPr>
        <w:ind w:left="3745" w:hanging="346"/>
      </w:pPr>
      <w:rPr>
        <w:rFonts w:hint="default"/>
      </w:rPr>
    </w:lvl>
    <w:lvl w:ilvl="5" w:tplc="D8DE34BE">
      <w:start w:val="1"/>
      <w:numFmt w:val="bullet"/>
      <w:lvlText w:val="•"/>
      <w:lvlJc w:val="left"/>
      <w:pPr>
        <w:ind w:left="4605" w:hanging="346"/>
      </w:pPr>
      <w:rPr>
        <w:rFonts w:hint="default"/>
      </w:rPr>
    </w:lvl>
    <w:lvl w:ilvl="6" w:tplc="E6FACA58">
      <w:start w:val="1"/>
      <w:numFmt w:val="bullet"/>
      <w:lvlText w:val="•"/>
      <w:lvlJc w:val="left"/>
      <w:pPr>
        <w:ind w:left="5465" w:hanging="346"/>
      </w:pPr>
      <w:rPr>
        <w:rFonts w:hint="default"/>
      </w:rPr>
    </w:lvl>
    <w:lvl w:ilvl="7" w:tplc="50869BBE">
      <w:start w:val="1"/>
      <w:numFmt w:val="bullet"/>
      <w:lvlText w:val="•"/>
      <w:lvlJc w:val="left"/>
      <w:pPr>
        <w:ind w:left="6326" w:hanging="346"/>
      </w:pPr>
      <w:rPr>
        <w:rFonts w:hint="default"/>
      </w:rPr>
    </w:lvl>
    <w:lvl w:ilvl="8" w:tplc="447E18E2">
      <w:start w:val="1"/>
      <w:numFmt w:val="bullet"/>
      <w:lvlText w:val="•"/>
      <w:lvlJc w:val="left"/>
      <w:pPr>
        <w:ind w:left="7186" w:hanging="346"/>
      </w:pPr>
      <w:rPr>
        <w:rFonts w:hint="default"/>
      </w:rPr>
    </w:lvl>
  </w:abstractNum>
  <w:abstractNum w:abstractNumId="5" w15:restartNumberingAfterBreak="0">
    <w:nsid w:val="01413FEF"/>
    <w:multiLevelType w:val="hybridMultilevel"/>
    <w:tmpl w:val="E3DCFCC6"/>
    <w:lvl w:ilvl="0" w:tplc="05ACDCB6">
      <w:start w:val="1"/>
      <w:numFmt w:val="decimal"/>
      <w:lvlText w:val="(%1)"/>
      <w:lvlJc w:val="left"/>
      <w:pPr>
        <w:ind w:left="305" w:hanging="425"/>
      </w:pPr>
      <w:rPr>
        <w:rFonts w:ascii="Arial" w:eastAsia="Arial" w:hAnsi="Arial" w:hint="default"/>
        <w:sz w:val="22"/>
        <w:szCs w:val="22"/>
      </w:rPr>
    </w:lvl>
    <w:lvl w:ilvl="1" w:tplc="C4904BCA">
      <w:start w:val="1"/>
      <w:numFmt w:val="bullet"/>
      <w:lvlText w:val="•"/>
      <w:lvlJc w:val="left"/>
      <w:pPr>
        <w:ind w:left="1165" w:hanging="425"/>
      </w:pPr>
      <w:rPr>
        <w:rFonts w:hint="default"/>
      </w:rPr>
    </w:lvl>
    <w:lvl w:ilvl="2" w:tplc="D33E780A">
      <w:start w:val="1"/>
      <w:numFmt w:val="bullet"/>
      <w:lvlText w:val="•"/>
      <w:lvlJc w:val="left"/>
      <w:pPr>
        <w:ind w:left="2025" w:hanging="425"/>
      </w:pPr>
      <w:rPr>
        <w:rFonts w:hint="default"/>
      </w:rPr>
    </w:lvl>
    <w:lvl w:ilvl="3" w:tplc="9A6CB4C4">
      <w:start w:val="1"/>
      <w:numFmt w:val="bullet"/>
      <w:lvlText w:val="•"/>
      <w:lvlJc w:val="left"/>
      <w:pPr>
        <w:ind w:left="2885" w:hanging="425"/>
      </w:pPr>
      <w:rPr>
        <w:rFonts w:hint="default"/>
      </w:rPr>
    </w:lvl>
    <w:lvl w:ilvl="4" w:tplc="34120ED6">
      <w:start w:val="1"/>
      <w:numFmt w:val="bullet"/>
      <w:lvlText w:val="•"/>
      <w:lvlJc w:val="left"/>
      <w:pPr>
        <w:ind w:left="3745" w:hanging="425"/>
      </w:pPr>
      <w:rPr>
        <w:rFonts w:hint="default"/>
      </w:rPr>
    </w:lvl>
    <w:lvl w:ilvl="5" w:tplc="88F46AF0">
      <w:start w:val="1"/>
      <w:numFmt w:val="bullet"/>
      <w:lvlText w:val="•"/>
      <w:lvlJc w:val="left"/>
      <w:pPr>
        <w:ind w:left="4605" w:hanging="425"/>
      </w:pPr>
      <w:rPr>
        <w:rFonts w:hint="default"/>
      </w:rPr>
    </w:lvl>
    <w:lvl w:ilvl="6" w:tplc="163438D2">
      <w:start w:val="1"/>
      <w:numFmt w:val="bullet"/>
      <w:lvlText w:val="•"/>
      <w:lvlJc w:val="left"/>
      <w:pPr>
        <w:ind w:left="5465" w:hanging="425"/>
      </w:pPr>
      <w:rPr>
        <w:rFonts w:hint="default"/>
      </w:rPr>
    </w:lvl>
    <w:lvl w:ilvl="7" w:tplc="384E720A">
      <w:start w:val="1"/>
      <w:numFmt w:val="bullet"/>
      <w:lvlText w:val="•"/>
      <w:lvlJc w:val="left"/>
      <w:pPr>
        <w:ind w:left="6326" w:hanging="425"/>
      </w:pPr>
      <w:rPr>
        <w:rFonts w:hint="default"/>
      </w:rPr>
    </w:lvl>
    <w:lvl w:ilvl="8" w:tplc="54E42F30">
      <w:start w:val="1"/>
      <w:numFmt w:val="bullet"/>
      <w:lvlText w:val="•"/>
      <w:lvlJc w:val="left"/>
      <w:pPr>
        <w:ind w:left="7186" w:hanging="425"/>
      </w:pPr>
      <w:rPr>
        <w:rFonts w:hint="default"/>
      </w:rPr>
    </w:lvl>
  </w:abstractNum>
  <w:abstractNum w:abstractNumId="6" w15:restartNumberingAfterBreak="0">
    <w:nsid w:val="019E287E"/>
    <w:multiLevelType w:val="hybridMultilevel"/>
    <w:tmpl w:val="6602C932"/>
    <w:lvl w:ilvl="0" w:tplc="09AC6C92">
      <w:start w:val="1"/>
      <w:numFmt w:val="decimal"/>
      <w:lvlText w:val="%1)"/>
      <w:lvlJc w:val="left"/>
      <w:pPr>
        <w:ind w:left="305" w:hanging="286"/>
      </w:pPr>
      <w:rPr>
        <w:rFonts w:ascii="Arial" w:eastAsia="Arial" w:hAnsi="Arial" w:hint="default"/>
        <w:spacing w:val="-1"/>
        <w:sz w:val="22"/>
        <w:szCs w:val="22"/>
      </w:rPr>
    </w:lvl>
    <w:lvl w:ilvl="1" w:tplc="975E8932">
      <w:start w:val="1"/>
      <w:numFmt w:val="bullet"/>
      <w:lvlText w:val="•"/>
      <w:lvlJc w:val="left"/>
      <w:pPr>
        <w:ind w:left="1165" w:hanging="286"/>
      </w:pPr>
      <w:rPr>
        <w:rFonts w:hint="default"/>
      </w:rPr>
    </w:lvl>
    <w:lvl w:ilvl="2" w:tplc="C93A567A">
      <w:start w:val="1"/>
      <w:numFmt w:val="bullet"/>
      <w:lvlText w:val="•"/>
      <w:lvlJc w:val="left"/>
      <w:pPr>
        <w:ind w:left="2025" w:hanging="286"/>
      </w:pPr>
      <w:rPr>
        <w:rFonts w:hint="default"/>
      </w:rPr>
    </w:lvl>
    <w:lvl w:ilvl="3" w:tplc="155EF65A">
      <w:start w:val="1"/>
      <w:numFmt w:val="bullet"/>
      <w:lvlText w:val="•"/>
      <w:lvlJc w:val="left"/>
      <w:pPr>
        <w:ind w:left="2885" w:hanging="286"/>
      </w:pPr>
      <w:rPr>
        <w:rFonts w:hint="default"/>
      </w:rPr>
    </w:lvl>
    <w:lvl w:ilvl="4" w:tplc="6CF67FCC">
      <w:start w:val="1"/>
      <w:numFmt w:val="bullet"/>
      <w:lvlText w:val="•"/>
      <w:lvlJc w:val="left"/>
      <w:pPr>
        <w:ind w:left="3745" w:hanging="286"/>
      </w:pPr>
      <w:rPr>
        <w:rFonts w:hint="default"/>
      </w:rPr>
    </w:lvl>
    <w:lvl w:ilvl="5" w:tplc="34CCCEC4">
      <w:start w:val="1"/>
      <w:numFmt w:val="bullet"/>
      <w:lvlText w:val="•"/>
      <w:lvlJc w:val="left"/>
      <w:pPr>
        <w:ind w:left="4605" w:hanging="286"/>
      </w:pPr>
      <w:rPr>
        <w:rFonts w:hint="default"/>
      </w:rPr>
    </w:lvl>
    <w:lvl w:ilvl="6" w:tplc="A97C9A88">
      <w:start w:val="1"/>
      <w:numFmt w:val="bullet"/>
      <w:lvlText w:val="•"/>
      <w:lvlJc w:val="left"/>
      <w:pPr>
        <w:ind w:left="5465" w:hanging="286"/>
      </w:pPr>
      <w:rPr>
        <w:rFonts w:hint="default"/>
      </w:rPr>
    </w:lvl>
    <w:lvl w:ilvl="7" w:tplc="CE646356">
      <w:start w:val="1"/>
      <w:numFmt w:val="bullet"/>
      <w:lvlText w:val="•"/>
      <w:lvlJc w:val="left"/>
      <w:pPr>
        <w:ind w:left="6326" w:hanging="286"/>
      </w:pPr>
      <w:rPr>
        <w:rFonts w:hint="default"/>
      </w:rPr>
    </w:lvl>
    <w:lvl w:ilvl="8" w:tplc="642092D6">
      <w:start w:val="1"/>
      <w:numFmt w:val="bullet"/>
      <w:lvlText w:val="•"/>
      <w:lvlJc w:val="left"/>
      <w:pPr>
        <w:ind w:left="7186" w:hanging="286"/>
      </w:pPr>
      <w:rPr>
        <w:rFonts w:hint="default"/>
      </w:rPr>
    </w:lvl>
  </w:abstractNum>
  <w:abstractNum w:abstractNumId="7" w15:restartNumberingAfterBreak="0">
    <w:nsid w:val="01AB3C3E"/>
    <w:multiLevelType w:val="hybridMultilevel"/>
    <w:tmpl w:val="AD7E6B98"/>
    <w:lvl w:ilvl="0" w:tplc="0258559E">
      <w:start w:val="1"/>
      <w:numFmt w:val="decimal"/>
      <w:lvlText w:val="(%1)"/>
      <w:lvlJc w:val="left"/>
      <w:pPr>
        <w:ind w:left="305" w:hanging="346"/>
      </w:pPr>
      <w:rPr>
        <w:rFonts w:ascii="Arial" w:eastAsia="Arial" w:hAnsi="Arial" w:hint="default"/>
        <w:sz w:val="22"/>
        <w:szCs w:val="22"/>
      </w:rPr>
    </w:lvl>
    <w:lvl w:ilvl="1" w:tplc="106093DC">
      <w:start w:val="1"/>
      <w:numFmt w:val="bullet"/>
      <w:lvlText w:val="•"/>
      <w:lvlJc w:val="left"/>
      <w:pPr>
        <w:ind w:left="1165" w:hanging="346"/>
      </w:pPr>
      <w:rPr>
        <w:rFonts w:hint="default"/>
      </w:rPr>
    </w:lvl>
    <w:lvl w:ilvl="2" w:tplc="0DF8468E">
      <w:start w:val="1"/>
      <w:numFmt w:val="bullet"/>
      <w:lvlText w:val="•"/>
      <w:lvlJc w:val="left"/>
      <w:pPr>
        <w:ind w:left="2025" w:hanging="346"/>
      </w:pPr>
      <w:rPr>
        <w:rFonts w:hint="default"/>
      </w:rPr>
    </w:lvl>
    <w:lvl w:ilvl="3" w:tplc="3A0EB546">
      <w:start w:val="1"/>
      <w:numFmt w:val="bullet"/>
      <w:lvlText w:val="•"/>
      <w:lvlJc w:val="left"/>
      <w:pPr>
        <w:ind w:left="2885" w:hanging="346"/>
      </w:pPr>
      <w:rPr>
        <w:rFonts w:hint="default"/>
      </w:rPr>
    </w:lvl>
    <w:lvl w:ilvl="4" w:tplc="AF003EDA">
      <w:start w:val="1"/>
      <w:numFmt w:val="bullet"/>
      <w:lvlText w:val="•"/>
      <w:lvlJc w:val="left"/>
      <w:pPr>
        <w:ind w:left="3745" w:hanging="346"/>
      </w:pPr>
      <w:rPr>
        <w:rFonts w:hint="default"/>
      </w:rPr>
    </w:lvl>
    <w:lvl w:ilvl="5" w:tplc="A9A80504">
      <w:start w:val="1"/>
      <w:numFmt w:val="bullet"/>
      <w:lvlText w:val="•"/>
      <w:lvlJc w:val="left"/>
      <w:pPr>
        <w:ind w:left="4605" w:hanging="346"/>
      </w:pPr>
      <w:rPr>
        <w:rFonts w:hint="default"/>
      </w:rPr>
    </w:lvl>
    <w:lvl w:ilvl="6" w:tplc="D19273A8">
      <w:start w:val="1"/>
      <w:numFmt w:val="bullet"/>
      <w:lvlText w:val="•"/>
      <w:lvlJc w:val="left"/>
      <w:pPr>
        <w:ind w:left="5465" w:hanging="346"/>
      </w:pPr>
      <w:rPr>
        <w:rFonts w:hint="default"/>
      </w:rPr>
    </w:lvl>
    <w:lvl w:ilvl="7" w:tplc="73C0EE26">
      <w:start w:val="1"/>
      <w:numFmt w:val="bullet"/>
      <w:lvlText w:val="•"/>
      <w:lvlJc w:val="left"/>
      <w:pPr>
        <w:ind w:left="6326" w:hanging="346"/>
      </w:pPr>
      <w:rPr>
        <w:rFonts w:hint="default"/>
      </w:rPr>
    </w:lvl>
    <w:lvl w:ilvl="8" w:tplc="E114614C">
      <w:start w:val="1"/>
      <w:numFmt w:val="bullet"/>
      <w:lvlText w:val="•"/>
      <w:lvlJc w:val="left"/>
      <w:pPr>
        <w:ind w:left="7186" w:hanging="346"/>
      </w:pPr>
      <w:rPr>
        <w:rFonts w:hint="default"/>
      </w:rPr>
    </w:lvl>
  </w:abstractNum>
  <w:abstractNum w:abstractNumId="8" w15:restartNumberingAfterBreak="0">
    <w:nsid w:val="01C04DF3"/>
    <w:multiLevelType w:val="hybridMultilevel"/>
    <w:tmpl w:val="6E14554E"/>
    <w:lvl w:ilvl="0" w:tplc="1E74AF24">
      <w:start w:val="1"/>
      <w:numFmt w:val="decimal"/>
      <w:lvlText w:val="(%1)"/>
      <w:lvlJc w:val="left"/>
      <w:pPr>
        <w:ind w:left="305" w:hanging="353"/>
      </w:pPr>
      <w:rPr>
        <w:rFonts w:ascii="Arial" w:eastAsia="Arial" w:hAnsi="Arial" w:hint="default"/>
        <w:sz w:val="22"/>
        <w:szCs w:val="22"/>
      </w:rPr>
    </w:lvl>
    <w:lvl w:ilvl="1" w:tplc="AAFE3C30">
      <w:start w:val="1"/>
      <w:numFmt w:val="bullet"/>
      <w:lvlText w:val="•"/>
      <w:lvlJc w:val="left"/>
      <w:pPr>
        <w:ind w:left="1165" w:hanging="353"/>
      </w:pPr>
      <w:rPr>
        <w:rFonts w:hint="default"/>
      </w:rPr>
    </w:lvl>
    <w:lvl w:ilvl="2" w:tplc="7C1EFEB0">
      <w:start w:val="1"/>
      <w:numFmt w:val="bullet"/>
      <w:lvlText w:val="•"/>
      <w:lvlJc w:val="left"/>
      <w:pPr>
        <w:ind w:left="2025" w:hanging="353"/>
      </w:pPr>
      <w:rPr>
        <w:rFonts w:hint="default"/>
      </w:rPr>
    </w:lvl>
    <w:lvl w:ilvl="3" w:tplc="4D7875A8">
      <w:start w:val="1"/>
      <w:numFmt w:val="bullet"/>
      <w:lvlText w:val="•"/>
      <w:lvlJc w:val="left"/>
      <w:pPr>
        <w:ind w:left="2885" w:hanging="353"/>
      </w:pPr>
      <w:rPr>
        <w:rFonts w:hint="default"/>
      </w:rPr>
    </w:lvl>
    <w:lvl w:ilvl="4" w:tplc="19E6E758">
      <w:start w:val="1"/>
      <w:numFmt w:val="bullet"/>
      <w:lvlText w:val="•"/>
      <w:lvlJc w:val="left"/>
      <w:pPr>
        <w:ind w:left="3745" w:hanging="353"/>
      </w:pPr>
      <w:rPr>
        <w:rFonts w:hint="default"/>
      </w:rPr>
    </w:lvl>
    <w:lvl w:ilvl="5" w:tplc="A66E59B6">
      <w:start w:val="1"/>
      <w:numFmt w:val="bullet"/>
      <w:lvlText w:val="•"/>
      <w:lvlJc w:val="left"/>
      <w:pPr>
        <w:ind w:left="4605" w:hanging="353"/>
      </w:pPr>
      <w:rPr>
        <w:rFonts w:hint="default"/>
      </w:rPr>
    </w:lvl>
    <w:lvl w:ilvl="6" w:tplc="0A78229C">
      <w:start w:val="1"/>
      <w:numFmt w:val="bullet"/>
      <w:lvlText w:val="•"/>
      <w:lvlJc w:val="left"/>
      <w:pPr>
        <w:ind w:left="5465" w:hanging="353"/>
      </w:pPr>
      <w:rPr>
        <w:rFonts w:hint="default"/>
      </w:rPr>
    </w:lvl>
    <w:lvl w:ilvl="7" w:tplc="336E8C44">
      <w:start w:val="1"/>
      <w:numFmt w:val="bullet"/>
      <w:lvlText w:val="•"/>
      <w:lvlJc w:val="left"/>
      <w:pPr>
        <w:ind w:left="6326" w:hanging="353"/>
      </w:pPr>
      <w:rPr>
        <w:rFonts w:hint="default"/>
      </w:rPr>
    </w:lvl>
    <w:lvl w:ilvl="8" w:tplc="B00C5698">
      <w:start w:val="1"/>
      <w:numFmt w:val="bullet"/>
      <w:lvlText w:val="•"/>
      <w:lvlJc w:val="left"/>
      <w:pPr>
        <w:ind w:left="7186" w:hanging="353"/>
      </w:pPr>
      <w:rPr>
        <w:rFonts w:hint="default"/>
      </w:rPr>
    </w:lvl>
  </w:abstractNum>
  <w:abstractNum w:abstractNumId="9" w15:restartNumberingAfterBreak="0">
    <w:nsid w:val="03B44B21"/>
    <w:multiLevelType w:val="hybridMultilevel"/>
    <w:tmpl w:val="F21CD3CE"/>
    <w:lvl w:ilvl="0" w:tplc="FB86DDF0">
      <w:start w:val="1"/>
      <w:numFmt w:val="decimal"/>
      <w:lvlText w:val="%1)"/>
      <w:lvlJc w:val="left"/>
      <w:pPr>
        <w:ind w:left="305" w:hanging="428"/>
      </w:pPr>
      <w:rPr>
        <w:rFonts w:ascii="Arial" w:eastAsia="Arial" w:hAnsi="Arial" w:hint="default"/>
        <w:spacing w:val="-1"/>
        <w:sz w:val="22"/>
        <w:szCs w:val="22"/>
      </w:rPr>
    </w:lvl>
    <w:lvl w:ilvl="1" w:tplc="E81E69C4">
      <w:start w:val="1"/>
      <w:numFmt w:val="bullet"/>
      <w:lvlText w:val="•"/>
      <w:lvlJc w:val="left"/>
      <w:pPr>
        <w:ind w:left="1165" w:hanging="428"/>
      </w:pPr>
      <w:rPr>
        <w:rFonts w:hint="default"/>
      </w:rPr>
    </w:lvl>
    <w:lvl w:ilvl="2" w:tplc="0078698A">
      <w:start w:val="1"/>
      <w:numFmt w:val="bullet"/>
      <w:lvlText w:val="•"/>
      <w:lvlJc w:val="left"/>
      <w:pPr>
        <w:ind w:left="2025" w:hanging="428"/>
      </w:pPr>
      <w:rPr>
        <w:rFonts w:hint="default"/>
      </w:rPr>
    </w:lvl>
    <w:lvl w:ilvl="3" w:tplc="3E5E28CA">
      <w:start w:val="1"/>
      <w:numFmt w:val="bullet"/>
      <w:lvlText w:val="•"/>
      <w:lvlJc w:val="left"/>
      <w:pPr>
        <w:ind w:left="2885" w:hanging="428"/>
      </w:pPr>
      <w:rPr>
        <w:rFonts w:hint="default"/>
      </w:rPr>
    </w:lvl>
    <w:lvl w:ilvl="4" w:tplc="282A47B2">
      <w:start w:val="1"/>
      <w:numFmt w:val="bullet"/>
      <w:lvlText w:val="•"/>
      <w:lvlJc w:val="left"/>
      <w:pPr>
        <w:ind w:left="3745" w:hanging="428"/>
      </w:pPr>
      <w:rPr>
        <w:rFonts w:hint="default"/>
      </w:rPr>
    </w:lvl>
    <w:lvl w:ilvl="5" w:tplc="E0967A4C">
      <w:start w:val="1"/>
      <w:numFmt w:val="bullet"/>
      <w:lvlText w:val="•"/>
      <w:lvlJc w:val="left"/>
      <w:pPr>
        <w:ind w:left="4605" w:hanging="428"/>
      </w:pPr>
      <w:rPr>
        <w:rFonts w:hint="default"/>
      </w:rPr>
    </w:lvl>
    <w:lvl w:ilvl="6" w:tplc="55FE6AE8">
      <w:start w:val="1"/>
      <w:numFmt w:val="bullet"/>
      <w:lvlText w:val="•"/>
      <w:lvlJc w:val="left"/>
      <w:pPr>
        <w:ind w:left="5465" w:hanging="428"/>
      </w:pPr>
      <w:rPr>
        <w:rFonts w:hint="default"/>
      </w:rPr>
    </w:lvl>
    <w:lvl w:ilvl="7" w:tplc="D4DC9174">
      <w:start w:val="1"/>
      <w:numFmt w:val="bullet"/>
      <w:lvlText w:val="•"/>
      <w:lvlJc w:val="left"/>
      <w:pPr>
        <w:ind w:left="6326" w:hanging="428"/>
      </w:pPr>
      <w:rPr>
        <w:rFonts w:hint="default"/>
      </w:rPr>
    </w:lvl>
    <w:lvl w:ilvl="8" w:tplc="84147944">
      <w:start w:val="1"/>
      <w:numFmt w:val="bullet"/>
      <w:lvlText w:val="•"/>
      <w:lvlJc w:val="left"/>
      <w:pPr>
        <w:ind w:left="7186" w:hanging="428"/>
      </w:pPr>
      <w:rPr>
        <w:rFonts w:hint="default"/>
      </w:rPr>
    </w:lvl>
  </w:abstractNum>
  <w:abstractNum w:abstractNumId="10" w15:restartNumberingAfterBreak="0">
    <w:nsid w:val="03CC674B"/>
    <w:multiLevelType w:val="hybridMultilevel"/>
    <w:tmpl w:val="05A8496E"/>
    <w:lvl w:ilvl="0" w:tplc="741E29A4">
      <w:start w:val="1"/>
      <w:numFmt w:val="decimal"/>
      <w:lvlText w:val="%1)"/>
      <w:lvlJc w:val="left"/>
      <w:pPr>
        <w:ind w:left="305" w:hanging="286"/>
      </w:pPr>
      <w:rPr>
        <w:rFonts w:ascii="Arial" w:eastAsia="Arial" w:hAnsi="Arial" w:hint="default"/>
        <w:spacing w:val="-1"/>
        <w:sz w:val="22"/>
        <w:szCs w:val="22"/>
      </w:rPr>
    </w:lvl>
    <w:lvl w:ilvl="1" w:tplc="C0B80DEC">
      <w:start w:val="1"/>
      <w:numFmt w:val="bullet"/>
      <w:lvlText w:val="•"/>
      <w:lvlJc w:val="left"/>
      <w:pPr>
        <w:ind w:left="1165" w:hanging="286"/>
      </w:pPr>
      <w:rPr>
        <w:rFonts w:hint="default"/>
      </w:rPr>
    </w:lvl>
    <w:lvl w:ilvl="2" w:tplc="5A200BC4">
      <w:start w:val="1"/>
      <w:numFmt w:val="bullet"/>
      <w:lvlText w:val="•"/>
      <w:lvlJc w:val="left"/>
      <w:pPr>
        <w:ind w:left="2025" w:hanging="286"/>
      </w:pPr>
      <w:rPr>
        <w:rFonts w:hint="default"/>
      </w:rPr>
    </w:lvl>
    <w:lvl w:ilvl="3" w:tplc="AE547876">
      <w:start w:val="1"/>
      <w:numFmt w:val="bullet"/>
      <w:lvlText w:val="•"/>
      <w:lvlJc w:val="left"/>
      <w:pPr>
        <w:ind w:left="2885" w:hanging="286"/>
      </w:pPr>
      <w:rPr>
        <w:rFonts w:hint="default"/>
      </w:rPr>
    </w:lvl>
    <w:lvl w:ilvl="4" w:tplc="CD3E648A">
      <w:start w:val="1"/>
      <w:numFmt w:val="bullet"/>
      <w:lvlText w:val="•"/>
      <w:lvlJc w:val="left"/>
      <w:pPr>
        <w:ind w:left="3745" w:hanging="286"/>
      </w:pPr>
      <w:rPr>
        <w:rFonts w:hint="default"/>
      </w:rPr>
    </w:lvl>
    <w:lvl w:ilvl="5" w:tplc="704CB1B6">
      <w:start w:val="1"/>
      <w:numFmt w:val="bullet"/>
      <w:lvlText w:val="•"/>
      <w:lvlJc w:val="left"/>
      <w:pPr>
        <w:ind w:left="4605" w:hanging="286"/>
      </w:pPr>
      <w:rPr>
        <w:rFonts w:hint="default"/>
      </w:rPr>
    </w:lvl>
    <w:lvl w:ilvl="6" w:tplc="3512622E">
      <w:start w:val="1"/>
      <w:numFmt w:val="bullet"/>
      <w:lvlText w:val="•"/>
      <w:lvlJc w:val="left"/>
      <w:pPr>
        <w:ind w:left="5465" w:hanging="286"/>
      </w:pPr>
      <w:rPr>
        <w:rFonts w:hint="default"/>
      </w:rPr>
    </w:lvl>
    <w:lvl w:ilvl="7" w:tplc="E2E291CC">
      <w:start w:val="1"/>
      <w:numFmt w:val="bullet"/>
      <w:lvlText w:val="•"/>
      <w:lvlJc w:val="left"/>
      <w:pPr>
        <w:ind w:left="6326" w:hanging="286"/>
      </w:pPr>
      <w:rPr>
        <w:rFonts w:hint="default"/>
      </w:rPr>
    </w:lvl>
    <w:lvl w:ilvl="8" w:tplc="EC5890E8">
      <w:start w:val="1"/>
      <w:numFmt w:val="bullet"/>
      <w:lvlText w:val="•"/>
      <w:lvlJc w:val="left"/>
      <w:pPr>
        <w:ind w:left="7186" w:hanging="286"/>
      </w:pPr>
      <w:rPr>
        <w:rFonts w:hint="default"/>
      </w:rPr>
    </w:lvl>
  </w:abstractNum>
  <w:abstractNum w:abstractNumId="11" w15:restartNumberingAfterBreak="0">
    <w:nsid w:val="03E524B4"/>
    <w:multiLevelType w:val="hybridMultilevel"/>
    <w:tmpl w:val="A3D4AE78"/>
    <w:lvl w:ilvl="0" w:tplc="CB481BB6">
      <w:start w:val="1"/>
      <w:numFmt w:val="decimal"/>
      <w:lvlText w:val="(%1)"/>
      <w:lvlJc w:val="left"/>
      <w:pPr>
        <w:ind w:left="305" w:hanging="317"/>
      </w:pPr>
      <w:rPr>
        <w:rFonts w:ascii="Arial" w:eastAsia="Arial" w:hAnsi="Arial" w:hint="default"/>
        <w:sz w:val="22"/>
        <w:szCs w:val="22"/>
      </w:rPr>
    </w:lvl>
    <w:lvl w:ilvl="1" w:tplc="6994C280">
      <w:start w:val="1"/>
      <w:numFmt w:val="decimal"/>
      <w:lvlText w:val="%2)"/>
      <w:lvlJc w:val="left"/>
      <w:pPr>
        <w:ind w:left="305" w:hanging="346"/>
        <w:jc w:val="right"/>
      </w:pPr>
      <w:rPr>
        <w:rFonts w:ascii="Arial" w:eastAsia="Arial" w:hAnsi="Arial" w:hint="default"/>
        <w:spacing w:val="-1"/>
        <w:sz w:val="22"/>
        <w:szCs w:val="22"/>
      </w:rPr>
    </w:lvl>
    <w:lvl w:ilvl="2" w:tplc="294A4654">
      <w:start w:val="1"/>
      <w:numFmt w:val="bullet"/>
      <w:lvlText w:val="•"/>
      <w:lvlJc w:val="left"/>
      <w:pPr>
        <w:ind w:left="2025" w:hanging="346"/>
      </w:pPr>
      <w:rPr>
        <w:rFonts w:hint="default"/>
      </w:rPr>
    </w:lvl>
    <w:lvl w:ilvl="3" w:tplc="9BA8E6EA">
      <w:start w:val="1"/>
      <w:numFmt w:val="bullet"/>
      <w:lvlText w:val="•"/>
      <w:lvlJc w:val="left"/>
      <w:pPr>
        <w:ind w:left="2885" w:hanging="346"/>
      </w:pPr>
      <w:rPr>
        <w:rFonts w:hint="default"/>
      </w:rPr>
    </w:lvl>
    <w:lvl w:ilvl="4" w:tplc="3222D430">
      <w:start w:val="1"/>
      <w:numFmt w:val="bullet"/>
      <w:lvlText w:val="•"/>
      <w:lvlJc w:val="left"/>
      <w:pPr>
        <w:ind w:left="3745" w:hanging="346"/>
      </w:pPr>
      <w:rPr>
        <w:rFonts w:hint="default"/>
      </w:rPr>
    </w:lvl>
    <w:lvl w:ilvl="5" w:tplc="CB527DE2">
      <w:start w:val="1"/>
      <w:numFmt w:val="bullet"/>
      <w:lvlText w:val="•"/>
      <w:lvlJc w:val="left"/>
      <w:pPr>
        <w:ind w:left="4605" w:hanging="346"/>
      </w:pPr>
      <w:rPr>
        <w:rFonts w:hint="default"/>
      </w:rPr>
    </w:lvl>
    <w:lvl w:ilvl="6" w:tplc="D2FA7BDE">
      <w:start w:val="1"/>
      <w:numFmt w:val="bullet"/>
      <w:lvlText w:val="•"/>
      <w:lvlJc w:val="left"/>
      <w:pPr>
        <w:ind w:left="5465" w:hanging="346"/>
      </w:pPr>
      <w:rPr>
        <w:rFonts w:hint="default"/>
      </w:rPr>
    </w:lvl>
    <w:lvl w:ilvl="7" w:tplc="8D100434">
      <w:start w:val="1"/>
      <w:numFmt w:val="bullet"/>
      <w:lvlText w:val="•"/>
      <w:lvlJc w:val="left"/>
      <w:pPr>
        <w:ind w:left="6326" w:hanging="346"/>
      </w:pPr>
      <w:rPr>
        <w:rFonts w:hint="default"/>
      </w:rPr>
    </w:lvl>
    <w:lvl w:ilvl="8" w:tplc="B4047FEA">
      <w:start w:val="1"/>
      <w:numFmt w:val="bullet"/>
      <w:lvlText w:val="•"/>
      <w:lvlJc w:val="left"/>
      <w:pPr>
        <w:ind w:left="7186" w:hanging="346"/>
      </w:pPr>
      <w:rPr>
        <w:rFonts w:hint="default"/>
      </w:rPr>
    </w:lvl>
  </w:abstractNum>
  <w:abstractNum w:abstractNumId="12" w15:restartNumberingAfterBreak="0">
    <w:nsid w:val="042F3859"/>
    <w:multiLevelType w:val="hybridMultilevel"/>
    <w:tmpl w:val="FDD22B5C"/>
    <w:lvl w:ilvl="0" w:tplc="B9045DFE">
      <w:start w:val="1"/>
      <w:numFmt w:val="decimal"/>
      <w:lvlText w:val="%1)"/>
      <w:lvlJc w:val="left"/>
      <w:pPr>
        <w:ind w:left="305" w:hanging="286"/>
      </w:pPr>
      <w:rPr>
        <w:rFonts w:ascii="Arial" w:eastAsia="Arial" w:hAnsi="Arial" w:hint="default"/>
        <w:spacing w:val="-1"/>
        <w:sz w:val="22"/>
        <w:szCs w:val="22"/>
      </w:rPr>
    </w:lvl>
    <w:lvl w:ilvl="1" w:tplc="48F8C190">
      <w:start w:val="1"/>
      <w:numFmt w:val="bullet"/>
      <w:lvlText w:val="•"/>
      <w:lvlJc w:val="left"/>
      <w:pPr>
        <w:ind w:left="1165" w:hanging="286"/>
      </w:pPr>
      <w:rPr>
        <w:rFonts w:hint="default"/>
      </w:rPr>
    </w:lvl>
    <w:lvl w:ilvl="2" w:tplc="36CEC3AE">
      <w:start w:val="1"/>
      <w:numFmt w:val="bullet"/>
      <w:lvlText w:val="•"/>
      <w:lvlJc w:val="left"/>
      <w:pPr>
        <w:ind w:left="2025" w:hanging="286"/>
      </w:pPr>
      <w:rPr>
        <w:rFonts w:hint="default"/>
      </w:rPr>
    </w:lvl>
    <w:lvl w:ilvl="3" w:tplc="7A3498A0">
      <w:start w:val="1"/>
      <w:numFmt w:val="bullet"/>
      <w:lvlText w:val="•"/>
      <w:lvlJc w:val="left"/>
      <w:pPr>
        <w:ind w:left="2885" w:hanging="286"/>
      </w:pPr>
      <w:rPr>
        <w:rFonts w:hint="default"/>
      </w:rPr>
    </w:lvl>
    <w:lvl w:ilvl="4" w:tplc="B4801374">
      <w:start w:val="1"/>
      <w:numFmt w:val="bullet"/>
      <w:lvlText w:val="•"/>
      <w:lvlJc w:val="left"/>
      <w:pPr>
        <w:ind w:left="3745" w:hanging="286"/>
      </w:pPr>
      <w:rPr>
        <w:rFonts w:hint="default"/>
      </w:rPr>
    </w:lvl>
    <w:lvl w:ilvl="5" w:tplc="CEC4ECC6">
      <w:start w:val="1"/>
      <w:numFmt w:val="bullet"/>
      <w:lvlText w:val="•"/>
      <w:lvlJc w:val="left"/>
      <w:pPr>
        <w:ind w:left="4605" w:hanging="286"/>
      </w:pPr>
      <w:rPr>
        <w:rFonts w:hint="default"/>
      </w:rPr>
    </w:lvl>
    <w:lvl w:ilvl="6" w:tplc="147C1908">
      <w:start w:val="1"/>
      <w:numFmt w:val="bullet"/>
      <w:lvlText w:val="•"/>
      <w:lvlJc w:val="left"/>
      <w:pPr>
        <w:ind w:left="5465" w:hanging="286"/>
      </w:pPr>
      <w:rPr>
        <w:rFonts w:hint="default"/>
      </w:rPr>
    </w:lvl>
    <w:lvl w:ilvl="7" w:tplc="98D8FC84">
      <w:start w:val="1"/>
      <w:numFmt w:val="bullet"/>
      <w:lvlText w:val="•"/>
      <w:lvlJc w:val="left"/>
      <w:pPr>
        <w:ind w:left="6326" w:hanging="286"/>
      </w:pPr>
      <w:rPr>
        <w:rFonts w:hint="default"/>
      </w:rPr>
    </w:lvl>
    <w:lvl w:ilvl="8" w:tplc="F2CADE30">
      <w:start w:val="1"/>
      <w:numFmt w:val="bullet"/>
      <w:lvlText w:val="•"/>
      <w:lvlJc w:val="left"/>
      <w:pPr>
        <w:ind w:left="7186" w:hanging="286"/>
      </w:pPr>
      <w:rPr>
        <w:rFonts w:hint="default"/>
      </w:rPr>
    </w:lvl>
  </w:abstractNum>
  <w:abstractNum w:abstractNumId="13" w15:restartNumberingAfterBreak="0">
    <w:nsid w:val="04584136"/>
    <w:multiLevelType w:val="hybridMultilevel"/>
    <w:tmpl w:val="D144C384"/>
    <w:lvl w:ilvl="0" w:tplc="2C6A45C0">
      <w:start w:val="7"/>
      <w:numFmt w:val="decimal"/>
      <w:lvlText w:val="(%1)"/>
      <w:lvlJc w:val="left"/>
      <w:pPr>
        <w:ind w:left="305" w:hanging="353"/>
      </w:pPr>
      <w:rPr>
        <w:rFonts w:ascii="Arial" w:eastAsia="Arial" w:hAnsi="Arial" w:hint="default"/>
        <w:sz w:val="22"/>
        <w:szCs w:val="22"/>
      </w:rPr>
    </w:lvl>
    <w:lvl w:ilvl="1" w:tplc="5D9CAF36">
      <w:start w:val="1"/>
      <w:numFmt w:val="decimal"/>
      <w:lvlText w:val="(%2)"/>
      <w:lvlJc w:val="left"/>
      <w:pPr>
        <w:ind w:left="305" w:hanging="509"/>
        <w:jc w:val="right"/>
      </w:pPr>
      <w:rPr>
        <w:rFonts w:ascii="Arial" w:eastAsia="Arial" w:hAnsi="Arial" w:hint="default"/>
        <w:sz w:val="22"/>
        <w:szCs w:val="22"/>
      </w:rPr>
    </w:lvl>
    <w:lvl w:ilvl="2" w:tplc="5A7C9FEA">
      <w:start w:val="1"/>
      <w:numFmt w:val="bullet"/>
      <w:lvlText w:val="•"/>
      <w:lvlJc w:val="left"/>
      <w:pPr>
        <w:ind w:left="2025" w:hanging="509"/>
      </w:pPr>
      <w:rPr>
        <w:rFonts w:hint="default"/>
      </w:rPr>
    </w:lvl>
    <w:lvl w:ilvl="3" w:tplc="844AAF14">
      <w:start w:val="1"/>
      <w:numFmt w:val="bullet"/>
      <w:lvlText w:val="•"/>
      <w:lvlJc w:val="left"/>
      <w:pPr>
        <w:ind w:left="2885" w:hanging="509"/>
      </w:pPr>
      <w:rPr>
        <w:rFonts w:hint="default"/>
      </w:rPr>
    </w:lvl>
    <w:lvl w:ilvl="4" w:tplc="2228D124">
      <w:start w:val="1"/>
      <w:numFmt w:val="bullet"/>
      <w:lvlText w:val="•"/>
      <w:lvlJc w:val="left"/>
      <w:pPr>
        <w:ind w:left="3745" w:hanging="509"/>
      </w:pPr>
      <w:rPr>
        <w:rFonts w:hint="default"/>
      </w:rPr>
    </w:lvl>
    <w:lvl w:ilvl="5" w:tplc="CB7E4626">
      <w:start w:val="1"/>
      <w:numFmt w:val="bullet"/>
      <w:lvlText w:val="•"/>
      <w:lvlJc w:val="left"/>
      <w:pPr>
        <w:ind w:left="4605" w:hanging="509"/>
      </w:pPr>
      <w:rPr>
        <w:rFonts w:hint="default"/>
      </w:rPr>
    </w:lvl>
    <w:lvl w:ilvl="6" w:tplc="6D9C8E00">
      <w:start w:val="1"/>
      <w:numFmt w:val="bullet"/>
      <w:lvlText w:val="•"/>
      <w:lvlJc w:val="left"/>
      <w:pPr>
        <w:ind w:left="5465" w:hanging="509"/>
      </w:pPr>
      <w:rPr>
        <w:rFonts w:hint="default"/>
      </w:rPr>
    </w:lvl>
    <w:lvl w:ilvl="7" w:tplc="14DA71C2">
      <w:start w:val="1"/>
      <w:numFmt w:val="bullet"/>
      <w:lvlText w:val="•"/>
      <w:lvlJc w:val="left"/>
      <w:pPr>
        <w:ind w:left="6326" w:hanging="509"/>
      </w:pPr>
      <w:rPr>
        <w:rFonts w:hint="default"/>
      </w:rPr>
    </w:lvl>
    <w:lvl w:ilvl="8" w:tplc="B9429FF4">
      <w:start w:val="1"/>
      <w:numFmt w:val="bullet"/>
      <w:lvlText w:val="•"/>
      <w:lvlJc w:val="left"/>
      <w:pPr>
        <w:ind w:left="7186" w:hanging="509"/>
      </w:pPr>
      <w:rPr>
        <w:rFonts w:hint="default"/>
      </w:rPr>
    </w:lvl>
  </w:abstractNum>
  <w:abstractNum w:abstractNumId="14" w15:restartNumberingAfterBreak="0">
    <w:nsid w:val="04793AC3"/>
    <w:multiLevelType w:val="hybridMultilevel"/>
    <w:tmpl w:val="DD9AEA74"/>
    <w:lvl w:ilvl="0" w:tplc="F1BAEC46">
      <w:start w:val="1"/>
      <w:numFmt w:val="decimal"/>
      <w:lvlText w:val="%1)"/>
      <w:lvlJc w:val="left"/>
      <w:pPr>
        <w:ind w:left="305" w:hanging="428"/>
      </w:pPr>
      <w:rPr>
        <w:rFonts w:ascii="Arial" w:eastAsia="Arial" w:hAnsi="Arial" w:hint="default"/>
        <w:spacing w:val="-1"/>
        <w:sz w:val="22"/>
        <w:szCs w:val="22"/>
      </w:rPr>
    </w:lvl>
    <w:lvl w:ilvl="1" w:tplc="E38280B8">
      <w:start w:val="1"/>
      <w:numFmt w:val="bullet"/>
      <w:lvlText w:val="•"/>
      <w:lvlJc w:val="left"/>
      <w:pPr>
        <w:ind w:left="1165" w:hanging="428"/>
      </w:pPr>
      <w:rPr>
        <w:rFonts w:hint="default"/>
      </w:rPr>
    </w:lvl>
    <w:lvl w:ilvl="2" w:tplc="BA0A8D64">
      <w:start w:val="1"/>
      <w:numFmt w:val="bullet"/>
      <w:lvlText w:val="•"/>
      <w:lvlJc w:val="left"/>
      <w:pPr>
        <w:ind w:left="2025" w:hanging="428"/>
      </w:pPr>
      <w:rPr>
        <w:rFonts w:hint="default"/>
      </w:rPr>
    </w:lvl>
    <w:lvl w:ilvl="3" w:tplc="A7DAE4D8">
      <w:start w:val="1"/>
      <w:numFmt w:val="bullet"/>
      <w:lvlText w:val="•"/>
      <w:lvlJc w:val="left"/>
      <w:pPr>
        <w:ind w:left="2885" w:hanging="428"/>
      </w:pPr>
      <w:rPr>
        <w:rFonts w:hint="default"/>
      </w:rPr>
    </w:lvl>
    <w:lvl w:ilvl="4" w:tplc="F09666A0">
      <w:start w:val="1"/>
      <w:numFmt w:val="bullet"/>
      <w:lvlText w:val="•"/>
      <w:lvlJc w:val="left"/>
      <w:pPr>
        <w:ind w:left="3745" w:hanging="428"/>
      </w:pPr>
      <w:rPr>
        <w:rFonts w:hint="default"/>
      </w:rPr>
    </w:lvl>
    <w:lvl w:ilvl="5" w:tplc="7942775E">
      <w:start w:val="1"/>
      <w:numFmt w:val="bullet"/>
      <w:lvlText w:val="•"/>
      <w:lvlJc w:val="left"/>
      <w:pPr>
        <w:ind w:left="4605" w:hanging="428"/>
      </w:pPr>
      <w:rPr>
        <w:rFonts w:hint="default"/>
      </w:rPr>
    </w:lvl>
    <w:lvl w:ilvl="6" w:tplc="F25AFDFE">
      <w:start w:val="1"/>
      <w:numFmt w:val="bullet"/>
      <w:lvlText w:val="•"/>
      <w:lvlJc w:val="left"/>
      <w:pPr>
        <w:ind w:left="5465" w:hanging="428"/>
      </w:pPr>
      <w:rPr>
        <w:rFonts w:hint="default"/>
      </w:rPr>
    </w:lvl>
    <w:lvl w:ilvl="7" w:tplc="8FC4F87A">
      <w:start w:val="1"/>
      <w:numFmt w:val="bullet"/>
      <w:lvlText w:val="•"/>
      <w:lvlJc w:val="left"/>
      <w:pPr>
        <w:ind w:left="6326" w:hanging="428"/>
      </w:pPr>
      <w:rPr>
        <w:rFonts w:hint="default"/>
      </w:rPr>
    </w:lvl>
    <w:lvl w:ilvl="8" w:tplc="1D6866F4">
      <w:start w:val="1"/>
      <w:numFmt w:val="bullet"/>
      <w:lvlText w:val="•"/>
      <w:lvlJc w:val="left"/>
      <w:pPr>
        <w:ind w:left="7186" w:hanging="428"/>
      </w:pPr>
      <w:rPr>
        <w:rFonts w:hint="default"/>
      </w:rPr>
    </w:lvl>
  </w:abstractNum>
  <w:abstractNum w:abstractNumId="15" w15:restartNumberingAfterBreak="0">
    <w:nsid w:val="049917B3"/>
    <w:multiLevelType w:val="hybridMultilevel"/>
    <w:tmpl w:val="DA06DA40"/>
    <w:lvl w:ilvl="0" w:tplc="450682B8">
      <w:start w:val="1"/>
      <w:numFmt w:val="decimal"/>
      <w:lvlText w:val="%1)"/>
      <w:lvlJc w:val="left"/>
      <w:pPr>
        <w:ind w:left="305" w:hanging="327"/>
      </w:pPr>
      <w:rPr>
        <w:rFonts w:ascii="Arial" w:eastAsia="Arial" w:hAnsi="Arial" w:hint="default"/>
        <w:spacing w:val="-1"/>
        <w:sz w:val="22"/>
        <w:szCs w:val="22"/>
      </w:rPr>
    </w:lvl>
    <w:lvl w:ilvl="1" w:tplc="3DA09736">
      <w:start w:val="1"/>
      <w:numFmt w:val="bullet"/>
      <w:lvlText w:val="•"/>
      <w:lvlJc w:val="left"/>
      <w:pPr>
        <w:ind w:left="1165" w:hanging="327"/>
      </w:pPr>
      <w:rPr>
        <w:rFonts w:hint="default"/>
      </w:rPr>
    </w:lvl>
    <w:lvl w:ilvl="2" w:tplc="6D3288C2">
      <w:start w:val="1"/>
      <w:numFmt w:val="bullet"/>
      <w:lvlText w:val="•"/>
      <w:lvlJc w:val="left"/>
      <w:pPr>
        <w:ind w:left="2025" w:hanging="327"/>
      </w:pPr>
      <w:rPr>
        <w:rFonts w:hint="default"/>
      </w:rPr>
    </w:lvl>
    <w:lvl w:ilvl="3" w:tplc="145A1690">
      <w:start w:val="1"/>
      <w:numFmt w:val="bullet"/>
      <w:lvlText w:val="•"/>
      <w:lvlJc w:val="left"/>
      <w:pPr>
        <w:ind w:left="2885" w:hanging="327"/>
      </w:pPr>
      <w:rPr>
        <w:rFonts w:hint="default"/>
      </w:rPr>
    </w:lvl>
    <w:lvl w:ilvl="4" w:tplc="E244EAFE">
      <w:start w:val="1"/>
      <w:numFmt w:val="bullet"/>
      <w:lvlText w:val="•"/>
      <w:lvlJc w:val="left"/>
      <w:pPr>
        <w:ind w:left="3745" w:hanging="327"/>
      </w:pPr>
      <w:rPr>
        <w:rFonts w:hint="default"/>
      </w:rPr>
    </w:lvl>
    <w:lvl w:ilvl="5" w:tplc="D0F62E7E">
      <w:start w:val="1"/>
      <w:numFmt w:val="bullet"/>
      <w:lvlText w:val="•"/>
      <w:lvlJc w:val="left"/>
      <w:pPr>
        <w:ind w:left="4605" w:hanging="327"/>
      </w:pPr>
      <w:rPr>
        <w:rFonts w:hint="default"/>
      </w:rPr>
    </w:lvl>
    <w:lvl w:ilvl="6" w:tplc="ED4AF18E">
      <w:start w:val="1"/>
      <w:numFmt w:val="bullet"/>
      <w:lvlText w:val="•"/>
      <w:lvlJc w:val="left"/>
      <w:pPr>
        <w:ind w:left="5465" w:hanging="327"/>
      </w:pPr>
      <w:rPr>
        <w:rFonts w:hint="default"/>
      </w:rPr>
    </w:lvl>
    <w:lvl w:ilvl="7" w:tplc="9A369DEE">
      <w:start w:val="1"/>
      <w:numFmt w:val="bullet"/>
      <w:lvlText w:val="•"/>
      <w:lvlJc w:val="left"/>
      <w:pPr>
        <w:ind w:left="6326" w:hanging="327"/>
      </w:pPr>
      <w:rPr>
        <w:rFonts w:hint="default"/>
      </w:rPr>
    </w:lvl>
    <w:lvl w:ilvl="8" w:tplc="5B649008">
      <w:start w:val="1"/>
      <w:numFmt w:val="bullet"/>
      <w:lvlText w:val="•"/>
      <w:lvlJc w:val="left"/>
      <w:pPr>
        <w:ind w:left="7186" w:hanging="327"/>
      </w:pPr>
      <w:rPr>
        <w:rFonts w:hint="default"/>
      </w:rPr>
    </w:lvl>
  </w:abstractNum>
  <w:abstractNum w:abstractNumId="16" w15:restartNumberingAfterBreak="0">
    <w:nsid w:val="049F770F"/>
    <w:multiLevelType w:val="hybridMultilevel"/>
    <w:tmpl w:val="77F45224"/>
    <w:lvl w:ilvl="0" w:tplc="8204692A">
      <w:start w:val="1"/>
      <w:numFmt w:val="decimal"/>
      <w:lvlText w:val="(%1)"/>
      <w:lvlJc w:val="left"/>
      <w:pPr>
        <w:ind w:left="305" w:hanging="353"/>
      </w:pPr>
      <w:rPr>
        <w:rFonts w:ascii="Arial" w:eastAsia="Arial" w:hAnsi="Arial" w:hint="default"/>
        <w:sz w:val="22"/>
        <w:szCs w:val="22"/>
      </w:rPr>
    </w:lvl>
    <w:lvl w:ilvl="1" w:tplc="EE56036A">
      <w:start w:val="1"/>
      <w:numFmt w:val="bullet"/>
      <w:lvlText w:val="•"/>
      <w:lvlJc w:val="left"/>
      <w:pPr>
        <w:ind w:left="1165" w:hanging="353"/>
      </w:pPr>
      <w:rPr>
        <w:rFonts w:hint="default"/>
      </w:rPr>
    </w:lvl>
    <w:lvl w:ilvl="2" w:tplc="453C92B4">
      <w:start w:val="1"/>
      <w:numFmt w:val="bullet"/>
      <w:lvlText w:val="•"/>
      <w:lvlJc w:val="left"/>
      <w:pPr>
        <w:ind w:left="2025" w:hanging="353"/>
      </w:pPr>
      <w:rPr>
        <w:rFonts w:hint="default"/>
      </w:rPr>
    </w:lvl>
    <w:lvl w:ilvl="3" w:tplc="77709970">
      <w:start w:val="1"/>
      <w:numFmt w:val="bullet"/>
      <w:lvlText w:val="•"/>
      <w:lvlJc w:val="left"/>
      <w:pPr>
        <w:ind w:left="2885" w:hanging="353"/>
      </w:pPr>
      <w:rPr>
        <w:rFonts w:hint="default"/>
      </w:rPr>
    </w:lvl>
    <w:lvl w:ilvl="4" w:tplc="DA4E983A">
      <w:start w:val="1"/>
      <w:numFmt w:val="bullet"/>
      <w:lvlText w:val="•"/>
      <w:lvlJc w:val="left"/>
      <w:pPr>
        <w:ind w:left="3745" w:hanging="353"/>
      </w:pPr>
      <w:rPr>
        <w:rFonts w:hint="default"/>
      </w:rPr>
    </w:lvl>
    <w:lvl w:ilvl="5" w:tplc="9480580A">
      <w:start w:val="1"/>
      <w:numFmt w:val="bullet"/>
      <w:lvlText w:val="•"/>
      <w:lvlJc w:val="left"/>
      <w:pPr>
        <w:ind w:left="4605" w:hanging="353"/>
      </w:pPr>
      <w:rPr>
        <w:rFonts w:hint="default"/>
      </w:rPr>
    </w:lvl>
    <w:lvl w:ilvl="6" w:tplc="EAF20B44">
      <w:start w:val="1"/>
      <w:numFmt w:val="bullet"/>
      <w:lvlText w:val="•"/>
      <w:lvlJc w:val="left"/>
      <w:pPr>
        <w:ind w:left="5465" w:hanging="353"/>
      </w:pPr>
      <w:rPr>
        <w:rFonts w:hint="default"/>
      </w:rPr>
    </w:lvl>
    <w:lvl w:ilvl="7" w:tplc="7674C402">
      <w:start w:val="1"/>
      <w:numFmt w:val="bullet"/>
      <w:lvlText w:val="•"/>
      <w:lvlJc w:val="left"/>
      <w:pPr>
        <w:ind w:left="6326" w:hanging="353"/>
      </w:pPr>
      <w:rPr>
        <w:rFonts w:hint="default"/>
      </w:rPr>
    </w:lvl>
    <w:lvl w:ilvl="8" w:tplc="180E5362">
      <w:start w:val="1"/>
      <w:numFmt w:val="bullet"/>
      <w:lvlText w:val="•"/>
      <w:lvlJc w:val="left"/>
      <w:pPr>
        <w:ind w:left="7186" w:hanging="353"/>
      </w:pPr>
      <w:rPr>
        <w:rFonts w:hint="default"/>
      </w:rPr>
    </w:lvl>
  </w:abstractNum>
  <w:abstractNum w:abstractNumId="17" w15:restartNumberingAfterBreak="0">
    <w:nsid w:val="066A5179"/>
    <w:multiLevelType w:val="hybridMultilevel"/>
    <w:tmpl w:val="AE9871D0"/>
    <w:lvl w:ilvl="0" w:tplc="D97877BE">
      <w:start w:val="1"/>
      <w:numFmt w:val="decimal"/>
      <w:lvlText w:val="%1)"/>
      <w:lvlJc w:val="left"/>
      <w:pPr>
        <w:ind w:left="305" w:hanging="428"/>
      </w:pPr>
      <w:rPr>
        <w:rFonts w:ascii="Arial" w:eastAsia="Arial" w:hAnsi="Arial" w:hint="default"/>
        <w:spacing w:val="-1"/>
        <w:sz w:val="22"/>
        <w:szCs w:val="22"/>
      </w:rPr>
    </w:lvl>
    <w:lvl w:ilvl="1" w:tplc="3F7E3784">
      <w:start w:val="1"/>
      <w:numFmt w:val="bullet"/>
      <w:lvlText w:val="•"/>
      <w:lvlJc w:val="left"/>
      <w:pPr>
        <w:ind w:left="1165" w:hanging="428"/>
      </w:pPr>
      <w:rPr>
        <w:rFonts w:hint="default"/>
      </w:rPr>
    </w:lvl>
    <w:lvl w:ilvl="2" w:tplc="4970D0CC">
      <w:start w:val="1"/>
      <w:numFmt w:val="bullet"/>
      <w:lvlText w:val="•"/>
      <w:lvlJc w:val="left"/>
      <w:pPr>
        <w:ind w:left="2025" w:hanging="428"/>
      </w:pPr>
      <w:rPr>
        <w:rFonts w:hint="default"/>
      </w:rPr>
    </w:lvl>
    <w:lvl w:ilvl="3" w:tplc="D41277EE">
      <w:start w:val="1"/>
      <w:numFmt w:val="bullet"/>
      <w:lvlText w:val="•"/>
      <w:lvlJc w:val="left"/>
      <w:pPr>
        <w:ind w:left="2885" w:hanging="428"/>
      </w:pPr>
      <w:rPr>
        <w:rFonts w:hint="default"/>
      </w:rPr>
    </w:lvl>
    <w:lvl w:ilvl="4" w:tplc="58E858FA">
      <w:start w:val="1"/>
      <w:numFmt w:val="bullet"/>
      <w:lvlText w:val="•"/>
      <w:lvlJc w:val="left"/>
      <w:pPr>
        <w:ind w:left="3745" w:hanging="428"/>
      </w:pPr>
      <w:rPr>
        <w:rFonts w:hint="default"/>
      </w:rPr>
    </w:lvl>
    <w:lvl w:ilvl="5" w:tplc="E1807656">
      <w:start w:val="1"/>
      <w:numFmt w:val="bullet"/>
      <w:lvlText w:val="•"/>
      <w:lvlJc w:val="left"/>
      <w:pPr>
        <w:ind w:left="4605" w:hanging="428"/>
      </w:pPr>
      <w:rPr>
        <w:rFonts w:hint="default"/>
      </w:rPr>
    </w:lvl>
    <w:lvl w:ilvl="6" w:tplc="4AE2401C">
      <w:start w:val="1"/>
      <w:numFmt w:val="bullet"/>
      <w:lvlText w:val="•"/>
      <w:lvlJc w:val="left"/>
      <w:pPr>
        <w:ind w:left="5465" w:hanging="428"/>
      </w:pPr>
      <w:rPr>
        <w:rFonts w:hint="default"/>
      </w:rPr>
    </w:lvl>
    <w:lvl w:ilvl="7" w:tplc="C59A3438">
      <w:start w:val="1"/>
      <w:numFmt w:val="bullet"/>
      <w:lvlText w:val="•"/>
      <w:lvlJc w:val="left"/>
      <w:pPr>
        <w:ind w:left="6326" w:hanging="428"/>
      </w:pPr>
      <w:rPr>
        <w:rFonts w:hint="default"/>
      </w:rPr>
    </w:lvl>
    <w:lvl w:ilvl="8" w:tplc="A288CAEA">
      <w:start w:val="1"/>
      <w:numFmt w:val="bullet"/>
      <w:lvlText w:val="•"/>
      <w:lvlJc w:val="left"/>
      <w:pPr>
        <w:ind w:left="7186" w:hanging="428"/>
      </w:pPr>
      <w:rPr>
        <w:rFonts w:hint="default"/>
      </w:rPr>
    </w:lvl>
  </w:abstractNum>
  <w:abstractNum w:abstractNumId="18" w15:restartNumberingAfterBreak="0">
    <w:nsid w:val="06732007"/>
    <w:multiLevelType w:val="hybridMultilevel"/>
    <w:tmpl w:val="DC36C1DC"/>
    <w:lvl w:ilvl="0" w:tplc="C4CC69DC">
      <w:start w:val="1"/>
      <w:numFmt w:val="decimal"/>
      <w:lvlText w:val="(%1)"/>
      <w:lvlJc w:val="left"/>
      <w:pPr>
        <w:ind w:left="305" w:hanging="353"/>
      </w:pPr>
      <w:rPr>
        <w:rFonts w:ascii="Arial" w:eastAsia="Arial" w:hAnsi="Arial" w:hint="default"/>
        <w:sz w:val="22"/>
        <w:szCs w:val="22"/>
      </w:rPr>
    </w:lvl>
    <w:lvl w:ilvl="1" w:tplc="B74EA588">
      <w:start w:val="1"/>
      <w:numFmt w:val="bullet"/>
      <w:lvlText w:val="•"/>
      <w:lvlJc w:val="left"/>
      <w:pPr>
        <w:ind w:left="1165" w:hanging="353"/>
      </w:pPr>
      <w:rPr>
        <w:rFonts w:hint="default"/>
      </w:rPr>
    </w:lvl>
    <w:lvl w:ilvl="2" w:tplc="E4F404D8">
      <w:start w:val="1"/>
      <w:numFmt w:val="bullet"/>
      <w:lvlText w:val="•"/>
      <w:lvlJc w:val="left"/>
      <w:pPr>
        <w:ind w:left="2025" w:hanging="353"/>
      </w:pPr>
      <w:rPr>
        <w:rFonts w:hint="default"/>
      </w:rPr>
    </w:lvl>
    <w:lvl w:ilvl="3" w:tplc="1D8CF54C">
      <w:start w:val="1"/>
      <w:numFmt w:val="bullet"/>
      <w:lvlText w:val="•"/>
      <w:lvlJc w:val="left"/>
      <w:pPr>
        <w:ind w:left="2885" w:hanging="353"/>
      </w:pPr>
      <w:rPr>
        <w:rFonts w:hint="default"/>
      </w:rPr>
    </w:lvl>
    <w:lvl w:ilvl="4" w:tplc="0C4C0FA6">
      <w:start w:val="1"/>
      <w:numFmt w:val="bullet"/>
      <w:lvlText w:val="•"/>
      <w:lvlJc w:val="left"/>
      <w:pPr>
        <w:ind w:left="3745" w:hanging="353"/>
      </w:pPr>
      <w:rPr>
        <w:rFonts w:hint="default"/>
      </w:rPr>
    </w:lvl>
    <w:lvl w:ilvl="5" w:tplc="BBEA9008">
      <w:start w:val="1"/>
      <w:numFmt w:val="bullet"/>
      <w:lvlText w:val="•"/>
      <w:lvlJc w:val="left"/>
      <w:pPr>
        <w:ind w:left="4605" w:hanging="353"/>
      </w:pPr>
      <w:rPr>
        <w:rFonts w:hint="default"/>
      </w:rPr>
    </w:lvl>
    <w:lvl w:ilvl="6" w:tplc="EB46613C">
      <w:start w:val="1"/>
      <w:numFmt w:val="bullet"/>
      <w:lvlText w:val="•"/>
      <w:lvlJc w:val="left"/>
      <w:pPr>
        <w:ind w:left="5465" w:hanging="353"/>
      </w:pPr>
      <w:rPr>
        <w:rFonts w:hint="default"/>
      </w:rPr>
    </w:lvl>
    <w:lvl w:ilvl="7" w:tplc="CA26B77E">
      <w:start w:val="1"/>
      <w:numFmt w:val="bullet"/>
      <w:lvlText w:val="•"/>
      <w:lvlJc w:val="left"/>
      <w:pPr>
        <w:ind w:left="6326" w:hanging="353"/>
      </w:pPr>
      <w:rPr>
        <w:rFonts w:hint="default"/>
      </w:rPr>
    </w:lvl>
    <w:lvl w:ilvl="8" w:tplc="FC84EFB4">
      <w:start w:val="1"/>
      <w:numFmt w:val="bullet"/>
      <w:lvlText w:val="•"/>
      <w:lvlJc w:val="left"/>
      <w:pPr>
        <w:ind w:left="7186" w:hanging="353"/>
      </w:pPr>
      <w:rPr>
        <w:rFonts w:hint="default"/>
      </w:rPr>
    </w:lvl>
  </w:abstractNum>
  <w:abstractNum w:abstractNumId="19" w15:restartNumberingAfterBreak="0">
    <w:nsid w:val="06BB5380"/>
    <w:multiLevelType w:val="hybridMultilevel"/>
    <w:tmpl w:val="23ACFCCE"/>
    <w:lvl w:ilvl="0" w:tplc="1F86E318">
      <w:start w:val="1"/>
      <w:numFmt w:val="decimal"/>
      <w:lvlText w:val="%1)"/>
      <w:lvlJc w:val="left"/>
      <w:pPr>
        <w:ind w:left="305" w:hanging="428"/>
      </w:pPr>
      <w:rPr>
        <w:rFonts w:ascii="Arial" w:eastAsia="Arial" w:hAnsi="Arial" w:hint="default"/>
        <w:spacing w:val="-1"/>
        <w:sz w:val="22"/>
        <w:szCs w:val="22"/>
      </w:rPr>
    </w:lvl>
    <w:lvl w:ilvl="1" w:tplc="8A3CB254">
      <w:start w:val="1"/>
      <w:numFmt w:val="bullet"/>
      <w:lvlText w:val="•"/>
      <w:lvlJc w:val="left"/>
      <w:pPr>
        <w:ind w:left="1165" w:hanging="428"/>
      </w:pPr>
      <w:rPr>
        <w:rFonts w:hint="default"/>
      </w:rPr>
    </w:lvl>
    <w:lvl w:ilvl="2" w:tplc="F2C037EC">
      <w:start w:val="1"/>
      <w:numFmt w:val="bullet"/>
      <w:lvlText w:val="•"/>
      <w:lvlJc w:val="left"/>
      <w:pPr>
        <w:ind w:left="2025" w:hanging="428"/>
      </w:pPr>
      <w:rPr>
        <w:rFonts w:hint="default"/>
      </w:rPr>
    </w:lvl>
    <w:lvl w:ilvl="3" w:tplc="B92EB5D2">
      <w:start w:val="1"/>
      <w:numFmt w:val="bullet"/>
      <w:lvlText w:val="•"/>
      <w:lvlJc w:val="left"/>
      <w:pPr>
        <w:ind w:left="2885" w:hanging="428"/>
      </w:pPr>
      <w:rPr>
        <w:rFonts w:hint="default"/>
      </w:rPr>
    </w:lvl>
    <w:lvl w:ilvl="4" w:tplc="C9684EDA">
      <w:start w:val="1"/>
      <w:numFmt w:val="bullet"/>
      <w:lvlText w:val="•"/>
      <w:lvlJc w:val="left"/>
      <w:pPr>
        <w:ind w:left="3745" w:hanging="428"/>
      </w:pPr>
      <w:rPr>
        <w:rFonts w:hint="default"/>
      </w:rPr>
    </w:lvl>
    <w:lvl w:ilvl="5" w:tplc="52FE69D8">
      <w:start w:val="1"/>
      <w:numFmt w:val="bullet"/>
      <w:lvlText w:val="•"/>
      <w:lvlJc w:val="left"/>
      <w:pPr>
        <w:ind w:left="4605" w:hanging="428"/>
      </w:pPr>
      <w:rPr>
        <w:rFonts w:hint="default"/>
      </w:rPr>
    </w:lvl>
    <w:lvl w:ilvl="6" w:tplc="15629F90">
      <w:start w:val="1"/>
      <w:numFmt w:val="bullet"/>
      <w:lvlText w:val="•"/>
      <w:lvlJc w:val="left"/>
      <w:pPr>
        <w:ind w:left="5465" w:hanging="428"/>
      </w:pPr>
      <w:rPr>
        <w:rFonts w:hint="default"/>
      </w:rPr>
    </w:lvl>
    <w:lvl w:ilvl="7" w:tplc="E6247F76">
      <w:start w:val="1"/>
      <w:numFmt w:val="bullet"/>
      <w:lvlText w:val="•"/>
      <w:lvlJc w:val="left"/>
      <w:pPr>
        <w:ind w:left="6326" w:hanging="428"/>
      </w:pPr>
      <w:rPr>
        <w:rFonts w:hint="default"/>
      </w:rPr>
    </w:lvl>
    <w:lvl w:ilvl="8" w:tplc="6B2AA2A6">
      <w:start w:val="1"/>
      <w:numFmt w:val="bullet"/>
      <w:lvlText w:val="•"/>
      <w:lvlJc w:val="left"/>
      <w:pPr>
        <w:ind w:left="7186" w:hanging="428"/>
      </w:pPr>
      <w:rPr>
        <w:rFonts w:hint="default"/>
      </w:rPr>
    </w:lvl>
  </w:abstractNum>
  <w:abstractNum w:abstractNumId="20" w15:restartNumberingAfterBreak="0">
    <w:nsid w:val="06EC406F"/>
    <w:multiLevelType w:val="hybridMultilevel"/>
    <w:tmpl w:val="55AAEB90"/>
    <w:lvl w:ilvl="0" w:tplc="8C5E6804">
      <w:start w:val="1"/>
      <w:numFmt w:val="decimal"/>
      <w:lvlText w:val="%1)"/>
      <w:lvlJc w:val="left"/>
      <w:pPr>
        <w:ind w:left="305" w:hanging="286"/>
      </w:pPr>
      <w:rPr>
        <w:rFonts w:ascii="Arial" w:eastAsia="Arial" w:hAnsi="Arial" w:hint="default"/>
        <w:spacing w:val="-1"/>
        <w:sz w:val="22"/>
        <w:szCs w:val="22"/>
      </w:rPr>
    </w:lvl>
    <w:lvl w:ilvl="1" w:tplc="C554AB0C">
      <w:start w:val="1"/>
      <w:numFmt w:val="bullet"/>
      <w:lvlText w:val="•"/>
      <w:lvlJc w:val="left"/>
      <w:pPr>
        <w:ind w:left="1165" w:hanging="286"/>
      </w:pPr>
      <w:rPr>
        <w:rFonts w:hint="default"/>
      </w:rPr>
    </w:lvl>
    <w:lvl w:ilvl="2" w:tplc="65B2B938">
      <w:start w:val="1"/>
      <w:numFmt w:val="bullet"/>
      <w:lvlText w:val="•"/>
      <w:lvlJc w:val="left"/>
      <w:pPr>
        <w:ind w:left="2025" w:hanging="286"/>
      </w:pPr>
      <w:rPr>
        <w:rFonts w:hint="default"/>
      </w:rPr>
    </w:lvl>
    <w:lvl w:ilvl="3" w:tplc="33580F22">
      <w:start w:val="1"/>
      <w:numFmt w:val="bullet"/>
      <w:lvlText w:val="•"/>
      <w:lvlJc w:val="left"/>
      <w:pPr>
        <w:ind w:left="2885" w:hanging="286"/>
      </w:pPr>
      <w:rPr>
        <w:rFonts w:hint="default"/>
      </w:rPr>
    </w:lvl>
    <w:lvl w:ilvl="4" w:tplc="F4CE21E4">
      <w:start w:val="1"/>
      <w:numFmt w:val="bullet"/>
      <w:lvlText w:val="•"/>
      <w:lvlJc w:val="left"/>
      <w:pPr>
        <w:ind w:left="3745" w:hanging="286"/>
      </w:pPr>
      <w:rPr>
        <w:rFonts w:hint="default"/>
      </w:rPr>
    </w:lvl>
    <w:lvl w:ilvl="5" w:tplc="6A2CB516">
      <w:start w:val="1"/>
      <w:numFmt w:val="bullet"/>
      <w:lvlText w:val="•"/>
      <w:lvlJc w:val="left"/>
      <w:pPr>
        <w:ind w:left="4605" w:hanging="286"/>
      </w:pPr>
      <w:rPr>
        <w:rFonts w:hint="default"/>
      </w:rPr>
    </w:lvl>
    <w:lvl w:ilvl="6" w:tplc="9F9EF25E">
      <w:start w:val="1"/>
      <w:numFmt w:val="bullet"/>
      <w:lvlText w:val="•"/>
      <w:lvlJc w:val="left"/>
      <w:pPr>
        <w:ind w:left="5465" w:hanging="286"/>
      </w:pPr>
      <w:rPr>
        <w:rFonts w:hint="default"/>
      </w:rPr>
    </w:lvl>
    <w:lvl w:ilvl="7" w:tplc="91D07170">
      <w:start w:val="1"/>
      <w:numFmt w:val="bullet"/>
      <w:lvlText w:val="•"/>
      <w:lvlJc w:val="left"/>
      <w:pPr>
        <w:ind w:left="6326" w:hanging="286"/>
      </w:pPr>
      <w:rPr>
        <w:rFonts w:hint="default"/>
      </w:rPr>
    </w:lvl>
    <w:lvl w:ilvl="8" w:tplc="437C769E">
      <w:start w:val="1"/>
      <w:numFmt w:val="bullet"/>
      <w:lvlText w:val="•"/>
      <w:lvlJc w:val="left"/>
      <w:pPr>
        <w:ind w:left="7186" w:hanging="286"/>
      </w:pPr>
      <w:rPr>
        <w:rFonts w:hint="default"/>
      </w:rPr>
    </w:lvl>
  </w:abstractNum>
  <w:abstractNum w:abstractNumId="21" w15:restartNumberingAfterBreak="0">
    <w:nsid w:val="07491A06"/>
    <w:multiLevelType w:val="hybridMultilevel"/>
    <w:tmpl w:val="3632AB94"/>
    <w:lvl w:ilvl="0" w:tplc="EA14B128">
      <w:start w:val="1"/>
      <w:numFmt w:val="decimal"/>
      <w:lvlText w:val="(%1)"/>
      <w:lvlJc w:val="left"/>
      <w:pPr>
        <w:ind w:left="305" w:hanging="353"/>
      </w:pPr>
      <w:rPr>
        <w:rFonts w:ascii="Arial" w:eastAsia="Arial" w:hAnsi="Arial" w:hint="default"/>
        <w:sz w:val="22"/>
        <w:szCs w:val="22"/>
      </w:rPr>
    </w:lvl>
    <w:lvl w:ilvl="1" w:tplc="BB16DCDE">
      <w:start w:val="1"/>
      <w:numFmt w:val="decimal"/>
      <w:lvlText w:val="(%2)"/>
      <w:lvlJc w:val="left"/>
      <w:pPr>
        <w:ind w:left="1807" w:hanging="509"/>
        <w:jc w:val="right"/>
      </w:pPr>
      <w:rPr>
        <w:rFonts w:ascii="Arial" w:eastAsia="Arial" w:hAnsi="Arial" w:hint="default"/>
        <w:sz w:val="22"/>
        <w:szCs w:val="22"/>
      </w:rPr>
    </w:lvl>
    <w:lvl w:ilvl="2" w:tplc="EA9ACBE0">
      <w:start w:val="1"/>
      <w:numFmt w:val="bullet"/>
      <w:lvlText w:val="•"/>
      <w:lvlJc w:val="left"/>
      <w:pPr>
        <w:ind w:left="2596" w:hanging="509"/>
      </w:pPr>
      <w:rPr>
        <w:rFonts w:hint="default"/>
      </w:rPr>
    </w:lvl>
    <w:lvl w:ilvl="3" w:tplc="EF286948">
      <w:start w:val="1"/>
      <w:numFmt w:val="bullet"/>
      <w:lvlText w:val="•"/>
      <w:lvlJc w:val="left"/>
      <w:pPr>
        <w:ind w:left="3385" w:hanging="509"/>
      </w:pPr>
      <w:rPr>
        <w:rFonts w:hint="default"/>
      </w:rPr>
    </w:lvl>
    <w:lvl w:ilvl="4" w:tplc="762E6832">
      <w:start w:val="1"/>
      <w:numFmt w:val="bullet"/>
      <w:lvlText w:val="•"/>
      <w:lvlJc w:val="left"/>
      <w:pPr>
        <w:ind w:left="4173" w:hanging="509"/>
      </w:pPr>
      <w:rPr>
        <w:rFonts w:hint="default"/>
      </w:rPr>
    </w:lvl>
    <w:lvl w:ilvl="5" w:tplc="DBFAB452">
      <w:start w:val="1"/>
      <w:numFmt w:val="bullet"/>
      <w:lvlText w:val="•"/>
      <w:lvlJc w:val="left"/>
      <w:pPr>
        <w:ind w:left="4962" w:hanging="509"/>
      </w:pPr>
      <w:rPr>
        <w:rFonts w:hint="default"/>
      </w:rPr>
    </w:lvl>
    <w:lvl w:ilvl="6" w:tplc="55DEB0E6">
      <w:start w:val="1"/>
      <w:numFmt w:val="bullet"/>
      <w:lvlText w:val="•"/>
      <w:lvlJc w:val="left"/>
      <w:pPr>
        <w:ind w:left="5751" w:hanging="509"/>
      </w:pPr>
      <w:rPr>
        <w:rFonts w:hint="default"/>
      </w:rPr>
    </w:lvl>
    <w:lvl w:ilvl="7" w:tplc="1C5E8C88">
      <w:start w:val="1"/>
      <w:numFmt w:val="bullet"/>
      <w:lvlText w:val="•"/>
      <w:lvlJc w:val="left"/>
      <w:pPr>
        <w:ind w:left="6540" w:hanging="509"/>
      </w:pPr>
      <w:rPr>
        <w:rFonts w:hint="default"/>
      </w:rPr>
    </w:lvl>
    <w:lvl w:ilvl="8" w:tplc="E5B27286">
      <w:start w:val="1"/>
      <w:numFmt w:val="bullet"/>
      <w:lvlText w:val="•"/>
      <w:lvlJc w:val="left"/>
      <w:pPr>
        <w:ind w:left="7328" w:hanging="509"/>
      </w:pPr>
      <w:rPr>
        <w:rFonts w:hint="default"/>
      </w:rPr>
    </w:lvl>
  </w:abstractNum>
  <w:abstractNum w:abstractNumId="22" w15:restartNumberingAfterBreak="0">
    <w:nsid w:val="07BB4206"/>
    <w:multiLevelType w:val="hybridMultilevel"/>
    <w:tmpl w:val="60C247BA"/>
    <w:lvl w:ilvl="0" w:tplc="2552192E">
      <w:start w:val="1"/>
      <w:numFmt w:val="decimal"/>
      <w:lvlText w:val="%1)"/>
      <w:lvlJc w:val="left"/>
      <w:pPr>
        <w:ind w:left="305" w:hanging="286"/>
      </w:pPr>
      <w:rPr>
        <w:rFonts w:ascii="Arial" w:eastAsia="Arial" w:hAnsi="Arial" w:hint="default"/>
        <w:spacing w:val="-1"/>
        <w:sz w:val="22"/>
        <w:szCs w:val="22"/>
      </w:rPr>
    </w:lvl>
    <w:lvl w:ilvl="1" w:tplc="7D5801C6">
      <w:start w:val="1"/>
      <w:numFmt w:val="bullet"/>
      <w:lvlText w:val="•"/>
      <w:lvlJc w:val="left"/>
      <w:pPr>
        <w:ind w:left="1165" w:hanging="286"/>
      </w:pPr>
      <w:rPr>
        <w:rFonts w:hint="default"/>
      </w:rPr>
    </w:lvl>
    <w:lvl w:ilvl="2" w:tplc="4462AF66">
      <w:start w:val="1"/>
      <w:numFmt w:val="bullet"/>
      <w:lvlText w:val="•"/>
      <w:lvlJc w:val="left"/>
      <w:pPr>
        <w:ind w:left="2025" w:hanging="286"/>
      </w:pPr>
      <w:rPr>
        <w:rFonts w:hint="default"/>
      </w:rPr>
    </w:lvl>
    <w:lvl w:ilvl="3" w:tplc="5A7E2548">
      <w:start w:val="1"/>
      <w:numFmt w:val="bullet"/>
      <w:lvlText w:val="•"/>
      <w:lvlJc w:val="left"/>
      <w:pPr>
        <w:ind w:left="2885" w:hanging="286"/>
      </w:pPr>
      <w:rPr>
        <w:rFonts w:hint="default"/>
      </w:rPr>
    </w:lvl>
    <w:lvl w:ilvl="4" w:tplc="AB0C5E44">
      <w:start w:val="1"/>
      <w:numFmt w:val="bullet"/>
      <w:lvlText w:val="•"/>
      <w:lvlJc w:val="left"/>
      <w:pPr>
        <w:ind w:left="3745" w:hanging="286"/>
      </w:pPr>
      <w:rPr>
        <w:rFonts w:hint="default"/>
      </w:rPr>
    </w:lvl>
    <w:lvl w:ilvl="5" w:tplc="CAC20488">
      <w:start w:val="1"/>
      <w:numFmt w:val="bullet"/>
      <w:lvlText w:val="•"/>
      <w:lvlJc w:val="left"/>
      <w:pPr>
        <w:ind w:left="4605" w:hanging="286"/>
      </w:pPr>
      <w:rPr>
        <w:rFonts w:hint="default"/>
      </w:rPr>
    </w:lvl>
    <w:lvl w:ilvl="6" w:tplc="541C3892">
      <w:start w:val="1"/>
      <w:numFmt w:val="bullet"/>
      <w:lvlText w:val="•"/>
      <w:lvlJc w:val="left"/>
      <w:pPr>
        <w:ind w:left="5465" w:hanging="286"/>
      </w:pPr>
      <w:rPr>
        <w:rFonts w:hint="default"/>
      </w:rPr>
    </w:lvl>
    <w:lvl w:ilvl="7" w:tplc="935A4EF2">
      <w:start w:val="1"/>
      <w:numFmt w:val="bullet"/>
      <w:lvlText w:val="•"/>
      <w:lvlJc w:val="left"/>
      <w:pPr>
        <w:ind w:left="6326" w:hanging="286"/>
      </w:pPr>
      <w:rPr>
        <w:rFonts w:hint="default"/>
      </w:rPr>
    </w:lvl>
    <w:lvl w:ilvl="8" w:tplc="20DE489E">
      <w:start w:val="1"/>
      <w:numFmt w:val="bullet"/>
      <w:lvlText w:val="•"/>
      <w:lvlJc w:val="left"/>
      <w:pPr>
        <w:ind w:left="7186" w:hanging="286"/>
      </w:pPr>
      <w:rPr>
        <w:rFonts w:hint="default"/>
      </w:rPr>
    </w:lvl>
  </w:abstractNum>
  <w:abstractNum w:abstractNumId="23" w15:restartNumberingAfterBreak="0">
    <w:nsid w:val="07C65DA9"/>
    <w:multiLevelType w:val="hybridMultilevel"/>
    <w:tmpl w:val="BEC07244"/>
    <w:lvl w:ilvl="0" w:tplc="F41453EE">
      <w:start w:val="2"/>
      <w:numFmt w:val="decimal"/>
      <w:lvlText w:val="(%1)"/>
      <w:lvlJc w:val="left"/>
      <w:pPr>
        <w:ind w:left="305" w:hanging="368"/>
      </w:pPr>
      <w:rPr>
        <w:rFonts w:ascii="Arial" w:eastAsia="Arial" w:hAnsi="Arial" w:hint="default"/>
        <w:sz w:val="22"/>
        <w:szCs w:val="22"/>
      </w:rPr>
    </w:lvl>
    <w:lvl w:ilvl="1" w:tplc="6672A18A">
      <w:start w:val="9"/>
      <w:numFmt w:val="decimal"/>
      <w:lvlText w:val="(%2)"/>
      <w:lvlJc w:val="left"/>
      <w:pPr>
        <w:ind w:left="305" w:hanging="428"/>
      </w:pPr>
      <w:rPr>
        <w:rFonts w:ascii="Arial" w:eastAsia="Arial" w:hAnsi="Arial" w:hint="default"/>
        <w:sz w:val="22"/>
        <w:szCs w:val="22"/>
      </w:rPr>
    </w:lvl>
    <w:lvl w:ilvl="2" w:tplc="9D08BA42">
      <w:start w:val="1"/>
      <w:numFmt w:val="bullet"/>
      <w:lvlText w:val="•"/>
      <w:lvlJc w:val="left"/>
      <w:pPr>
        <w:ind w:left="2025" w:hanging="428"/>
      </w:pPr>
      <w:rPr>
        <w:rFonts w:hint="default"/>
      </w:rPr>
    </w:lvl>
    <w:lvl w:ilvl="3" w:tplc="F670C150">
      <w:start w:val="1"/>
      <w:numFmt w:val="bullet"/>
      <w:lvlText w:val="•"/>
      <w:lvlJc w:val="left"/>
      <w:pPr>
        <w:ind w:left="2885" w:hanging="428"/>
      </w:pPr>
      <w:rPr>
        <w:rFonts w:hint="default"/>
      </w:rPr>
    </w:lvl>
    <w:lvl w:ilvl="4" w:tplc="8FB0D034">
      <w:start w:val="1"/>
      <w:numFmt w:val="bullet"/>
      <w:lvlText w:val="•"/>
      <w:lvlJc w:val="left"/>
      <w:pPr>
        <w:ind w:left="3745" w:hanging="428"/>
      </w:pPr>
      <w:rPr>
        <w:rFonts w:hint="default"/>
      </w:rPr>
    </w:lvl>
    <w:lvl w:ilvl="5" w:tplc="D968154C">
      <w:start w:val="1"/>
      <w:numFmt w:val="bullet"/>
      <w:lvlText w:val="•"/>
      <w:lvlJc w:val="left"/>
      <w:pPr>
        <w:ind w:left="4605" w:hanging="428"/>
      </w:pPr>
      <w:rPr>
        <w:rFonts w:hint="default"/>
      </w:rPr>
    </w:lvl>
    <w:lvl w:ilvl="6" w:tplc="6090FD44">
      <w:start w:val="1"/>
      <w:numFmt w:val="bullet"/>
      <w:lvlText w:val="•"/>
      <w:lvlJc w:val="left"/>
      <w:pPr>
        <w:ind w:left="5465" w:hanging="428"/>
      </w:pPr>
      <w:rPr>
        <w:rFonts w:hint="default"/>
      </w:rPr>
    </w:lvl>
    <w:lvl w:ilvl="7" w:tplc="DA0470AA">
      <w:start w:val="1"/>
      <w:numFmt w:val="bullet"/>
      <w:lvlText w:val="•"/>
      <w:lvlJc w:val="left"/>
      <w:pPr>
        <w:ind w:left="6326" w:hanging="428"/>
      </w:pPr>
      <w:rPr>
        <w:rFonts w:hint="default"/>
      </w:rPr>
    </w:lvl>
    <w:lvl w:ilvl="8" w:tplc="9BBCF744">
      <w:start w:val="1"/>
      <w:numFmt w:val="bullet"/>
      <w:lvlText w:val="•"/>
      <w:lvlJc w:val="left"/>
      <w:pPr>
        <w:ind w:left="7186" w:hanging="428"/>
      </w:pPr>
      <w:rPr>
        <w:rFonts w:hint="default"/>
      </w:rPr>
    </w:lvl>
  </w:abstractNum>
  <w:abstractNum w:abstractNumId="24" w15:restartNumberingAfterBreak="0">
    <w:nsid w:val="07D76B04"/>
    <w:multiLevelType w:val="hybridMultilevel"/>
    <w:tmpl w:val="6B867430"/>
    <w:lvl w:ilvl="0" w:tplc="D5360146">
      <w:start w:val="1"/>
      <w:numFmt w:val="decimal"/>
      <w:lvlText w:val="(%1)"/>
      <w:lvlJc w:val="left"/>
      <w:pPr>
        <w:ind w:left="305" w:hanging="346"/>
      </w:pPr>
      <w:rPr>
        <w:rFonts w:ascii="Arial" w:eastAsia="Arial" w:hAnsi="Arial" w:hint="default"/>
        <w:sz w:val="22"/>
        <w:szCs w:val="22"/>
      </w:rPr>
    </w:lvl>
    <w:lvl w:ilvl="1" w:tplc="49ACCD24">
      <w:start w:val="1"/>
      <w:numFmt w:val="bullet"/>
      <w:lvlText w:val="•"/>
      <w:lvlJc w:val="left"/>
      <w:pPr>
        <w:ind w:left="1165" w:hanging="346"/>
      </w:pPr>
      <w:rPr>
        <w:rFonts w:hint="default"/>
      </w:rPr>
    </w:lvl>
    <w:lvl w:ilvl="2" w:tplc="5608F986">
      <w:start w:val="1"/>
      <w:numFmt w:val="bullet"/>
      <w:lvlText w:val="•"/>
      <w:lvlJc w:val="left"/>
      <w:pPr>
        <w:ind w:left="2025" w:hanging="346"/>
      </w:pPr>
      <w:rPr>
        <w:rFonts w:hint="default"/>
      </w:rPr>
    </w:lvl>
    <w:lvl w:ilvl="3" w:tplc="21EE1C44">
      <w:start w:val="1"/>
      <w:numFmt w:val="bullet"/>
      <w:lvlText w:val="•"/>
      <w:lvlJc w:val="left"/>
      <w:pPr>
        <w:ind w:left="2885" w:hanging="346"/>
      </w:pPr>
      <w:rPr>
        <w:rFonts w:hint="default"/>
      </w:rPr>
    </w:lvl>
    <w:lvl w:ilvl="4" w:tplc="E1503D84">
      <w:start w:val="1"/>
      <w:numFmt w:val="bullet"/>
      <w:lvlText w:val="•"/>
      <w:lvlJc w:val="left"/>
      <w:pPr>
        <w:ind w:left="3745" w:hanging="346"/>
      </w:pPr>
      <w:rPr>
        <w:rFonts w:hint="default"/>
      </w:rPr>
    </w:lvl>
    <w:lvl w:ilvl="5" w:tplc="7188D328">
      <w:start w:val="1"/>
      <w:numFmt w:val="bullet"/>
      <w:lvlText w:val="•"/>
      <w:lvlJc w:val="left"/>
      <w:pPr>
        <w:ind w:left="4605" w:hanging="346"/>
      </w:pPr>
      <w:rPr>
        <w:rFonts w:hint="default"/>
      </w:rPr>
    </w:lvl>
    <w:lvl w:ilvl="6" w:tplc="20AE374C">
      <w:start w:val="1"/>
      <w:numFmt w:val="bullet"/>
      <w:lvlText w:val="•"/>
      <w:lvlJc w:val="left"/>
      <w:pPr>
        <w:ind w:left="5465" w:hanging="346"/>
      </w:pPr>
      <w:rPr>
        <w:rFonts w:hint="default"/>
      </w:rPr>
    </w:lvl>
    <w:lvl w:ilvl="7" w:tplc="BBFA0CA2">
      <w:start w:val="1"/>
      <w:numFmt w:val="bullet"/>
      <w:lvlText w:val="•"/>
      <w:lvlJc w:val="left"/>
      <w:pPr>
        <w:ind w:left="6326" w:hanging="346"/>
      </w:pPr>
      <w:rPr>
        <w:rFonts w:hint="default"/>
      </w:rPr>
    </w:lvl>
    <w:lvl w:ilvl="8" w:tplc="23BE8296">
      <w:start w:val="1"/>
      <w:numFmt w:val="bullet"/>
      <w:lvlText w:val="•"/>
      <w:lvlJc w:val="left"/>
      <w:pPr>
        <w:ind w:left="7186" w:hanging="346"/>
      </w:pPr>
      <w:rPr>
        <w:rFonts w:hint="default"/>
      </w:rPr>
    </w:lvl>
  </w:abstractNum>
  <w:abstractNum w:abstractNumId="25" w15:restartNumberingAfterBreak="0">
    <w:nsid w:val="07F85E3B"/>
    <w:multiLevelType w:val="hybridMultilevel"/>
    <w:tmpl w:val="A2D66D94"/>
    <w:lvl w:ilvl="0" w:tplc="25546634">
      <w:start w:val="1"/>
      <w:numFmt w:val="decimal"/>
      <w:lvlText w:val="%1)"/>
      <w:lvlJc w:val="left"/>
      <w:pPr>
        <w:ind w:left="305" w:hanging="293"/>
      </w:pPr>
      <w:rPr>
        <w:rFonts w:ascii="Arial" w:eastAsia="Arial" w:hAnsi="Arial" w:hint="default"/>
        <w:spacing w:val="-1"/>
        <w:sz w:val="22"/>
        <w:szCs w:val="22"/>
      </w:rPr>
    </w:lvl>
    <w:lvl w:ilvl="1" w:tplc="36E428B6">
      <w:start w:val="1"/>
      <w:numFmt w:val="bullet"/>
      <w:lvlText w:val="•"/>
      <w:lvlJc w:val="left"/>
      <w:pPr>
        <w:ind w:left="1165" w:hanging="293"/>
      </w:pPr>
      <w:rPr>
        <w:rFonts w:hint="default"/>
      </w:rPr>
    </w:lvl>
    <w:lvl w:ilvl="2" w:tplc="2BB8794E">
      <w:start w:val="1"/>
      <w:numFmt w:val="bullet"/>
      <w:lvlText w:val="•"/>
      <w:lvlJc w:val="left"/>
      <w:pPr>
        <w:ind w:left="2025" w:hanging="293"/>
      </w:pPr>
      <w:rPr>
        <w:rFonts w:hint="default"/>
      </w:rPr>
    </w:lvl>
    <w:lvl w:ilvl="3" w:tplc="1BE0D9BA">
      <w:start w:val="1"/>
      <w:numFmt w:val="bullet"/>
      <w:lvlText w:val="•"/>
      <w:lvlJc w:val="left"/>
      <w:pPr>
        <w:ind w:left="2885" w:hanging="293"/>
      </w:pPr>
      <w:rPr>
        <w:rFonts w:hint="default"/>
      </w:rPr>
    </w:lvl>
    <w:lvl w:ilvl="4" w:tplc="3E56EB24">
      <w:start w:val="1"/>
      <w:numFmt w:val="bullet"/>
      <w:lvlText w:val="•"/>
      <w:lvlJc w:val="left"/>
      <w:pPr>
        <w:ind w:left="3745" w:hanging="293"/>
      </w:pPr>
      <w:rPr>
        <w:rFonts w:hint="default"/>
      </w:rPr>
    </w:lvl>
    <w:lvl w:ilvl="5" w:tplc="44EA273A">
      <w:start w:val="1"/>
      <w:numFmt w:val="bullet"/>
      <w:lvlText w:val="•"/>
      <w:lvlJc w:val="left"/>
      <w:pPr>
        <w:ind w:left="4605" w:hanging="293"/>
      </w:pPr>
      <w:rPr>
        <w:rFonts w:hint="default"/>
      </w:rPr>
    </w:lvl>
    <w:lvl w:ilvl="6" w:tplc="420E89A2">
      <w:start w:val="1"/>
      <w:numFmt w:val="bullet"/>
      <w:lvlText w:val="•"/>
      <w:lvlJc w:val="left"/>
      <w:pPr>
        <w:ind w:left="5465" w:hanging="293"/>
      </w:pPr>
      <w:rPr>
        <w:rFonts w:hint="default"/>
      </w:rPr>
    </w:lvl>
    <w:lvl w:ilvl="7" w:tplc="9B28B340">
      <w:start w:val="1"/>
      <w:numFmt w:val="bullet"/>
      <w:lvlText w:val="•"/>
      <w:lvlJc w:val="left"/>
      <w:pPr>
        <w:ind w:left="6326" w:hanging="293"/>
      </w:pPr>
      <w:rPr>
        <w:rFonts w:hint="default"/>
      </w:rPr>
    </w:lvl>
    <w:lvl w:ilvl="8" w:tplc="4796A804">
      <w:start w:val="1"/>
      <w:numFmt w:val="bullet"/>
      <w:lvlText w:val="•"/>
      <w:lvlJc w:val="left"/>
      <w:pPr>
        <w:ind w:left="7186" w:hanging="293"/>
      </w:pPr>
      <w:rPr>
        <w:rFonts w:hint="default"/>
      </w:rPr>
    </w:lvl>
  </w:abstractNum>
  <w:abstractNum w:abstractNumId="26" w15:restartNumberingAfterBreak="0">
    <w:nsid w:val="0820720C"/>
    <w:multiLevelType w:val="hybridMultilevel"/>
    <w:tmpl w:val="F0243394"/>
    <w:lvl w:ilvl="0" w:tplc="180E107C">
      <w:start w:val="1"/>
      <w:numFmt w:val="decimal"/>
      <w:lvlText w:val="%1)"/>
      <w:lvlJc w:val="left"/>
      <w:pPr>
        <w:ind w:left="305" w:hanging="286"/>
      </w:pPr>
      <w:rPr>
        <w:rFonts w:ascii="Arial" w:eastAsia="Arial" w:hAnsi="Arial" w:hint="default"/>
        <w:spacing w:val="-1"/>
        <w:sz w:val="22"/>
        <w:szCs w:val="22"/>
      </w:rPr>
    </w:lvl>
    <w:lvl w:ilvl="1" w:tplc="D46E2A46">
      <w:start w:val="1"/>
      <w:numFmt w:val="bullet"/>
      <w:lvlText w:val="•"/>
      <w:lvlJc w:val="left"/>
      <w:pPr>
        <w:ind w:left="1165" w:hanging="286"/>
      </w:pPr>
      <w:rPr>
        <w:rFonts w:hint="default"/>
      </w:rPr>
    </w:lvl>
    <w:lvl w:ilvl="2" w:tplc="08C859D6">
      <w:start w:val="1"/>
      <w:numFmt w:val="bullet"/>
      <w:lvlText w:val="•"/>
      <w:lvlJc w:val="left"/>
      <w:pPr>
        <w:ind w:left="2025" w:hanging="286"/>
      </w:pPr>
      <w:rPr>
        <w:rFonts w:hint="default"/>
      </w:rPr>
    </w:lvl>
    <w:lvl w:ilvl="3" w:tplc="FCD654EC">
      <w:start w:val="1"/>
      <w:numFmt w:val="bullet"/>
      <w:lvlText w:val="•"/>
      <w:lvlJc w:val="left"/>
      <w:pPr>
        <w:ind w:left="2885" w:hanging="286"/>
      </w:pPr>
      <w:rPr>
        <w:rFonts w:hint="default"/>
      </w:rPr>
    </w:lvl>
    <w:lvl w:ilvl="4" w:tplc="706A1D0A">
      <w:start w:val="1"/>
      <w:numFmt w:val="bullet"/>
      <w:lvlText w:val="•"/>
      <w:lvlJc w:val="left"/>
      <w:pPr>
        <w:ind w:left="3745" w:hanging="286"/>
      </w:pPr>
      <w:rPr>
        <w:rFonts w:hint="default"/>
      </w:rPr>
    </w:lvl>
    <w:lvl w:ilvl="5" w:tplc="8222F31A">
      <w:start w:val="1"/>
      <w:numFmt w:val="bullet"/>
      <w:lvlText w:val="•"/>
      <w:lvlJc w:val="left"/>
      <w:pPr>
        <w:ind w:left="4605" w:hanging="286"/>
      </w:pPr>
      <w:rPr>
        <w:rFonts w:hint="default"/>
      </w:rPr>
    </w:lvl>
    <w:lvl w:ilvl="6" w:tplc="C66E20DA">
      <w:start w:val="1"/>
      <w:numFmt w:val="bullet"/>
      <w:lvlText w:val="•"/>
      <w:lvlJc w:val="left"/>
      <w:pPr>
        <w:ind w:left="5465" w:hanging="286"/>
      </w:pPr>
      <w:rPr>
        <w:rFonts w:hint="default"/>
      </w:rPr>
    </w:lvl>
    <w:lvl w:ilvl="7" w:tplc="C3B6CCE2">
      <w:start w:val="1"/>
      <w:numFmt w:val="bullet"/>
      <w:lvlText w:val="•"/>
      <w:lvlJc w:val="left"/>
      <w:pPr>
        <w:ind w:left="6326" w:hanging="286"/>
      </w:pPr>
      <w:rPr>
        <w:rFonts w:hint="default"/>
      </w:rPr>
    </w:lvl>
    <w:lvl w:ilvl="8" w:tplc="9510F038">
      <w:start w:val="1"/>
      <w:numFmt w:val="bullet"/>
      <w:lvlText w:val="•"/>
      <w:lvlJc w:val="left"/>
      <w:pPr>
        <w:ind w:left="7186" w:hanging="286"/>
      </w:pPr>
      <w:rPr>
        <w:rFonts w:hint="default"/>
      </w:rPr>
    </w:lvl>
  </w:abstractNum>
  <w:abstractNum w:abstractNumId="27" w15:restartNumberingAfterBreak="0">
    <w:nsid w:val="08B83DA9"/>
    <w:multiLevelType w:val="hybridMultilevel"/>
    <w:tmpl w:val="8D80CBCC"/>
    <w:lvl w:ilvl="0" w:tplc="DF12515E">
      <w:start w:val="1"/>
      <w:numFmt w:val="decimal"/>
      <w:lvlText w:val="%1)"/>
      <w:lvlJc w:val="left"/>
      <w:pPr>
        <w:ind w:left="305" w:hanging="286"/>
      </w:pPr>
      <w:rPr>
        <w:rFonts w:ascii="Arial" w:eastAsia="Arial" w:hAnsi="Arial" w:hint="default"/>
        <w:spacing w:val="-1"/>
        <w:sz w:val="22"/>
        <w:szCs w:val="22"/>
      </w:rPr>
    </w:lvl>
    <w:lvl w:ilvl="1" w:tplc="FEC2E412">
      <w:start w:val="1"/>
      <w:numFmt w:val="bullet"/>
      <w:lvlText w:val="•"/>
      <w:lvlJc w:val="left"/>
      <w:pPr>
        <w:ind w:left="1165" w:hanging="286"/>
      </w:pPr>
      <w:rPr>
        <w:rFonts w:hint="default"/>
      </w:rPr>
    </w:lvl>
    <w:lvl w:ilvl="2" w:tplc="1D40695C">
      <w:start w:val="1"/>
      <w:numFmt w:val="bullet"/>
      <w:lvlText w:val="•"/>
      <w:lvlJc w:val="left"/>
      <w:pPr>
        <w:ind w:left="2025" w:hanging="286"/>
      </w:pPr>
      <w:rPr>
        <w:rFonts w:hint="default"/>
      </w:rPr>
    </w:lvl>
    <w:lvl w:ilvl="3" w:tplc="735852E6">
      <w:start w:val="1"/>
      <w:numFmt w:val="bullet"/>
      <w:lvlText w:val="•"/>
      <w:lvlJc w:val="left"/>
      <w:pPr>
        <w:ind w:left="2885" w:hanging="286"/>
      </w:pPr>
      <w:rPr>
        <w:rFonts w:hint="default"/>
      </w:rPr>
    </w:lvl>
    <w:lvl w:ilvl="4" w:tplc="B690692A">
      <w:start w:val="1"/>
      <w:numFmt w:val="bullet"/>
      <w:lvlText w:val="•"/>
      <w:lvlJc w:val="left"/>
      <w:pPr>
        <w:ind w:left="3745" w:hanging="286"/>
      </w:pPr>
      <w:rPr>
        <w:rFonts w:hint="default"/>
      </w:rPr>
    </w:lvl>
    <w:lvl w:ilvl="5" w:tplc="1004B91E">
      <w:start w:val="1"/>
      <w:numFmt w:val="bullet"/>
      <w:lvlText w:val="•"/>
      <w:lvlJc w:val="left"/>
      <w:pPr>
        <w:ind w:left="4605" w:hanging="286"/>
      </w:pPr>
      <w:rPr>
        <w:rFonts w:hint="default"/>
      </w:rPr>
    </w:lvl>
    <w:lvl w:ilvl="6" w:tplc="278810E8">
      <w:start w:val="1"/>
      <w:numFmt w:val="bullet"/>
      <w:lvlText w:val="•"/>
      <w:lvlJc w:val="left"/>
      <w:pPr>
        <w:ind w:left="5465" w:hanging="286"/>
      </w:pPr>
      <w:rPr>
        <w:rFonts w:hint="default"/>
      </w:rPr>
    </w:lvl>
    <w:lvl w:ilvl="7" w:tplc="069C096E">
      <w:start w:val="1"/>
      <w:numFmt w:val="bullet"/>
      <w:lvlText w:val="•"/>
      <w:lvlJc w:val="left"/>
      <w:pPr>
        <w:ind w:left="6326" w:hanging="286"/>
      </w:pPr>
      <w:rPr>
        <w:rFonts w:hint="default"/>
      </w:rPr>
    </w:lvl>
    <w:lvl w:ilvl="8" w:tplc="436E36F2">
      <w:start w:val="1"/>
      <w:numFmt w:val="bullet"/>
      <w:lvlText w:val="•"/>
      <w:lvlJc w:val="left"/>
      <w:pPr>
        <w:ind w:left="7186" w:hanging="286"/>
      </w:pPr>
      <w:rPr>
        <w:rFonts w:hint="default"/>
      </w:rPr>
    </w:lvl>
  </w:abstractNum>
  <w:abstractNum w:abstractNumId="28" w15:restartNumberingAfterBreak="0">
    <w:nsid w:val="08D15DAD"/>
    <w:multiLevelType w:val="hybridMultilevel"/>
    <w:tmpl w:val="F2DEF464"/>
    <w:lvl w:ilvl="0" w:tplc="5B0099F8">
      <w:start w:val="1"/>
      <w:numFmt w:val="decimal"/>
      <w:lvlText w:val="(%1)"/>
      <w:lvlJc w:val="left"/>
      <w:pPr>
        <w:ind w:left="305" w:hanging="346"/>
      </w:pPr>
      <w:rPr>
        <w:rFonts w:ascii="Arial" w:eastAsia="Arial" w:hAnsi="Arial" w:hint="default"/>
        <w:sz w:val="22"/>
        <w:szCs w:val="22"/>
      </w:rPr>
    </w:lvl>
    <w:lvl w:ilvl="1" w:tplc="31C25022">
      <w:start w:val="1"/>
      <w:numFmt w:val="bullet"/>
      <w:lvlText w:val="•"/>
      <w:lvlJc w:val="left"/>
      <w:pPr>
        <w:ind w:left="1165" w:hanging="346"/>
      </w:pPr>
      <w:rPr>
        <w:rFonts w:hint="default"/>
      </w:rPr>
    </w:lvl>
    <w:lvl w:ilvl="2" w:tplc="AB8A667C">
      <w:start w:val="1"/>
      <w:numFmt w:val="bullet"/>
      <w:lvlText w:val="•"/>
      <w:lvlJc w:val="left"/>
      <w:pPr>
        <w:ind w:left="2025" w:hanging="346"/>
      </w:pPr>
      <w:rPr>
        <w:rFonts w:hint="default"/>
      </w:rPr>
    </w:lvl>
    <w:lvl w:ilvl="3" w:tplc="416E867C">
      <w:start w:val="1"/>
      <w:numFmt w:val="bullet"/>
      <w:lvlText w:val="•"/>
      <w:lvlJc w:val="left"/>
      <w:pPr>
        <w:ind w:left="2885" w:hanging="346"/>
      </w:pPr>
      <w:rPr>
        <w:rFonts w:hint="default"/>
      </w:rPr>
    </w:lvl>
    <w:lvl w:ilvl="4" w:tplc="BE9E3D10">
      <w:start w:val="1"/>
      <w:numFmt w:val="bullet"/>
      <w:lvlText w:val="•"/>
      <w:lvlJc w:val="left"/>
      <w:pPr>
        <w:ind w:left="3745" w:hanging="346"/>
      </w:pPr>
      <w:rPr>
        <w:rFonts w:hint="default"/>
      </w:rPr>
    </w:lvl>
    <w:lvl w:ilvl="5" w:tplc="160E76BC">
      <w:start w:val="1"/>
      <w:numFmt w:val="bullet"/>
      <w:lvlText w:val="•"/>
      <w:lvlJc w:val="left"/>
      <w:pPr>
        <w:ind w:left="4605" w:hanging="346"/>
      </w:pPr>
      <w:rPr>
        <w:rFonts w:hint="default"/>
      </w:rPr>
    </w:lvl>
    <w:lvl w:ilvl="6" w:tplc="9600E1AC">
      <w:start w:val="1"/>
      <w:numFmt w:val="bullet"/>
      <w:lvlText w:val="•"/>
      <w:lvlJc w:val="left"/>
      <w:pPr>
        <w:ind w:left="5465" w:hanging="346"/>
      </w:pPr>
      <w:rPr>
        <w:rFonts w:hint="default"/>
      </w:rPr>
    </w:lvl>
    <w:lvl w:ilvl="7" w:tplc="181AE72E">
      <w:start w:val="1"/>
      <w:numFmt w:val="bullet"/>
      <w:lvlText w:val="•"/>
      <w:lvlJc w:val="left"/>
      <w:pPr>
        <w:ind w:left="6326" w:hanging="346"/>
      </w:pPr>
      <w:rPr>
        <w:rFonts w:hint="default"/>
      </w:rPr>
    </w:lvl>
    <w:lvl w:ilvl="8" w:tplc="6248EF22">
      <w:start w:val="1"/>
      <w:numFmt w:val="bullet"/>
      <w:lvlText w:val="•"/>
      <w:lvlJc w:val="left"/>
      <w:pPr>
        <w:ind w:left="7186" w:hanging="346"/>
      </w:pPr>
      <w:rPr>
        <w:rFonts w:hint="default"/>
      </w:rPr>
    </w:lvl>
  </w:abstractNum>
  <w:abstractNum w:abstractNumId="29" w15:restartNumberingAfterBreak="0">
    <w:nsid w:val="091935BC"/>
    <w:multiLevelType w:val="hybridMultilevel"/>
    <w:tmpl w:val="565A2F16"/>
    <w:lvl w:ilvl="0" w:tplc="CDA830E2">
      <w:start w:val="1"/>
      <w:numFmt w:val="decimal"/>
      <w:lvlText w:val="(%1)"/>
      <w:lvlJc w:val="left"/>
      <w:pPr>
        <w:ind w:left="305" w:hanging="353"/>
      </w:pPr>
      <w:rPr>
        <w:rFonts w:ascii="Arial" w:eastAsia="Arial" w:hAnsi="Arial" w:hint="default"/>
        <w:sz w:val="22"/>
        <w:szCs w:val="22"/>
      </w:rPr>
    </w:lvl>
    <w:lvl w:ilvl="1" w:tplc="BDC01F4C">
      <w:start w:val="1"/>
      <w:numFmt w:val="bullet"/>
      <w:lvlText w:val="•"/>
      <w:lvlJc w:val="left"/>
      <w:pPr>
        <w:ind w:left="1165" w:hanging="353"/>
      </w:pPr>
      <w:rPr>
        <w:rFonts w:hint="default"/>
      </w:rPr>
    </w:lvl>
    <w:lvl w:ilvl="2" w:tplc="EA46218E">
      <w:start w:val="1"/>
      <w:numFmt w:val="bullet"/>
      <w:lvlText w:val="•"/>
      <w:lvlJc w:val="left"/>
      <w:pPr>
        <w:ind w:left="2025" w:hanging="353"/>
      </w:pPr>
      <w:rPr>
        <w:rFonts w:hint="default"/>
      </w:rPr>
    </w:lvl>
    <w:lvl w:ilvl="3" w:tplc="A916625C">
      <w:start w:val="1"/>
      <w:numFmt w:val="bullet"/>
      <w:lvlText w:val="•"/>
      <w:lvlJc w:val="left"/>
      <w:pPr>
        <w:ind w:left="2885" w:hanging="353"/>
      </w:pPr>
      <w:rPr>
        <w:rFonts w:hint="default"/>
      </w:rPr>
    </w:lvl>
    <w:lvl w:ilvl="4" w:tplc="CBACFD38">
      <w:start w:val="1"/>
      <w:numFmt w:val="bullet"/>
      <w:lvlText w:val="•"/>
      <w:lvlJc w:val="left"/>
      <w:pPr>
        <w:ind w:left="3745" w:hanging="353"/>
      </w:pPr>
      <w:rPr>
        <w:rFonts w:hint="default"/>
      </w:rPr>
    </w:lvl>
    <w:lvl w:ilvl="5" w:tplc="E138BA88">
      <w:start w:val="1"/>
      <w:numFmt w:val="bullet"/>
      <w:lvlText w:val="•"/>
      <w:lvlJc w:val="left"/>
      <w:pPr>
        <w:ind w:left="4605" w:hanging="353"/>
      </w:pPr>
      <w:rPr>
        <w:rFonts w:hint="default"/>
      </w:rPr>
    </w:lvl>
    <w:lvl w:ilvl="6" w:tplc="8A58DF3A">
      <w:start w:val="1"/>
      <w:numFmt w:val="bullet"/>
      <w:lvlText w:val="•"/>
      <w:lvlJc w:val="left"/>
      <w:pPr>
        <w:ind w:left="5465" w:hanging="353"/>
      </w:pPr>
      <w:rPr>
        <w:rFonts w:hint="default"/>
      </w:rPr>
    </w:lvl>
    <w:lvl w:ilvl="7" w:tplc="324E3000">
      <w:start w:val="1"/>
      <w:numFmt w:val="bullet"/>
      <w:lvlText w:val="•"/>
      <w:lvlJc w:val="left"/>
      <w:pPr>
        <w:ind w:left="6326" w:hanging="353"/>
      </w:pPr>
      <w:rPr>
        <w:rFonts w:hint="default"/>
      </w:rPr>
    </w:lvl>
    <w:lvl w:ilvl="8" w:tplc="CF66F82C">
      <w:start w:val="1"/>
      <w:numFmt w:val="bullet"/>
      <w:lvlText w:val="•"/>
      <w:lvlJc w:val="left"/>
      <w:pPr>
        <w:ind w:left="7186" w:hanging="353"/>
      </w:pPr>
      <w:rPr>
        <w:rFonts w:hint="default"/>
      </w:rPr>
    </w:lvl>
  </w:abstractNum>
  <w:abstractNum w:abstractNumId="30" w15:restartNumberingAfterBreak="0">
    <w:nsid w:val="09386C4E"/>
    <w:multiLevelType w:val="hybridMultilevel"/>
    <w:tmpl w:val="81287E9C"/>
    <w:lvl w:ilvl="0" w:tplc="9F12E250">
      <w:start w:val="1"/>
      <w:numFmt w:val="decimal"/>
      <w:lvlText w:val="%1)"/>
      <w:lvlJc w:val="left"/>
      <w:pPr>
        <w:ind w:left="305" w:hanging="428"/>
      </w:pPr>
      <w:rPr>
        <w:rFonts w:ascii="Arial" w:eastAsia="Arial" w:hAnsi="Arial" w:hint="default"/>
        <w:spacing w:val="-1"/>
        <w:sz w:val="22"/>
        <w:szCs w:val="22"/>
      </w:rPr>
    </w:lvl>
    <w:lvl w:ilvl="1" w:tplc="D0782CA0">
      <w:start w:val="1"/>
      <w:numFmt w:val="bullet"/>
      <w:lvlText w:val="•"/>
      <w:lvlJc w:val="left"/>
      <w:pPr>
        <w:ind w:left="1165" w:hanging="428"/>
      </w:pPr>
      <w:rPr>
        <w:rFonts w:hint="default"/>
      </w:rPr>
    </w:lvl>
    <w:lvl w:ilvl="2" w:tplc="41A487EA">
      <w:start w:val="1"/>
      <w:numFmt w:val="bullet"/>
      <w:lvlText w:val="•"/>
      <w:lvlJc w:val="left"/>
      <w:pPr>
        <w:ind w:left="2025" w:hanging="428"/>
      </w:pPr>
      <w:rPr>
        <w:rFonts w:hint="default"/>
      </w:rPr>
    </w:lvl>
    <w:lvl w:ilvl="3" w:tplc="7B4EE624">
      <w:start w:val="1"/>
      <w:numFmt w:val="bullet"/>
      <w:lvlText w:val="•"/>
      <w:lvlJc w:val="left"/>
      <w:pPr>
        <w:ind w:left="2885" w:hanging="428"/>
      </w:pPr>
      <w:rPr>
        <w:rFonts w:hint="default"/>
      </w:rPr>
    </w:lvl>
    <w:lvl w:ilvl="4" w:tplc="75D27124">
      <w:start w:val="1"/>
      <w:numFmt w:val="bullet"/>
      <w:lvlText w:val="•"/>
      <w:lvlJc w:val="left"/>
      <w:pPr>
        <w:ind w:left="3745" w:hanging="428"/>
      </w:pPr>
      <w:rPr>
        <w:rFonts w:hint="default"/>
      </w:rPr>
    </w:lvl>
    <w:lvl w:ilvl="5" w:tplc="07B62C98">
      <w:start w:val="1"/>
      <w:numFmt w:val="bullet"/>
      <w:lvlText w:val="•"/>
      <w:lvlJc w:val="left"/>
      <w:pPr>
        <w:ind w:left="4605" w:hanging="428"/>
      </w:pPr>
      <w:rPr>
        <w:rFonts w:hint="default"/>
      </w:rPr>
    </w:lvl>
    <w:lvl w:ilvl="6" w:tplc="406253EE">
      <w:start w:val="1"/>
      <w:numFmt w:val="bullet"/>
      <w:lvlText w:val="•"/>
      <w:lvlJc w:val="left"/>
      <w:pPr>
        <w:ind w:left="5465" w:hanging="428"/>
      </w:pPr>
      <w:rPr>
        <w:rFonts w:hint="default"/>
      </w:rPr>
    </w:lvl>
    <w:lvl w:ilvl="7" w:tplc="6ADE5618">
      <w:start w:val="1"/>
      <w:numFmt w:val="bullet"/>
      <w:lvlText w:val="•"/>
      <w:lvlJc w:val="left"/>
      <w:pPr>
        <w:ind w:left="6326" w:hanging="428"/>
      </w:pPr>
      <w:rPr>
        <w:rFonts w:hint="default"/>
      </w:rPr>
    </w:lvl>
    <w:lvl w:ilvl="8" w:tplc="3AF88C72">
      <w:start w:val="1"/>
      <w:numFmt w:val="bullet"/>
      <w:lvlText w:val="•"/>
      <w:lvlJc w:val="left"/>
      <w:pPr>
        <w:ind w:left="7186" w:hanging="428"/>
      </w:pPr>
      <w:rPr>
        <w:rFonts w:hint="default"/>
      </w:rPr>
    </w:lvl>
  </w:abstractNum>
  <w:abstractNum w:abstractNumId="31" w15:restartNumberingAfterBreak="0">
    <w:nsid w:val="099E1F21"/>
    <w:multiLevelType w:val="hybridMultilevel"/>
    <w:tmpl w:val="FCF602B4"/>
    <w:lvl w:ilvl="0" w:tplc="24BA7B34">
      <w:start w:val="1"/>
      <w:numFmt w:val="decimal"/>
      <w:lvlText w:val="%1)"/>
      <w:lvlJc w:val="left"/>
      <w:pPr>
        <w:ind w:left="305" w:hanging="346"/>
        <w:jc w:val="right"/>
      </w:pPr>
      <w:rPr>
        <w:rFonts w:ascii="Arial" w:eastAsia="Arial" w:hAnsi="Arial" w:hint="default"/>
        <w:spacing w:val="-1"/>
        <w:sz w:val="22"/>
        <w:szCs w:val="22"/>
      </w:rPr>
    </w:lvl>
    <w:lvl w:ilvl="1" w:tplc="EC003AA6">
      <w:start w:val="1"/>
      <w:numFmt w:val="bullet"/>
      <w:lvlText w:val="•"/>
      <w:lvlJc w:val="left"/>
      <w:pPr>
        <w:ind w:left="1165" w:hanging="346"/>
      </w:pPr>
      <w:rPr>
        <w:rFonts w:hint="default"/>
      </w:rPr>
    </w:lvl>
    <w:lvl w:ilvl="2" w:tplc="826C0876">
      <w:start w:val="1"/>
      <w:numFmt w:val="bullet"/>
      <w:lvlText w:val="•"/>
      <w:lvlJc w:val="left"/>
      <w:pPr>
        <w:ind w:left="2025" w:hanging="346"/>
      </w:pPr>
      <w:rPr>
        <w:rFonts w:hint="default"/>
      </w:rPr>
    </w:lvl>
    <w:lvl w:ilvl="3" w:tplc="0CA43DA8">
      <w:start w:val="1"/>
      <w:numFmt w:val="bullet"/>
      <w:lvlText w:val="•"/>
      <w:lvlJc w:val="left"/>
      <w:pPr>
        <w:ind w:left="2885" w:hanging="346"/>
      </w:pPr>
      <w:rPr>
        <w:rFonts w:hint="default"/>
      </w:rPr>
    </w:lvl>
    <w:lvl w:ilvl="4" w:tplc="AF8AF2DE">
      <w:start w:val="1"/>
      <w:numFmt w:val="bullet"/>
      <w:lvlText w:val="•"/>
      <w:lvlJc w:val="left"/>
      <w:pPr>
        <w:ind w:left="3745" w:hanging="346"/>
      </w:pPr>
      <w:rPr>
        <w:rFonts w:hint="default"/>
      </w:rPr>
    </w:lvl>
    <w:lvl w:ilvl="5" w:tplc="E116B724">
      <w:start w:val="1"/>
      <w:numFmt w:val="bullet"/>
      <w:lvlText w:val="•"/>
      <w:lvlJc w:val="left"/>
      <w:pPr>
        <w:ind w:left="4605" w:hanging="346"/>
      </w:pPr>
      <w:rPr>
        <w:rFonts w:hint="default"/>
      </w:rPr>
    </w:lvl>
    <w:lvl w:ilvl="6" w:tplc="85323CA2">
      <w:start w:val="1"/>
      <w:numFmt w:val="bullet"/>
      <w:lvlText w:val="•"/>
      <w:lvlJc w:val="left"/>
      <w:pPr>
        <w:ind w:left="5465" w:hanging="346"/>
      </w:pPr>
      <w:rPr>
        <w:rFonts w:hint="default"/>
      </w:rPr>
    </w:lvl>
    <w:lvl w:ilvl="7" w:tplc="807C79EE">
      <w:start w:val="1"/>
      <w:numFmt w:val="bullet"/>
      <w:lvlText w:val="•"/>
      <w:lvlJc w:val="left"/>
      <w:pPr>
        <w:ind w:left="6326" w:hanging="346"/>
      </w:pPr>
      <w:rPr>
        <w:rFonts w:hint="default"/>
      </w:rPr>
    </w:lvl>
    <w:lvl w:ilvl="8" w:tplc="0A2C86AA">
      <w:start w:val="1"/>
      <w:numFmt w:val="bullet"/>
      <w:lvlText w:val="•"/>
      <w:lvlJc w:val="left"/>
      <w:pPr>
        <w:ind w:left="7186" w:hanging="346"/>
      </w:pPr>
      <w:rPr>
        <w:rFonts w:hint="default"/>
      </w:rPr>
    </w:lvl>
  </w:abstractNum>
  <w:abstractNum w:abstractNumId="32" w15:restartNumberingAfterBreak="0">
    <w:nsid w:val="09BE01FA"/>
    <w:multiLevelType w:val="hybridMultilevel"/>
    <w:tmpl w:val="E8688EB2"/>
    <w:lvl w:ilvl="0" w:tplc="CE6A3BB4">
      <w:start w:val="1"/>
      <w:numFmt w:val="decimal"/>
      <w:lvlText w:val="(%1)"/>
      <w:lvlJc w:val="left"/>
      <w:pPr>
        <w:ind w:left="305" w:hanging="428"/>
      </w:pPr>
      <w:rPr>
        <w:rFonts w:ascii="Arial" w:eastAsia="Arial" w:hAnsi="Arial" w:hint="default"/>
        <w:sz w:val="22"/>
        <w:szCs w:val="22"/>
      </w:rPr>
    </w:lvl>
    <w:lvl w:ilvl="1" w:tplc="B4E2CD88">
      <w:start w:val="1"/>
      <w:numFmt w:val="bullet"/>
      <w:lvlText w:val="•"/>
      <w:lvlJc w:val="left"/>
      <w:pPr>
        <w:ind w:left="1165" w:hanging="428"/>
      </w:pPr>
      <w:rPr>
        <w:rFonts w:hint="default"/>
      </w:rPr>
    </w:lvl>
    <w:lvl w:ilvl="2" w:tplc="6FB037BC">
      <w:start w:val="1"/>
      <w:numFmt w:val="bullet"/>
      <w:lvlText w:val="•"/>
      <w:lvlJc w:val="left"/>
      <w:pPr>
        <w:ind w:left="2025" w:hanging="428"/>
      </w:pPr>
      <w:rPr>
        <w:rFonts w:hint="default"/>
      </w:rPr>
    </w:lvl>
    <w:lvl w:ilvl="3" w:tplc="AD4CE4FC">
      <w:start w:val="1"/>
      <w:numFmt w:val="bullet"/>
      <w:lvlText w:val="•"/>
      <w:lvlJc w:val="left"/>
      <w:pPr>
        <w:ind w:left="2885" w:hanging="428"/>
      </w:pPr>
      <w:rPr>
        <w:rFonts w:hint="default"/>
      </w:rPr>
    </w:lvl>
    <w:lvl w:ilvl="4" w:tplc="1D48DACC">
      <w:start w:val="1"/>
      <w:numFmt w:val="bullet"/>
      <w:lvlText w:val="•"/>
      <w:lvlJc w:val="left"/>
      <w:pPr>
        <w:ind w:left="3745" w:hanging="428"/>
      </w:pPr>
      <w:rPr>
        <w:rFonts w:hint="default"/>
      </w:rPr>
    </w:lvl>
    <w:lvl w:ilvl="5" w:tplc="56EC36A6">
      <w:start w:val="1"/>
      <w:numFmt w:val="bullet"/>
      <w:lvlText w:val="•"/>
      <w:lvlJc w:val="left"/>
      <w:pPr>
        <w:ind w:left="4605" w:hanging="428"/>
      </w:pPr>
      <w:rPr>
        <w:rFonts w:hint="default"/>
      </w:rPr>
    </w:lvl>
    <w:lvl w:ilvl="6" w:tplc="E1369982">
      <w:start w:val="1"/>
      <w:numFmt w:val="bullet"/>
      <w:lvlText w:val="•"/>
      <w:lvlJc w:val="left"/>
      <w:pPr>
        <w:ind w:left="5465" w:hanging="428"/>
      </w:pPr>
      <w:rPr>
        <w:rFonts w:hint="default"/>
      </w:rPr>
    </w:lvl>
    <w:lvl w:ilvl="7" w:tplc="8EA2708E">
      <w:start w:val="1"/>
      <w:numFmt w:val="bullet"/>
      <w:lvlText w:val="•"/>
      <w:lvlJc w:val="left"/>
      <w:pPr>
        <w:ind w:left="6326" w:hanging="428"/>
      </w:pPr>
      <w:rPr>
        <w:rFonts w:hint="default"/>
      </w:rPr>
    </w:lvl>
    <w:lvl w:ilvl="8" w:tplc="877C14E6">
      <w:start w:val="1"/>
      <w:numFmt w:val="bullet"/>
      <w:lvlText w:val="•"/>
      <w:lvlJc w:val="left"/>
      <w:pPr>
        <w:ind w:left="7186" w:hanging="428"/>
      </w:pPr>
      <w:rPr>
        <w:rFonts w:hint="default"/>
      </w:rPr>
    </w:lvl>
  </w:abstractNum>
  <w:abstractNum w:abstractNumId="33" w15:restartNumberingAfterBreak="0">
    <w:nsid w:val="09DB38CA"/>
    <w:multiLevelType w:val="hybridMultilevel"/>
    <w:tmpl w:val="A1B04D5C"/>
    <w:lvl w:ilvl="0" w:tplc="10029836">
      <w:start w:val="1"/>
      <w:numFmt w:val="decimal"/>
      <w:lvlText w:val="(%1)"/>
      <w:lvlJc w:val="left"/>
      <w:pPr>
        <w:ind w:left="305" w:hanging="428"/>
      </w:pPr>
      <w:rPr>
        <w:rFonts w:ascii="Arial" w:eastAsia="Arial" w:hAnsi="Arial" w:hint="default"/>
        <w:sz w:val="22"/>
        <w:szCs w:val="22"/>
      </w:rPr>
    </w:lvl>
    <w:lvl w:ilvl="1" w:tplc="E28C9E36">
      <w:start w:val="1"/>
      <w:numFmt w:val="bullet"/>
      <w:lvlText w:val="•"/>
      <w:lvlJc w:val="left"/>
      <w:pPr>
        <w:ind w:left="1165" w:hanging="428"/>
      </w:pPr>
      <w:rPr>
        <w:rFonts w:hint="default"/>
      </w:rPr>
    </w:lvl>
    <w:lvl w:ilvl="2" w:tplc="EA788440">
      <w:start w:val="1"/>
      <w:numFmt w:val="bullet"/>
      <w:lvlText w:val="•"/>
      <w:lvlJc w:val="left"/>
      <w:pPr>
        <w:ind w:left="2025" w:hanging="428"/>
      </w:pPr>
      <w:rPr>
        <w:rFonts w:hint="default"/>
      </w:rPr>
    </w:lvl>
    <w:lvl w:ilvl="3" w:tplc="1006245A">
      <w:start w:val="1"/>
      <w:numFmt w:val="bullet"/>
      <w:lvlText w:val="•"/>
      <w:lvlJc w:val="left"/>
      <w:pPr>
        <w:ind w:left="2885" w:hanging="428"/>
      </w:pPr>
      <w:rPr>
        <w:rFonts w:hint="default"/>
      </w:rPr>
    </w:lvl>
    <w:lvl w:ilvl="4" w:tplc="198C6542">
      <w:start w:val="1"/>
      <w:numFmt w:val="bullet"/>
      <w:lvlText w:val="•"/>
      <w:lvlJc w:val="left"/>
      <w:pPr>
        <w:ind w:left="3745" w:hanging="428"/>
      </w:pPr>
      <w:rPr>
        <w:rFonts w:hint="default"/>
      </w:rPr>
    </w:lvl>
    <w:lvl w:ilvl="5" w:tplc="EB049C6A">
      <w:start w:val="1"/>
      <w:numFmt w:val="bullet"/>
      <w:lvlText w:val="•"/>
      <w:lvlJc w:val="left"/>
      <w:pPr>
        <w:ind w:left="4605" w:hanging="428"/>
      </w:pPr>
      <w:rPr>
        <w:rFonts w:hint="default"/>
      </w:rPr>
    </w:lvl>
    <w:lvl w:ilvl="6" w:tplc="263C55FC">
      <w:start w:val="1"/>
      <w:numFmt w:val="bullet"/>
      <w:lvlText w:val="•"/>
      <w:lvlJc w:val="left"/>
      <w:pPr>
        <w:ind w:left="5465" w:hanging="428"/>
      </w:pPr>
      <w:rPr>
        <w:rFonts w:hint="default"/>
      </w:rPr>
    </w:lvl>
    <w:lvl w:ilvl="7" w:tplc="357663E8">
      <w:start w:val="1"/>
      <w:numFmt w:val="bullet"/>
      <w:lvlText w:val="•"/>
      <w:lvlJc w:val="left"/>
      <w:pPr>
        <w:ind w:left="6326" w:hanging="428"/>
      </w:pPr>
      <w:rPr>
        <w:rFonts w:hint="default"/>
      </w:rPr>
    </w:lvl>
    <w:lvl w:ilvl="8" w:tplc="17BC0512">
      <w:start w:val="1"/>
      <w:numFmt w:val="bullet"/>
      <w:lvlText w:val="•"/>
      <w:lvlJc w:val="left"/>
      <w:pPr>
        <w:ind w:left="7186" w:hanging="428"/>
      </w:pPr>
      <w:rPr>
        <w:rFonts w:hint="default"/>
      </w:rPr>
    </w:lvl>
  </w:abstractNum>
  <w:abstractNum w:abstractNumId="34" w15:restartNumberingAfterBreak="0">
    <w:nsid w:val="0A0B70E4"/>
    <w:multiLevelType w:val="hybridMultilevel"/>
    <w:tmpl w:val="630A1662"/>
    <w:lvl w:ilvl="0" w:tplc="F61C3E42">
      <w:start w:val="1"/>
      <w:numFmt w:val="decimal"/>
      <w:lvlText w:val="(%1)"/>
      <w:lvlJc w:val="left"/>
      <w:pPr>
        <w:ind w:left="305" w:hanging="344"/>
      </w:pPr>
      <w:rPr>
        <w:rFonts w:ascii="Arial" w:eastAsia="Arial" w:hAnsi="Arial" w:hint="default"/>
        <w:sz w:val="22"/>
        <w:szCs w:val="22"/>
      </w:rPr>
    </w:lvl>
    <w:lvl w:ilvl="1" w:tplc="F3FA71B6">
      <w:start w:val="1"/>
      <w:numFmt w:val="bullet"/>
      <w:lvlText w:val="•"/>
      <w:lvlJc w:val="left"/>
      <w:pPr>
        <w:ind w:left="1165" w:hanging="344"/>
      </w:pPr>
      <w:rPr>
        <w:rFonts w:hint="default"/>
      </w:rPr>
    </w:lvl>
    <w:lvl w:ilvl="2" w:tplc="B4E671E6">
      <w:start w:val="1"/>
      <w:numFmt w:val="bullet"/>
      <w:lvlText w:val="•"/>
      <w:lvlJc w:val="left"/>
      <w:pPr>
        <w:ind w:left="2025" w:hanging="344"/>
      </w:pPr>
      <w:rPr>
        <w:rFonts w:hint="default"/>
      </w:rPr>
    </w:lvl>
    <w:lvl w:ilvl="3" w:tplc="26ACDF6C">
      <w:start w:val="1"/>
      <w:numFmt w:val="bullet"/>
      <w:lvlText w:val="•"/>
      <w:lvlJc w:val="left"/>
      <w:pPr>
        <w:ind w:left="2885" w:hanging="344"/>
      </w:pPr>
      <w:rPr>
        <w:rFonts w:hint="default"/>
      </w:rPr>
    </w:lvl>
    <w:lvl w:ilvl="4" w:tplc="CABE879E">
      <w:start w:val="1"/>
      <w:numFmt w:val="bullet"/>
      <w:lvlText w:val="•"/>
      <w:lvlJc w:val="left"/>
      <w:pPr>
        <w:ind w:left="3745" w:hanging="344"/>
      </w:pPr>
      <w:rPr>
        <w:rFonts w:hint="default"/>
      </w:rPr>
    </w:lvl>
    <w:lvl w:ilvl="5" w:tplc="2CAE9554">
      <w:start w:val="1"/>
      <w:numFmt w:val="bullet"/>
      <w:lvlText w:val="•"/>
      <w:lvlJc w:val="left"/>
      <w:pPr>
        <w:ind w:left="4605" w:hanging="344"/>
      </w:pPr>
      <w:rPr>
        <w:rFonts w:hint="default"/>
      </w:rPr>
    </w:lvl>
    <w:lvl w:ilvl="6" w:tplc="4CD4C360">
      <w:start w:val="1"/>
      <w:numFmt w:val="bullet"/>
      <w:lvlText w:val="•"/>
      <w:lvlJc w:val="left"/>
      <w:pPr>
        <w:ind w:left="5465" w:hanging="344"/>
      </w:pPr>
      <w:rPr>
        <w:rFonts w:hint="default"/>
      </w:rPr>
    </w:lvl>
    <w:lvl w:ilvl="7" w:tplc="D2BAB632">
      <w:start w:val="1"/>
      <w:numFmt w:val="bullet"/>
      <w:lvlText w:val="•"/>
      <w:lvlJc w:val="left"/>
      <w:pPr>
        <w:ind w:left="6326" w:hanging="344"/>
      </w:pPr>
      <w:rPr>
        <w:rFonts w:hint="default"/>
      </w:rPr>
    </w:lvl>
    <w:lvl w:ilvl="8" w:tplc="2F24CAFA">
      <w:start w:val="1"/>
      <w:numFmt w:val="bullet"/>
      <w:lvlText w:val="•"/>
      <w:lvlJc w:val="left"/>
      <w:pPr>
        <w:ind w:left="7186" w:hanging="344"/>
      </w:pPr>
      <w:rPr>
        <w:rFonts w:hint="default"/>
      </w:rPr>
    </w:lvl>
  </w:abstractNum>
  <w:abstractNum w:abstractNumId="35" w15:restartNumberingAfterBreak="0">
    <w:nsid w:val="0A31398E"/>
    <w:multiLevelType w:val="hybridMultilevel"/>
    <w:tmpl w:val="63680EAE"/>
    <w:lvl w:ilvl="0" w:tplc="A96AD12C">
      <w:start w:val="1"/>
      <w:numFmt w:val="decimal"/>
      <w:lvlText w:val="%1)"/>
      <w:lvlJc w:val="left"/>
      <w:pPr>
        <w:ind w:left="305" w:hanging="286"/>
      </w:pPr>
      <w:rPr>
        <w:rFonts w:ascii="Arial" w:eastAsia="Arial" w:hAnsi="Arial" w:hint="default"/>
        <w:spacing w:val="-1"/>
        <w:sz w:val="22"/>
        <w:szCs w:val="22"/>
      </w:rPr>
    </w:lvl>
    <w:lvl w:ilvl="1" w:tplc="0B10A01C">
      <w:start w:val="1"/>
      <w:numFmt w:val="bullet"/>
      <w:lvlText w:val="•"/>
      <w:lvlJc w:val="left"/>
      <w:pPr>
        <w:ind w:left="1165" w:hanging="286"/>
      </w:pPr>
      <w:rPr>
        <w:rFonts w:hint="default"/>
      </w:rPr>
    </w:lvl>
    <w:lvl w:ilvl="2" w:tplc="038C5F32">
      <w:start w:val="1"/>
      <w:numFmt w:val="bullet"/>
      <w:lvlText w:val="•"/>
      <w:lvlJc w:val="left"/>
      <w:pPr>
        <w:ind w:left="2025" w:hanging="286"/>
      </w:pPr>
      <w:rPr>
        <w:rFonts w:hint="default"/>
      </w:rPr>
    </w:lvl>
    <w:lvl w:ilvl="3" w:tplc="5C7A1D7E">
      <w:start w:val="1"/>
      <w:numFmt w:val="bullet"/>
      <w:lvlText w:val="•"/>
      <w:lvlJc w:val="left"/>
      <w:pPr>
        <w:ind w:left="2885" w:hanging="286"/>
      </w:pPr>
      <w:rPr>
        <w:rFonts w:hint="default"/>
      </w:rPr>
    </w:lvl>
    <w:lvl w:ilvl="4" w:tplc="B50E92CA">
      <w:start w:val="1"/>
      <w:numFmt w:val="bullet"/>
      <w:lvlText w:val="•"/>
      <w:lvlJc w:val="left"/>
      <w:pPr>
        <w:ind w:left="3745" w:hanging="286"/>
      </w:pPr>
      <w:rPr>
        <w:rFonts w:hint="default"/>
      </w:rPr>
    </w:lvl>
    <w:lvl w:ilvl="5" w:tplc="CCBE4B52">
      <w:start w:val="1"/>
      <w:numFmt w:val="bullet"/>
      <w:lvlText w:val="•"/>
      <w:lvlJc w:val="left"/>
      <w:pPr>
        <w:ind w:left="4605" w:hanging="286"/>
      </w:pPr>
      <w:rPr>
        <w:rFonts w:hint="default"/>
      </w:rPr>
    </w:lvl>
    <w:lvl w:ilvl="6" w:tplc="1916C540">
      <w:start w:val="1"/>
      <w:numFmt w:val="bullet"/>
      <w:lvlText w:val="•"/>
      <w:lvlJc w:val="left"/>
      <w:pPr>
        <w:ind w:left="5465" w:hanging="286"/>
      </w:pPr>
      <w:rPr>
        <w:rFonts w:hint="default"/>
      </w:rPr>
    </w:lvl>
    <w:lvl w:ilvl="7" w:tplc="A7E22ADC">
      <w:start w:val="1"/>
      <w:numFmt w:val="bullet"/>
      <w:lvlText w:val="•"/>
      <w:lvlJc w:val="left"/>
      <w:pPr>
        <w:ind w:left="6326" w:hanging="286"/>
      </w:pPr>
      <w:rPr>
        <w:rFonts w:hint="default"/>
      </w:rPr>
    </w:lvl>
    <w:lvl w:ilvl="8" w:tplc="B3009E32">
      <w:start w:val="1"/>
      <w:numFmt w:val="bullet"/>
      <w:lvlText w:val="•"/>
      <w:lvlJc w:val="left"/>
      <w:pPr>
        <w:ind w:left="7186" w:hanging="286"/>
      </w:pPr>
      <w:rPr>
        <w:rFonts w:hint="default"/>
      </w:rPr>
    </w:lvl>
  </w:abstractNum>
  <w:abstractNum w:abstractNumId="36" w15:restartNumberingAfterBreak="0">
    <w:nsid w:val="0A3B2014"/>
    <w:multiLevelType w:val="hybridMultilevel"/>
    <w:tmpl w:val="8CB8E39C"/>
    <w:lvl w:ilvl="0" w:tplc="60FAC8F6">
      <w:start w:val="1"/>
      <w:numFmt w:val="decimal"/>
      <w:lvlText w:val="%1)"/>
      <w:lvlJc w:val="left"/>
      <w:pPr>
        <w:ind w:left="305" w:hanging="286"/>
      </w:pPr>
      <w:rPr>
        <w:rFonts w:ascii="Arial" w:eastAsia="Arial" w:hAnsi="Arial" w:hint="default"/>
        <w:spacing w:val="-1"/>
        <w:sz w:val="22"/>
        <w:szCs w:val="22"/>
      </w:rPr>
    </w:lvl>
    <w:lvl w:ilvl="1" w:tplc="1E343CBC">
      <w:start w:val="1"/>
      <w:numFmt w:val="bullet"/>
      <w:lvlText w:val="•"/>
      <w:lvlJc w:val="left"/>
      <w:pPr>
        <w:ind w:left="1165" w:hanging="286"/>
      </w:pPr>
      <w:rPr>
        <w:rFonts w:hint="default"/>
      </w:rPr>
    </w:lvl>
    <w:lvl w:ilvl="2" w:tplc="88EEBDC0">
      <w:start w:val="1"/>
      <w:numFmt w:val="bullet"/>
      <w:lvlText w:val="•"/>
      <w:lvlJc w:val="left"/>
      <w:pPr>
        <w:ind w:left="2025" w:hanging="286"/>
      </w:pPr>
      <w:rPr>
        <w:rFonts w:hint="default"/>
      </w:rPr>
    </w:lvl>
    <w:lvl w:ilvl="3" w:tplc="194CD9F0">
      <w:start w:val="1"/>
      <w:numFmt w:val="bullet"/>
      <w:lvlText w:val="•"/>
      <w:lvlJc w:val="left"/>
      <w:pPr>
        <w:ind w:left="2885" w:hanging="286"/>
      </w:pPr>
      <w:rPr>
        <w:rFonts w:hint="default"/>
      </w:rPr>
    </w:lvl>
    <w:lvl w:ilvl="4" w:tplc="8CC6FC96">
      <w:start w:val="1"/>
      <w:numFmt w:val="bullet"/>
      <w:lvlText w:val="•"/>
      <w:lvlJc w:val="left"/>
      <w:pPr>
        <w:ind w:left="3745" w:hanging="286"/>
      </w:pPr>
      <w:rPr>
        <w:rFonts w:hint="default"/>
      </w:rPr>
    </w:lvl>
    <w:lvl w:ilvl="5" w:tplc="9008EE0A">
      <w:start w:val="1"/>
      <w:numFmt w:val="bullet"/>
      <w:lvlText w:val="•"/>
      <w:lvlJc w:val="left"/>
      <w:pPr>
        <w:ind w:left="4605" w:hanging="286"/>
      </w:pPr>
      <w:rPr>
        <w:rFonts w:hint="default"/>
      </w:rPr>
    </w:lvl>
    <w:lvl w:ilvl="6" w:tplc="9852E6FC">
      <w:start w:val="1"/>
      <w:numFmt w:val="bullet"/>
      <w:lvlText w:val="•"/>
      <w:lvlJc w:val="left"/>
      <w:pPr>
        <w:ind w:left="5465" w:hanging="286"/>
      </w:pPr>
      <w:rPr>
        <w:rFonts w:hint="default"/>
      </w:rPr>
    </w:lvl>
    <w:lvl w:ilvl="7" w:tplc="D9BCA7E6">
      <w:start w:val="1"/>
      <w:numFmt w:val="bullet"/>
      <w:lvlText w:val="•"/>
      <w:lvlJc w:val="left"/>
      <w:pPr>
        <w:ind w:left="6326" w:hanging="286"/>
      </w:pPr>
      <w:rPr>
        <w:rFonts w:hint="default"/>
      </w:rPr>
    </w:lvl>
    <w:lvl w:ilvl="8" w:tplc="8C6EBD4E">
      <w:start w:val="1"/>
      <w:numFmt w:val="bullet"/>
      <w:lvlText w:val="•"/>
      <w:lvlJc w:val="left"/>
      <w:pPr>
        <w:ind w:left="7186" w:hanging="286"/>
      </w:pPr>
      <w:rPr>
        <w:rFonts w:hint="default"/>
      </w:rPr>
    </w:lvl>
  </w:abstractNum>
  <w:abstractNum w:abstractNumId="37" w15:restartNumberingAfterBreak="0">
    <w:nsid w:val="0A4100C4"/>
    <w:multiLevelType w:val="hybridMultilevel"/>
    <w:tmpl w:val="0DD61444"/>
    <w:lvl w:ilvl="0" w:tplc="F8A46110">
      <w:start w:val="1"/>
      <w:numFmt w:val="decimal"/>
      <w:lvlText w:val="(%1)"/>
      <w:lvlJc w:val="left"/>
      <w:pPr>
        <w:ind w:left="305" w:hanging="353"/>
      </w:pPr>
      <w:rPr>
        <w:rFonts w:ascii="Arial" w:eastAsia="Arial" w:hAnsi="Arial" w:hint="default"/>
        <w:sz w:val="22"/>
        <w:szCs w:val="22"/>
      </w:rPr>
    </w:lvl>
    <w:lvl w:ilvl="1" w:tplc="412CB26C">
      <w:start w:val="1"/>
      <w:numFmt w:val="bullet"/>
      <w:lvlText w:val="•"/>
      <w:lvlJc w:val="left"/>
      <w:pPr>
        <w:ind w:left="1165" w:hanging="353"/>
      </w:pPr>
      <w:rPr>
        <w:rFonts w:hint="default"/>
      </w:rPr>
    </w:lvl>
    <w:lvl w:ilvl="2" w:tplc="76F28592">
      <w:start w:val="1"/>
      <w:numFmt w:val="bullet"/>
      <w:lvlText w:val="•"/>
      <w:lvlJc w:val="left"/>
      <w:pPr>
        <w:ind w:left="2025" w:hanging="353"/>
      </w:pPr>
      <w:rPr>
        <w:rFonts w:hint="default"/>
      </w:rPr>
    </w:lvl>
    <w:lvl w:ilvl="3" w:tplc="B01C98B8">
      <w:start w:val="1"/>
      <w:numFmt w:val="bullet"/>
      <w:lvlText w:val="•"/>
      <w:lvlJc w:val="left"/>
      <w:pPr>
        <w:ind w:left="2885" w:hanging="353"/>
      </w:pPr>
      <w:rPr>
        <w:rFonts w:hint="default"/>
      </w:rPr>
    </w:lvl>
    <w:lvl w:ilvl="4" w:tplc="77685A52">
      <w:start w:val="1"/>
      <w:numFmt w:val="bullet"/>
      <w:lvlText w:val="•"/>
      <w:lvlJc w:val="left"/>
      <w:pPr>
        <w:ind w:left="3745" w:hanging="353"/>
      </w:pPr>
      <w:rPr>
        <w:rFonts w:hint="default"/>
      </w:rPr>
    </w:lvl>
    <w:lvl w:ilvl="5" w:tplc="55DC4C4C">
      <w:start w:val="1"/>
      <w:numFmt w:val="bullet"/>
      <w:lvlText w:val="•"/>
      <w:lvlJc w:val="left"/>
      <w:pPr>
        <w:ind w:left="4605" w:hanging="353"/>
      </w:pPr>
      <w:rPr>
        <w:rFonts w:hint="default"/>
      </w:rPr>
    </w:lvl>
    <w:lvl w:ilvl="6" w:tplc="5C385DEC">
      <w:start w:val="1"/>
      <w:numFmt w:val="bullet"/>
      <w:lvlText w:val="•"/>
      <w:lvlJc w:val="left"/>
      <w:pPr>
        <w:ind w:left="5465" w:hanging="353"/>
      </w:pPr>
      <w:rPr>
        <w:rFonts w:hint="default"/>
      </w:rPr>
    </w:lvl>
    <w:lvl w:ilvl="7" w:tplc="939C739C">
      <w:start w:val="1"/>
      <w:numFmt w:val="bullet"/>
      <w:lvlText w:val="•"/>
      <w:lvlJc w:val="left"/>
      <w:pPr>
        <w:ind w:left="6326" w:hanging="353"/>
      </w:pPr>
      <w:rPr>
        <w:rFonts w:hint="default"/>
      </w:rPr>
    </w:lvl>
    <w:lvl w:ilvl="8" w:tplc="BE58C29A">
      <w:start w:val="1"/>
      <w:numFmt w:val="bullet"/>
      <w:lvlText w:val="•"/>
      <w:lvlJc w:val="left"/>
      <w:pPr>
        <w:ind w:left="7186" w:hanging="353"/>
      </w:pPr>
      <w:rPr>
        <w:rFonts w:hint="default"/>
      </w:rPr>
    </w:lvl>
  </w:abstractNum>
  <w:abstractNum w:abstractNumId="38" w15:restartNumberingAfterBreak="0">
    <w:nsid w:val="0A441506"/>
    <w:multiLevelType w:val="hybridMultilevel"/>
    <w:tmpl w:val="5E16E9B6"/>
    <w:lvl w:ilvl="0" w:tplc="A73E7584">
      <w:start w:val="1"/>
      <w:numFmt w:val="decimal"/>
      <w:lvlText w:val="%1)"/>
      <w:lvlJc w:val="left"/>
      <w:pPr>
        <w:ind w:left="305" w:hanging="286"/>
      </w:pPr>
      <w:rPr>
        <w:rFonts w:ascii="Arial" w:eastAsia="Arial" w:hAnsi="Arial" w:hint="default"/>
        <w:spacing w:val="-1"/>
        <w:sz w:val="22"/>
        <w:szCs w:val="22"/>
      </w:rPr>
    </w:lvl>
    <w:lvl w:ilvl="1" w:tplc="D5781582">
      <w:start w:val="1"/>
      <w:numFmt w:val="bullet"/>
      <w:lvlText w:val="•"/>
      <w:lvlJc w:val="left"/>
      <w:pPr>
        <w:ind w:left="1165" w:hanging="286"/>
      </w:pPr>
      <w:rPr>
        <w:rFonts w:hint="default"/>
      </w:rPr>
    </w:lvl>
    <w:lvl w:ilvl="2" w:tplc="7D5CA822">
      <w:start w:val="1"/>
      <w:numFmt w:val="bullet"/>
      <w:lvlText w:val="•"/>
      <w:lvlJc w:val="left"/>
      <w:pPr>
        <w:ind w:left="2025" w:hanging="286"/>
      </w:pPr>
      <w:rPr>
        <w:rFonts w:hint="default"/>
      </w:rPr>
    </w:lvl>
    <w:lvl w:ilvl="3" w:tplc="B83C742C">
      <w:start w:val="1"/>
      <w:numFmt w:val="bullet"/>
      <w:lvlText w:val="•"/>
      <w:lvlJc w:val="left"/>
      <w:pPr>
        <w:ind w:left="2885" w:hanging="286"/>
      </w:pPr>
      <w:rPr>
        <w:rFonts w:hint="default"/>
      </w:rPr>
    </w:lvl>
    <w:lvl w:ilvl="4" w:tplc="587AD27A">
      <w:start w:val="1"/>
      <w:numFmt w:val="bullet"/>
      <w:lvlText w:val="•"/>
      <w:lvlJc w:val="left"/>
      <w:pPr>
        <w:ind w:left="3745" w:hanging="286"/>
      </w:pPr>
      <w:rPr>
        <w:rFonts w:hint="default"/>
      </w:rPr>
    </w:lvl>
    <w:lvl w:ilvl="5" w:tplc="16DA27D8">
      <w:start w:val="1"/>
      <w:numFmt w:val="bullet"/>
      <w:lvlText w:val="•"/>
      <w:lvlJc w:val="left"/>
      <w:pPr>
        <w:ind w:left="4605" w:hanging="286"/>
      </w:pPr>
      <w:rPr>
        <w:rFonts w:hint="default"/>
      </w:rPr>
    </w:lvl>
    <w:lvl w:ilvl="6" w:tplc="FFEA75F2">
      <w:start w:val="1"/>
      <w:numFmt w:val="bullet"/>
      <w:lvlText w:val="•"/>
      <w:lvlJc w:val="left"/>
      <w:pPr>
        <w:ind w:left="5465" w:hanging="286"/>
      </w:pPr>
      <w:rPr>
        <w:rFonts w:hint="default"/>
      </w:rPr>
    </w:lvl>
    <w:lvl w:ilvl="7" w:tplc="4B28D13A">
      <w:start w:val="1"/>
      <w:numFmt w:val="bullet"/>
      <w:lvlText w:val="•"/>
      <w:lvlJc w:val="left"/>
      <w:pPr>
        <w:ind w:left="6326" w:hanging="286"/>
      </w:pPr>
      <w:rPr>
        <w:rFonts w:hint="default"/>
      </w:rPr>
    </w:lvl>
    <w:lvl w:ilvl="8" w:tplc="5A38B00E">
      <w:start w:val="1"/>
      <w:numFmt w:val="bullet"/>
      <w:lvlText w:val="•"/>
      <w:lvlJc w:val="left"/>
      <w:pPr>
        <w:ind w:left="7186" w:hanging="286"/>
      </w:pPr>
      <w:rPr>
        <w:rFonts w:hint="default"/>
      </w:rPr>
    </w:lvl>
  </w:abstractNum>
  <w:abstractNum w:abstractNumId="39" w15:restartNumberingAfterBreak="0">
    <w:nsid w:val="0AAC292E"/>
    <w:multiLevelType w:val="hybridMultilevel"/>
    <w:tmpl w:val="0AA0F728"/>
    <w:lvl w:ilvl="0" w:tplc="5DF4D10A">
      <w:start w:val="1"/>
      <w:numFmt w:val="decimal"/>
      <w:lvlText w:val="(%1)"/>
      <w:lvlJc w:val="left"/>
      <w:pPr>
        <w:ind w:left="305" w:hanging="428"/>
      </w:pPr>
      <w:rPr>
        <w:rFonts w:ascii="Arial" w:eastAsia="Arial" w:hAnsi="Arial" w:hint="default"/>
        <w:sz w:val="22"/>
        <w:szCs w:val="22"/>
      </w:rPr>
    </w:lvl>
    <w:lvl w:ilvl="1" w:tplc="15047DD6">
      <w:start w:val="1"/>
      <w:numFmt w:val="bullet"/>
      <w:lvlText w:val="•"/>
      <w:lvlJc w:val="left"/>
      <w:pPr>
        <w:ind w:left="1165" w:hanging="428"/>
      </w:pPr>
      <w:rPr>
        <w:rFonts w:hint="default"/>
      </w:rPr>
    </w:lvl>
    <w:lvl w:ilvl="2" w:tplc="03AADE76">
      <w:start w:val="1"/>
      <w:numFmt w:val="bullet"/>
      <w:lvlText w:val="•"/>
      <w:lvlJc w:val="left"/>
      <w:pPr>
        <w:ind w:left="2025" w:hanging="428"/>
      </w:pPr>
      <w:rPr>
        <w:rFonts w:hint="default"/>
      </w:rPr>
    </w:lvl>
    <w:lvl w:ilvl="3" w:tplc="E586093C">
      <w:start w:val="1"/>
      <w:numFmt w:val="bullet"/>
      <w:lvlText w:val="•"/>
      <w:lvlJc w:val="left"/>
      <w:pPr>
        <w:ind w:left="2885" w:hanging="428"/>
      </w:pPr>
      <w:rPr>
        <w:rFonts w:hint="default"/>
      </w:rPr>
    </w:lvl>
    <w:lvl w:ilvl="4" w:tplc="A98C012C">
      <w:start w:val="1"/>
      <w:numFmt w:val="bullet"/>
      <w:lvlText w:val="•"/>
      <w:lvlJc w:val="left"/>
      <w:pPr>
        <w:ind w:left="3745" w:hanging="428"/>
      </w:pPr>
      <w:rPr>
        <w:rFonts w:hint="default"/>
      </w:rPr>
    </w:lvl>
    <w:lvl w:ilvl="5" w:tplc="5F1E5D1A">
      <w:start w:val="1"/>
      <w:numFmt w:val="bullet"/>
      <w:lvlText w:val="•"/>
      <w:lvlJc w:val="left"/>
      <w:pPr>
        <w:ind w:left="4605" w:hanging="428"/>
      </w:pPr>
      <w:rPr>
        <w:rFonts w:hint="default"/>
      </w:rPr>
    </w:lvl>
    <w:lvl w:ilvl="6" w:tplc="165E69B8">
      <w:start w:val="1"/>
      <w:numFmt w:val="bullet"/>
      <w:lvlText w:val="•"/>
      <w:lvlJc w:val="left"/>
      <w:pPr>
        <w:ind w:left="5465" w:hanging="428"/>
      </w:pPr>
      <w:rPr>
        <w:rFonts w:hint="default"/>
      </w:rPr>
    </w:lvl>
    <w:lvl w:ilvl="7" w:tplc="5150C6F8">
      <w:start w:val="1"/>
      <w:numFmt w:val="bullet"/>
      <w:lvlText w:val="•"/>
      <w:lvlJc w:val="left"/>
      <w:pPr>
        <w:ind w:left="6326" w:hanging="428"/>
      </w:pPr>
      <w:rPr>
        <w:rFonts w:hint="default"/>
      </w:rPr>
    </w:lvl>
    <w:lvl w:ilvl="8" w:tplc="A3F4657E">
      <w:start w:val="1"/>
      <w:numFmt w:val="bullet"/>
      <w:lvlText w:val="•"/>
      <w:lvlJc w:val="left"/>
      <w:pPr>
        <w:ind w:left="7186" w:hanging="428"/>
      </w:pPr>
      <w:rPr>
        <w:rFonts w:hint="default"/>
      </w:rPr>
    </w:lvl>
  </w:abstractNum>
  <w:abstractNum w:abstractNumId="40" w15:restartNumberingAfterBreak="0">
    <w:nsid w:val="0ABA42B1"/>
    <w:multiLevelType w:val="hybridMultilevel"/>
    <w:tmpl w:val="65F6078C"/>
    <w:lvl w:ilvl="0" w:tplc="E6C6002C">
      <w:start w:val="1"/>
      <w:numFmt w:val="decimal"/>
      <w:lvlText w:val="(%1)"/>
      <w:lvlJc w:val="left"/>
      <w:pPr>
        <w:ind w:left="305" w:hanging="428"/>
      </w:pPr>
      <w:rPr>
        <w:rFonts w:ascii="Arial" w:eastAsia="Arial" w:hAnsi="Arial" w:hint="default"/>
        <w:sz w:val="22"/>
        <w:szCs w:val="22"/>
      </w:rPr>
    </w:lvl>
    <w:lvl w:ilvl="1" w:tplc="012E8910">
      <w:start w:val="1"/>
      <w:numFmt w:val="bullet"/>
      <w:lvlText w:val="•"/>
      <w:lvlJc w:val="left"/>
      <w:pPr>
        <w:ind w:left="1165" w:hanging="428"/>
      </w:pPr>
      <w:rPr>
        <w:rFonts w:hint="default"/>
      </w:rPr>
    </w:lvl>
    <w:lvl w:ilvl="2" w:tplc="97CACE14">
      <w:start w:val="1"/>
      <w:numFmt w:val="bullet"/>
      <w:lvlText w:val="•"/>
      <w:lvlJc w:val="left"/>
      <w:pPr>
        <w:ind w:left="2025" w:hanging="428"/>
      </w:pPr>
      <w:rPr>
        <w:rFonts w:hint="default"/>
      </w:rPr>
    </w:lvl>
    <w:lvl w:ilvl="3" w:tplc="8FEA7AEA">
      <w:start w:val="1"/>
      <w:numFmt w:val="bullet"/>
      <w:lvlText w:val="•"/>
      <w:lvlJc w:val="left"/>
      <w:pPr>
        <w:ind w:left="2885" w:hanging="428"/>
      </w:pPr>
      <w:rPr>
        <w:rFonts w:hint="default"/>
      </w:rPr>
    </w:lvl>
    <w:lvl w:ilvl="4" w:tplc="FC54DED6">
      <w:start w:val="1"/>
      <w:numFmt w:val="bullet"/>
      <w:lvlText w:val="•"/>
      <w:lvlJc w:val="left"/>
      <w:pPr>
        <w:ind w:left="3745" w:hanging="428"/>
      </w:pPr>
      <w:rPr>
        <w:rFonts w:hint="default"/>
      </w:rPr>
    </w:lvl>
    <w:lvl w:ilvl="5" w:tplc="66E6E51C">
      <w:start w:val="1"/>
      <w:numFmt w:val="bullet"/>
      <w:lvlText w:val="•"/>
      <w:lvlJc w:val="left"/>
      <w:pPr>
        <w:ind w:left="4605" w:hanging="428"/>
      </w:pPr>
      <w:rPr>
        <w:rFonts w:hint="default"/>
      </w:rPr>
    </w:lvl>
    <w:lvl w:ilvl="6" w:tplc="F0326C88">
      <w:start w:val="1"/>
      <w:numFmt w:val="bullet"/>
      <w:lvlText w:val="•"/>
      <w:lvlJc w:val="left"/>
      <w:pPr>
        <w:ind w:left="5465" w:hanging="428"/>
      </w:pPr>
      <w:rPr>
        <w:rFonts w:hint="default"/>
      </w:rPr>
    </w:lvl>
    <w:lvl w:ilvl="7" w:tplc="201C5B18">
      <w:start w:val="1"/>
      <w:numFmt w:val="bullet"/>
      <w:lvlText w:val="•"/>
      <w:lvlJc w:val="left"/>
      <w:pPr>
        <w:ind w:left="6326" w:hanging="428"/>
      </w:pPr>
      <w:rPr>
        <w:rFonts w:hint="default"/>
      </w:rPr>
    </w:lvl>
    <w:lvl w:ilvl="8" w:tplc="203AD166">
      <w:start w:val="1"/>
      <w:numFmt w:val="bullet"/>
      <w:lvlText w:val="•"/>
      <w:lvlJc w:val="left"/>
      <w:pPr>
        <w:ind w:left="7186" w:hanging="428"/>
      </w:pPr>
      <w:rPr>
        <w:rFonts w:hint="default"/>
      </w:rPr>
    </w:lvl>
  </w:abstractNum>
  <w:abstractNum w:abstractNumId="41" w15:restartNumberingAfterBreak="0">
    <w:nsid w:val="0B14264A"/>
    <w:multiLevelType w:val="hybridMultilevel"/>
    <w:tmpl w:val="2D2E956A"/>
    <w:lvl w:ilvl="0" w:tplc="8CC60018">
      <w:start w:val="1"/>
      <w:numFmt w:val="decimal"/>
      <w:lvlText w:val="(%1)"/>
      <w:lvlJc w:val="left"/>
      <w:pPr>
        <w:ind w:left="305" w:hanging="428"/>
      </w:pPr>
      <w:rPr>
        <w:rFonts w:ascii="Arial" w:eastAsia="Arial" w:hAnsi="Arial" w:hint="default"/>
        <w:sz w:val="22"/>
        <w:szCs w:val="22"/>
      </w:rPr>
    </w:lvl>
    <w:lvl w:ilvl="1" w:tplc="013004DC">
      <w:start w:val="1"/>
      <w:numFmt w:val="bullet"/>
      <w:lvlText w:val="•"/>
      <w:lvlJc w:val="left"/>
      <w:pPr>
        <w:ind w:left="1165" w:hanging="428"/>
      </w:pPr>
      <w:rPr>
        <w:rFonts w:hint="default"/>
      </w:rPr>
    </w:lvl>
    <w:lvl w:ilvl="2" w:tplc="AF60952E">
      <w:start w:val="1"/>
      <w:numFmt w:val="bullet"/>
      <w:lvlText w:val="•"/>
      <w:lvlJc w:val="left"/>
      <w:pPr>
        <w:ind w:left="2025" w:hanging="428"/>
      </w:pPr>
      <w:rPr>
        <w:rFonts w:hint="default"/>
      </w:rPr>
    </w:lvl>
    <w:lvl w:ilvl="3" w:tplc="72C8C7F8">
      <w:start w:val="1"/>
      <w:numFmt w:val="bullet"/>
      <w:lvlText w:val="•"/>
      <w:lvlJc w:val="left"/>
      <w:pPr>
        <w:ind w:left="2885" w:hanging="428"/>
      </w:pPr>
      <w:rPr>
        <w:rFonts w:hint="default"/>
      </w:rPr>
    </w:lvl>
    <w:lvl w:ilvl="4" w:tplc="F3E43AAA">
      <w:start w:val="1"/>
      <w:numFmt w:val="bullet"/>
      <w:lvlText w:val="•"/>
      <w:lvlJc w:val="left"/>
      <w:pPr>
        <w:ind w:left="3745" w:hanging="428"/>
      </w:pPr>
      <w:rPr>
        <w:rFonts w:hint="default"/>
      </w:rPr>
    </w:lvl>
    <w:lvl w:ilvl="5" w:tplc="1C0A2044">
      <w:start w:val="1"/>
      <w:numFmt w:val="bullet"/>
      <w:lvlText w:val="•"/>
      <w:lvlJc w:val="left"/>
      <w:pPr>
        <w:ind w:left="4605" w:hanging="428"/>
      </w:pPr>
      <w:rPr>
        <w:rFonts w:hint="default"/>
      </w:rPr>
    </w:lvl>
    <w:lvl w:ilvl="6" w:tplc="56C2B282">
      <w:start w:val="1"/>
      <w:numFmt w:val="bullet"/>
      <w:lvlText w:val="•"/>
      <w:lvlJc w:val="left"/>
      <w:pPr>
        <w:ind w:left="5465" w:hanging="428"/>
      </w:pPr>
      <w:rPr>
        <w:rFonts w:hint="default"/>
      </w:rPr>
    </w:lvl>
    <w:lvl w:ilvl="7" w:tplc="D15AF132">
      <w:start w:val="1"/>
      <w:numFmt w:val="bullet"/>
      <w:lvlText w:val="•"/>
      <w:lvlJc w:val="left"/>
      <w:pPr>
        <w:ind w:left="6326" w:hanging="428"/>
      </w:pPr>
      <w:rPr>
        <w:rFonts w:hint="default"/>
      </w:rPr>
    </w:lvl>
    <w:lvl w:ilvl="8" w:tplc="C1686C10">
      <w:start w:val="1"/>
      <w:numFmt w:val="bullet"/>
      <w:lvlText w:val="•"/>
      <w:lvlJc w:val="left"/>
      <w:pPr>
        <w:ind w:left="7186" w:hanging="428"/>
      </w:pPr>
      <w:rPr>
        <w:rFonts w:hint="default"/>
      </w:rPr>
    </w:lvl>
  </w:abstractNum>
  <w:abstractNum w:abstractNumId="42" w15:restartNumberingAfterBreak="0">
    <w:nsid w:val="0C01237C"/>
    <w:multiLevelType w:val="hybridMultilevel"/>
    <w:tmpl w:val="175A228A"/>
    <w:lvl w:ilvl="0" w:tplc="8EDC3984">
      <w:start w:val="1"/>
      <w:numFmt w:val="decimal"/>
      <w:lvlText w:val="(%1)"/>
      <w:lvlJc w:val="left"/>
      <w:pPr>
        <w:ind w:left="305" w:hanging="428"/>
      </w:pPr>
      <w:rPr>
        <w:rFonts w:ascii="Arial" w:eastAsia="Arial" w:hAnsi="Arial" w:hint="default"/>
        <w:sz w:val="22"/>
        <w:szCs w:val="22"/>
      </w:rPr>
    </w:lvl>
    <w:lvl w:ilvl="1" w:tplc="DF043C72">
      <w:start w:val="1"/>
      <w:numFmt w:val="bullet"/>
      <w:lvlText w:val="•"/>
      <w:lvlJc w:val="left"/>
      <w:pPr>
        <w:ind w:left="1165" w:hanging="428"/>
      </w:pPr>
      <w:rPr>
        <w:rFonts w:hint="default"/>
      </w:rPr>
    </w:lvl>
    <w:lvl w:ilvl="2" w:tplc="4BB02582">
      <w:start w:val="1"/>
      <w:numFmt w:val="bullet"/>
      <w:lvlText w:val="•"/>
      <w:lvlJc w:val="left"/>
      <w:pPr>
        <w:ind w:left="2025" w:hanging="428"/>
      </w:pPr>
      <w:rPr>
        <w:rFonts w:hint="default"/>
      </w:rPr>
    </w:lvl>
    <w:lvl w:ilvl="3" w:tplc="63FC513C">
      <w:start w:val="1"/>
      <w:numFmt w:val="bullet"/>
      <w:lvlText w:val="•"/>
      <w:lvlJc w:val="left"/>
      <w:pPr>
        <w:ind w:left="2885" w:hanging="428"/>
      </w:pPr>
      <w:rPr>
        <w:rFonts w:hint="default"/>
      </w:rPr>
    </w:lvl>
    <w:lvl w:ilvl="4" w:tplc="FB104F96">
      <w:start w:val="1"/>
      <w:numFmt w:val="bullet"/>
      <w:lvlText w:val="•"/>
      <w:lvlJc w:val="left"/>
      <w:pPr>
        <w:ind w:left="3745" w:hanging="428"/>
      </w:pPr>
      <w:rPr>
        <w:rFonts w:hint="default"/>
      </w:rPr>
    </w:lvl>
    <w:lvl w:ilvl="5" w:tplc="96B645D0">
      <w:start w:val="1"/>
      <w:numFmt w:val="bullet"/>
      <w:lvlText w:val="•"/>
      <w:lvlJc w:val="left"/>
      <w:pPr>
        <w:ind w:left="4605" w:hanging="428"/>
      </w:pPr>
      <w:rPr>
        <w:rFonts w:hint="default"/>
      </w:rPr>
    </w:lvl>
    <w:lvl w:ilvl="6" w:tplc="D0A2517A">
      <w:start w:val="1"/>
      <w:numFmt w:val="bullet"/>
      <w:lvlText w:val="•"/>
      <w:lvlJc w:val="left"/>
      <w:pPr>
        <w:ind w:left="5465" w:hanging="428"/>
      </w:pPr>
      <w:rPr>
        <w:rFonts w:hint="default"/>
      </w:rPr>
    </w:lvl>
    <w:lvl w:ilvl="7" w:tplc="3BF2338A">
      <w:start w:val="1"/>
      <w:numFmt w:val="bullet"/>
      <w:lvlText w:val="•"/>
      <w:lvlJc w:val="left"/>
      <w:pPr>
        <w:ind w:left="6326" w:hanging="428"/>
      </w:pPr>
      <w:rPr>
        <w:rFonts w:hint="default"/>
      </w:rPr>
    </w:lvl>
    <w:lvl w:ilvl="8" w:tplc="BFD26324">
      <w:start w:val="1"/>
      <w:numFmt w:val="bullet"/>
      <w:lvlText w:val="•"/>
      <w:lvlJc w:val="left"/>
      <w:pPr>
        <w:ind w:left="7186" w:hanging="428"/>
      </w:pPr>
      <w:rPr>
        <w:rFonts w:hint="default"/>
      </w:rPr>
    </w:lvl>
  </w:abstractNum>
  <w:abstractNum w:abstractNumId="43" w15:restartNumberingAfterBreak="0">
    <w:nsid w:val="0C096C4C"/>
    <w:multiLevelType w:val="hybridMultilevel"/>
    <w:tmpl w:val="BF9EC23C"/>
    <w:lvl w:ilvl="0" w:tplc="201E8CF8">
      <w:start w:val="1"/>
      <w:numFmt w:val="decimal"/>
      <w:lvlText w:val="%1)"/>
      <w:lvlJc w:val="left"/>
      <w:pPr>
        <w:ind w:left="436" w:hanging="286"/>
      </w:pPr>
      <w:rPr>
        <w:rFonts w:ascii="Arial" w:eastAsia="Arial" w:hAnsi="Arial" w:hint="default"/>
        <w:spacing w:val="-1"/>
        <w:sz w:val="22"/>
        <w:szCs w:val="22"/>
      </w:rPr>
    </w:lvl>
    <w:lvl w:ilvl="1" w:tplc="83549BC8">
      <w:start w:val="1"/>
      <w:numFmt w:val="decimal"/>
      <w:lvlText w:val="(%2)"/>
      <w:lvlJc w:val="left"/>
      <w:pPr>
        <w:ind w:left="305" w:hanging="406"/>
      </w:pPr>
      <w:rPr>
        <w:rFonts w:ascii="Arial" w:eastAsia="Arial" w:hAnsi="Arial" w:hint="default"/>
        <w:sz w:val="22"/>
        <w:szCs w:val="22"/>
      </w:rPr>
    </w:lvl>
    <w:lvl w:ilvl="2" w:tplc="F3AA5910">
      <w:start w:val="1"/>
      <w:numFmt w:val="bullet"/>
      <w:lvlText w:val="•"/>
      <w:lvlJc w:val="left"/>
      <w:pPr>
        <w:ind w:left="1297" w:hanging="406"/>
      </w:pPr>
      <w:rPr>
        <w:rFonts w:hint="default"/>
      </w:rPr>
    </w:lvl>
    <w:lvl w:ilvl="3" w:tplc="2EDACDA8">
      <w:start w:val="1"/>
      <w:numFmt w:val="bullet"/>
      <w:lvlText w:val="•"/>
      <w:lvlJc w:val="left"/>
      <w:pPr>
        <w:ind w:left="2158" w:hanging="406"/>
      </w:pPr>
      <w:rPr>
        <w:rFonts w:hint="default"/>
      </w:rPr>
    </w:lvl>
    <w:lvl w:ilvl="4" w:tplc="4B4C2654">
      <w:start w:val="1"/>
      <w:numFmt w:val="bullet"/>
      <w:lvlText w:val="•"/>
      <w:lvlJc w:val="left"/>
      <w:pPr>
        <w:ind w:left="3019" w:hanging="406"/>
      </w:pPr>
      <w:rPr>
        <w:rFonts w:hint="default"/>
      </w:rPr>
    </w:lvl>
    <w:lvl w:ilvl="5" w:tplc="A86220B2">
      <w:start w:val="1"/>
      <w:numFmt w:val="bullet"/>
      <w:lvlText w:val="•"/>
      <w:lvlJc w:val="left"/>
      <w:pPr>
        <w:ind w:left="3880" w:hanging="406"/>
      </w:pPr>
      <w:rPr>
        <w:rFonts w:hint="default"/>
      </w:rPr>
    </w:lvl>
    <w:lvl w:ilvl="6" w:tplc="AA0AC6F8">
      <w:start w:val="1"/>
      <w:numFmt w:val="bullet"/>
      <w:lvlText w:val="•"/>
      <w:lvlJc w:val="left"/>
      <w:pPr>
        <w:ind w:left="4741" w:hanging="406"/>
      </w:pPr>
      <w:rPr>
        <w:rFonts w:hint="default"/>
      </w:rPr>
    </w:lvl>
    <w:lvl w:ilvl="7" w:tplc="AE3CB922">
      <w:start w:val="1"/>
      <w:numFmt w:val="bullet"/>
      <w:lvlText w:val="•"/>
      <w:lvlJc w:val="left"/>
      <w:pPr>
        <w:ind w:left="5602" w:hanging="406"/>
      </w:pPr>
      <w:rPr>
        <w:rFonts w:hint="default"/>
      </w:rPr>
    </w:lvl>
    <w:lvl w:ilvl="8" w:tplc="CA06E648">
      <w:start w:val="1"/>
      <w:numFmt w:val="bullet"/>
      <w:lvlText w:val="•"/>
      <w:lvlJc w:val="left"/>
      <w:pPr>
        <w:ind w:left="6463" w:hanging="406"/>
      </w:pPr>
      <w:rPr>
        <w:rFonts w:hint="default"/>
      </w:rPr>
    </w:lvl>
  </w:abstractNum>
  <w:abstractNum w:abstractNumId="44" w15:restartNumberingAfterBreak="0">
    <w:nsid w:val="0C0A16C2"/>
    <w:multiLevelType w:val="hybridMultilevel"/>
    <w:tmpl w:val="9F5C32D0"/>
    <w:lvl w:ilvl="0" w:tplc="C5362890">
      <w:start w:val="1"/>
      <w:numFmt w:val="decimal"/>
      <w:lvlText w:val="(%1)"/>
      <w:lvlJc w:val="left"/>
      <w:pPr>
        <w:ind w:left="305" w:hanging="428"/>
      </w:pPr>
      <w:rPr>
        <w:rFonts w:ascii="Arial" w:eastAsia="Arial" w:hAnsi="Arial" w:hint="default"/>
        <w:sz w:val="22"/>
        <w:szCs w:val="22"/>
      </w:rPr>
    </w:lvl>
    <w:lvl w:ilvl="1" w:tplc="8D7EB4AE">
      <w:start w:val="1"/>
      <w:numFmt w:val="bullet"/>
      <w:lvlText w:val="•"/>
      <w:lvlJc w:val="left"/>
      <w:pPr>
        <w:ind w:left="1165" w:hanging="428"/>
      </w:pPr>
      <w:rPr>
        <w:rFonts w:hint="default"/>
      </w:rPr>
    </w:lvl>
    <w:lvl w:ilvl="2" w:tplc="2B34F1BE">
      <w:start w:val="1"/>
      <w:numFmt w:val="bullet"/>
      <w:lvlText w:val="•"/>
      <w:lvlJc w:val="left"/>
      <w:pPr>
        <w:ind w:left="2025" w:hanging="428"/>
      </w:pPr>
      <w:rPr>
        <w:rFonts w:hint="default"/>
      </w:rPr>
    </w:lvl>
    <w:lvl w:ilvl="3" w:tplc="8F6002E4">
      <w:start w:val="1"/>
      <w:numFmt w:val="bullet"/>
      <w:lvlText w:val="•"/>
      <w:lvlJc w:val="left"/>
      <w:pPr>
        <w:ind w:left="2885" w:hanging="428"/>
      </w:pPr>
      <w:rPr>
        <w:rFonts w:hint="default"/>
      </w:rPr>
    </w:lvl>
    <w:lvl w:ilvl="4" w:tplc="3FE80FBC">
      <w:start w:val="1"/>
      <w:numFmt w:val="bullet"/>
      <w:lvlText w:val="•"/>
      <w:lvlJc w:val="left"/>
      <w:pPr>
        <w:ind w:left="3745" w:hanging="428"/>
      </w:pPr>
      <w:rPr>
        <w:rFonts w:hint="default"/>
      </w:rPr>
    </w:lvl>
    <w:lvl w:ilvl="5" w:tplc="E6388788">
      <w:start w:val="1"/>
      <w:numFmt w:val="bullet"/>
      <w:lvlText w:val="•"/>
      <w:lvlJc w:val="left"/>
      <w:pPr>
        <w:ind w:left="4605" w:hanging="428"/>
      </w:pPr>
      <w:rPr>
        <w:rFonts w:hint="default"/>
      </w:rPr>
    </w:lvl>
    <w:lvl w:ilvl="6" w:tplc="09905D8C">
      <w:start w:val="1"/>
      <w:numFmt w:val="bullet"/>
      <w:lvlText w:val="•"/>
      <w:lvlJc w:val="left"/>
      <w:pPr>
        <w:ind w:left="5465" w:hanging="428"/>
      </w:pPr>
      <w:rPr>
        <w:rFonts w:hint="default"/>
      </w:rPr>
    </w:lvl>
    <w:lvl w:ilvl="7" w:tplc="3392D8A6">
      <w:start w:val="1"/>
      <w:numFmt w:val="bullet"/>
      <w:lvlText w:val="•"/>
      <w:lvlJc w:val="left"/>
      <w:pPr>
        <w:ind w:left="6326" w:hanging="428"/>
      </w:pPr>
      <w:rPr>
        <w:rFonts w:hint="default"/>
      </w:rPr>
    </w:lvl>
    <w:lvl w:ilvl="8" w:tplc="DF80E8D4">
      <w:start w:val="1"/>
      <w:numFmt w:val="bullet"/>
      <w:lvlText w:val="•"/>
      <w:lvlJc w:val="left"/>
      <w:pPr>
        <w:ind w:left="7186" w:hanging="428"/>
      </w:pPr>
      <w:rPr>
        <w:rFonts w:hint="default"/>
      </w:rPr>
    </w:lvl>
  </w:abstractNum>
  <w:abstractNum w:abstractNumId="45" w15:restartNumberingAfterBreak="0">
    <w:nsid w:val="0C960575"/>
    <w:multiLevelType w:val="hybridMultilevel"/>
    <w:tmpl w:val="0DAAAF28"/>
    <w:lvl w:ilvl="0" w:tplc="12629056">
      <w:start w:val="1"/>
      <w:numFmt w:val="decimal"/>
      <w:lvlText w:val="%1)"/>
      <w:lvlJc w:val="left"/>
      <w:pPr>
        <w:ind w:left="305" w:hanging="286"/>
      </w:pPr>
      <w:rPr>
        <w:rFonts w:ascii="Arial" w:eastAsia="Arial" w:hAnsi="Arial" w:hint="default"/>
        <w:spacing w:val="-1"/>
        <w:sz w:val="22"/>
        <w:szCs w:val="22"/>
      </w:rPr>
    </w:lvl>
    <w:lvl w:ilvl="1" w:tplc="C3E81210">
      <w:start w:val="1"/>
      <w:numFmt w:val="bullet"/>
      <w:lvlText w:val="•"/>
      <w:lvlJc w:val="left"/>
      <w:pPr>
        <w:ind w:left="1165" w:hanging="286"/>
      </w:pPr>
      <w:rPr>
        <w:rFonts w:hint="default"/>
      </w:rPr>
    </w:lvl>
    <w:lvl w:ilvl="2" w:tplc="62E8F264">
      <w:start w:val="1"/>
      <w:numFmt w:val="bullet"/>
      <w:lvlText w:val="•"/>
      <w:lvlJc w:val="left"/>
      <w:pPr>
        <w:ind w:left="2025" w:hanging="286"/>
      </w:pPr>
      <w:rPr>
        <w:rFonts w:hint="default"/>
      </w:rPr>
    </w:lvl>
    <w:lvl w:ilvl="3" w:tplc="A4CCA0C2">
      <w:start w:val="1"/>
      <w:numFmt w:val="bullet"/>
      <w:lvlText w:val="•"/>
      <w:lvlJc w:val="left"/>
      <w:pPr>
        <w:ind w:left="2885" w:hanging="286"/>
      </w:pPr>
      <w:rPr>
        <w:rFonts w:hint="default"/>
      </w:rPr>
    </w:lvl>
    <w:lvl w:ilvl="4" w:tplc="9E165D2C">
      <w:start w:val="1"/>
      <w:numFmt w:val="bullet"/>
      <w:lvlText w:val="•"/>
      <w:lvlJc w:val="left"/>
      <w:pPr>
        <w:ind w:left="3745" w:hanging="286"/>
      </w:pPr>
      <w:rPr>
        <w:rFonts w:hint="default"/>
      </w:rPr>
    </w:lvl>
    <w:lvl w:ilvl="5" w:tplc="F7E8223E">
      <w:start w:val="1"/>
      <w:numFmt w:val="bullet"/>
      <w:lvlText w:val="•"/>
      <w:lvlJc w:val="left"/>
      <w:pPr>
        <w:ind w:left="4605" w:hanging="286"/>
      </w:pPr>
      <w:rPr>
        <w:rFonts w:hint="default"/>
      </w:rPr>
    </w:lvl>
    <w:lvl w:ilvl="6" w:tplc="F006C804">
      <w:start w:val="1"/>
      <w:numFmt w:val="bullet"/>
      <w:lvlText w:val="•"/>
      <w:lvlJc w:val="left"/>
      <w:pPr>
        <w:ind w:left="5465" w:hanging="286"/>
      </w:pPr>
      <w:rPr>
        <w:rFonts w:hint="default"/>
      </w:rPr>
    </w:lvl>
    <w:lvl w:ilvl="7" w:tplc="DD70C508">
      <w:start w:val="1"/>
      <w:numFmt w:val="bullet"/>
      <w:lvlText w:val="•"/>
      <w:lvlJc w:val="left"/>
      <w:pPr>
        <w:ind w:left="6326" w:hanging="286"/>
      </w:pPr>
      <w:rPr>
        <w:rFonts w:hint="default"/>
      </w:rPr>
    </w:lvl>
    <w:lvl w:ilvl="8" w:tplc="74066B72">
      <w:start w:val="1"/>
      <w:numFmt w:val="bullet"/>
      <w:lvlText w:val="•"/>
      <w:lvlJc w:val="left"/>
      <w:pPr>
        <w:ind w:left="7186" w:hanging="286"/>
      </w:pPr>
      <w:rPr>
        <w:rFonts w:hint="default"/>
      </w:rPr>
    </w:lvl>
  </w:abstractNum>
  <w:abstractNum w:abstractNumId="46" w15:restartNumberingAfterBreak="0">
    <w:nsid w:val="0D687BA8"/>
    <w:multiLevelType w:val="hybridMultilevel"/>
    <w:tmpl w:val="48CC4EC0"/>
    <w:lvl w:ilvl="0" w:tplc="88AE067A">
      <w:start w:val="1"/>
      <w:numFmt w:val="decimal"/>
      <w:lvlText w:val="(%1)"/>
      <w:lvlJc w:val="left"/>
      <w:pPr>
        <w:ind w:left="305" w:hanging="428"/>
      </w:pPr>
      <w:rPr>
        <w:rFonts w:ascii="Arial" w:eastAsia="Arial" w:hAnsi="Arial" w:hint="default"/>
        <w:sz w:val="22"/>
        <w:szCs w:val="22"/>
      </w:rPr>
    </w:lvl>
    <w:lvl w:ilvl="1" w:tplc="C26E68E2">
      <w:start w:val="1"/>
      <w:numFmt w:val="bullet"/>
      <w:lvlText w:val="•"/>
      <w:lvlJc w:val="left"/>
      <w:pPr>
        <w:ind w:left="1165" w:hanging="428"/>
      </w:pPr>
      <w:rPr>
        <w:rFonts w:hint="default"/>
      </w:rPr>
    </w:lvl>
    <w:lvl w:ilvl="2" w:tplc="01DCB000">
      <w:start w:val="1"/>
      <w:numFmt w:val="bullet"/>
      <w:lvlText w:val="•"/>
      <w:lvlJc w:val="left"/>
      <w:pPr>
        <w:ind w:left="2025" w:hanging="428"/>
      </w:pPr>
      <w:rPr>
        <w:rFonts w:hint="default"/>
      </w:rPr>
    </w:lvl>
    <w:lvl w:ilvl="3" w:tplc="84BC8DE0">
      <w:start w:val="1"/>
      <w:numFmt w:val="bullet"/>
      <w:lvlText w:val="•"/>
      <w:lvlJc w:val="left"/>
      <w:pPr>
        <w:ind w:left="2885" w:hanging="428"/>
      </w:pPr>
      <w:rPr>
        <w:rFonts w:hint="default"/>
      </w:rPr>
    </w:lvl>
    <w:lvl w:ilvl="4" w:tplc="47B2E4D6">
      <w:start w:val="1"/>
      <w:numFmt w:val="bullet"/>
      <w:lvlText w:val="•"/>
      <w:lvlJc w:val="left"/>
      <w:pPr>
        <w:ind w:left="3745" w:hanging="428"/>
      </w:pPr>
      <w:rPr>
        <w:rFonts w:hint="default"/>
      </w:rPr>
    </w:lvl>
    <w:lvl w:ilvl="5" w:tplc="A7E68C26">
      <w:start w:val="1"/>
      <w:numFmt w:val="bullet"/>
      <w:lvlText w:val="•"/>
      <w:lvlJc w:val="left"/>
      <w:pPr>
        <w:ind w:left="4605" w:hanging="428"/>
      </w:pPr>
      <w:rPr>
        <w:rFonts w:hint="default"/>
      </w:rPr>
    </w:lvl>
    <w:lvl w:ilvl="6" w:tplc="09D466D6">
      <w:start w:val="1"/>
      <w:numFmt w:val="bullet"/>
      <w:lvlText w:val="•"/>
      <w:lvlJc w:val="left"/>
      <w:pPr>
        <w:ind w:left="5465" w:hanging="428"/>
      </w:pPr>
      <w:rPr>
        <w:rFonts w:hint="default"/>
      </w:rPr>
    </w:lvl>
    <w:lvl w:ilvl="7" w:tplc="B292FA38">
      <w:start w:val="1"/>
      <w:numFmt w:val="bullet"/>
      <w:lvlText w:val="•"/>
      <w:lvlJc w:val="left"/>
      <w:pPr>
        <w:ind w:left="6326" w:hanging="428"/>
      </w:pPr>
      <w:rPr>
        <w:rFonts w:hint="default"/>
      </w:rPr>
    </w:lvl>
    <w:lvl w:ilvl="8" w:tplc="D5301F98">
      <w:start w:val="1"/>
      <w:numFmt w:val="bullet"/>
      <w:lvlText w:val="•"/>
      <w:lvlJc w:val="left"/>
      <w:pPr>
        <w:ind w:left="7186" w:hanging="428"/>
      </w:pPr>
      <w:rPr>
        <w:rFonts w:hint="default"/>
      </w:rPr>
    </w:lvl>
  </w:abstractNum>
  <w:abstractNum w:abstractNumId="47" w15:restartNumberingAfterBreak="0">
    <w:nsid w:val="0D8C5BF0"/>
    <w:multiLevelType w:val="hybridMultilevel"/>
    <w:tmpl w:val="86E8F568"/>
    <w:lvl w:ilvl="0" w:tplc="241E10EE">
      <w:start w:val="1"/>
      <w:numFmt w:val="decimal"/>
      <w:lvlText w:val="%1)"/>
      <w:lvlJc w:val="left"/>
      <w:pPr>
        <w:ind w:left="305" w:hanging="267"/>
      </w:pPr>
      <w:rPr>
        <w:rFonts w:ascii="Arial" w:eastAsia="Arial" w:hAnsi="Arial" w:hint="default"/>
        <w:spacing w:val="-1"/>
        <w:sz w:val="22"/>
        <w:szCs w:val="22"/>
      </w:rPr>
    </w:lvl>
    <w:lvl w:ilvl="1" w:tplc="D9529E4E">
      <w:start w:val="1"/>
      <w:numFmt w:val="bullet"/>
      <w:lvlText w:val="•"/>
      <w:lvlJc w:val="left"/>
      <w:pPr>
        <w:ind w:left="1165" w:hanging="267"/>
      </w:pPr>
      <w:rPr>
        <w:rFonts w:hint="default"/>
      </w:rPr>
    </w:lvl>
    <w:lvl w:ilvl="2" w:tplc="C4C8ADC6">
      <w:start w:val="1"/>
      <w:numFmt w:val="bullet"/>
      <w:lvlText w:val="•"/>
      <w:lvlJc w:val="left"/>
      <w:pPr>
        <w:ind w:left="2025" w:hanging="267"/>
      </w:pPr>
      <w:rPr>
        <w:rFonts w:hint="default"/>
      </w:rPr>
    </w:lvl>
    <w:lvl w:ilvl="3" w:tplc="29C49FE0">
      <w:start w:val="1"/>
      <w:numFmt w:val="bullet"/>
      <w:lvlText w:val="•"/>
      <w:lvlJc w:val="left"/>
      <w:pPr>
        <w:ind w:left="2885" w:hanging="267"/>
      </w:pPr>
      <w:rPr>
        <w:rFonts w:hint="default"/>
      </w:rPr>
    </w:lvl>
    <w:lvl w:ilvl="4" w:tplc="D7F462E2">
      <w:start w:val="1"/>
      <w:numFmt w:val="bullet"/>
      <w:lvlText w:val="•"/>
      <w:lvlJc w:val="left"/>
      <w:pPr>
        <w:ind w:left="3745" w:hanging="267"/>
      </w:pPr>
      <w:rPr>
        <w:rFonts w:hint="default"/>
      </w:rPr>
    </w:lvl>
    <w:lvl w:ilvl="5" w:tplc="0F080A94">
      <w:start w:val="1"/>
      <w:numFmt w:val="bullet"/>
      <w:lvlText w:val="•"/>
      <w:lvlJc w:val="left"/>
      <w:pPr>
        <w:ind w:left="4605" w:hanging="267"/>
      </w:pPr>
      <w:rPr>
        <w:rFonts w:hint="default"/>
      </w:rPr>
    </w:lvl>
    <w:lvl w:ilvl="6" w:tplc="324E3CF0">
      <w:start w:val="1"/>
      <w:numFmt w:val="bullet"/>
      <w:lvlText w:val="•"/>
      <w:lvlJc w:val="left"/>
      <w:pPr>
        <w:ind w:left="5465" w:hanging="267"/>
      </w:pPr>
      <w:rPr>
        <w:rFonts w:hint="default"/>
      </w:rPr>
    </w:lvl>
    <w:lvl w:ilvl="7" w:tplc="3E5CDEDE">
      <w:start w:val="1"/>
      <w:numFmt w:val="bullet"/>
      <w:lvlText w:val="•"/>
      <w:lvlJc w:val="left"/>
      <w:pPr>
        <w:ind w:left="6326" w:hanging="267"/>
      </w:pPr>
      <w:rPr>
        <w:rFonts w:hint="default"/>
      </w:rPr>
    </w:lvl>
    <w:lvl w:ilvl="8" w:tplc="99D4059E">
      <w:start w:val="1"/>
      <w:numFmt w:val="bullet"/>
      <w:lvlText w:val="•"/>
      <w:lvlJc w:val="left"/>
      <w:pPr>
        <w:ind w:left="7186" w:hanging="267"/>
      </w:pPr>
      <w:rPr>
        <w:rFonts w:hint="default"/>
      </w:rPr>
    </w:lvl>
  </w:abstractNum>
  <w:abstractNum w:abstractNumId="48" w15:restartNumberingAfterBreak="0">
    <w:nsid w:val="0D8F4B8B"/>
    <w:multiLevelType w:val="hybridMultilevel"/>
    <w:tmpl w:val="C4A8F162"/>
    <w:lvl w:ilvl="0" w:tplc="0582C47E">
      <w:start w:val="1"/>
      <w:numFmt w:val="decimal"/>
      <w:lvlText w:val="(%1)"/>
      <w:lvlJc w:val="left"/>
      <w:pPr>
        <w:ind w:left="305" w:hanging="353"/>
      </w:pPr>
      <w:rPr>
        <w:rFonts w:ascii="Arial" w:eastAsia="Arial" w:hAnsi="Arial" w:hint="default"/>
        <w:sz w:val="22"/>
        <w:szCs w:val="22"/>
      </w:rPr>
    </w:lvl>
    <w:lvl w:ilvl="1" w:tplc="8AE4BBC4">
      <w:start w:val="1"/>
      <w:numFmt w:val="bullet"/>
      <w:lvlText w:val="•"/>
      <w:lvlJc w:val="left"/>
      <w:pPr>
        <w:ind w:left="1165" w:hanging="353"/>
      </w:pPr>
      <w:rPr>
        <w:rFonts w:hint="default"/>
      </w:rPr>
    </w:lvl>
    <w:lvl w:ilvl="2" w:tplc="DE200F64">
      <w:start w:val="1"/>
      <w:numFmt w:val="bullet"/>
      <w:lvlText w:val="•"/>
      <w:lvlJc w:val="left"/>
      <w:pPr>
        <w:ind w:left="2025" w:hanging="353"/>
      </w:pPr>
      <w:rPr>
        <w:rFonts w:hint="default"/>
      </w:rPr>
    </w:lvl>
    <w:lvl w:ilvl="3" w:tplc="F31C3638">
      <w:start w:val="1"/>
      <w:numFmt w:val="bullet"/>
      <w:lvlText w:val="•"/>
      <w:lvlJc w:val="left"/>
      <w:pPr>
        <w:ind w:left="2885" w:hanging="353"/>
      </w:pPr>
      <w:rPr>
        <w:rFonts w:hint="default"/>
      </w:rPr>
    </w:lvl>
    <w:lvl w:ilvl="4" w:tplc="8598B8A0">
      <w:start w:val="1"/>
      <w:numFmt w:val="bullet"/>
      <w:lvlText w:val="•"/>
      <w:lvlJc w:val="left"/>
      <w:pPr>
        <w:ind w:left="3745" w:hanging="353"/>
      </w:pPr>
      <w:rPr>
        <w:rFonts w:hint="default"/>
      </w:rPr>
    </w:lvl>
    <w:lvl w:ilvl="5" w:tplc="7CA89584">
      <w:start w:val="1"/>
      <w:numFmt w:val="bullet"/>
      <w:lvlText w:val="•"/>
      <w:lvlJc w:val="left"/>
      <w:pPr>
        <w:ind w:left="4605" w:hanging="353"/>
      </w:pPr>
      <w:rPr>
        <w:rFonts w:hint="default"/>
      </w:rPr>
    </w:lvl>
    <w:lvl w:ilvl="6" w:tplc="91724CDE">
      <w:start w:val="1"/>
      <w:numFmt w:val="bullet"/>
      <w:lvlText w:val="•"/>
      <w:lvlJc w:val="left"/>
      <w:pPr>
        <w:ind w:left="5465" w:hanging="353"/>
      </w:pPr>
      <w:rPr>
        <w:rFonts w:hint="default"/>
      </w:rPr>
    </w:lvl>
    <w:lvl w:ilvl="7" w:tplc="4BD45E5A">
      <w:start w:val="1"/>
      <w:numFmt w:val="bullet"/>
      <w:lvlText w:val="•"/>
      <w:lvlJc w:val="left"/>
      <w:pPr>
        <w:ind w:left="6326" w:hanging="353"/>
      </w:pPr>
      <w:rPr>
        <w:rFonts w:hint="default"/>
      </w:rPr>
    </w:lvl>
    <w:lvl w:ilvl="8" w:tplc="2FE84F82">
      <w:start w:val="1"/>
      <w:numFmt w:val="bullet"/>
      <w:lvlText w:val="•"/>
      <w:lvlJc w:val="left"/>
      <w:pPr>
        <w:ind w:left="7186" w:hanging="353"/>
      </w:pPr>
      <w:rPr>
        <w:rFonts w:hint="default"/>
      </w:rPr>
    </w:lvl>
  </w:abstractNum>
  <w:abstractNum w:abstractNumId="49" w15:restartNumberingAfterBreak="0">
    <w:nsid w:val="0DAE743E"/>
    <w:multiLevelType w:val="hybridMultilevel"/>
    <w:tmpl w:val="910C1CA4"/>
    <w:lvl w:ilvl="0" w:tplc="41D28DC8">
      <w:start w:val="1"/>
      <w:numFmt w:val="decimal"/>
      <w:lvlText w:val="%1)"/>
      <w:lvlJc w:val="left"/>
      <w:pPr>
        <w:ind w:left="305" w:hanging="425"/>
      </w:pPr>
      <w:rPr>
        <w:rFonts w:ascii="Arial" w:eastAsia="Arial" w:hAnsi="Arial" w:hint="default"/>
        <w:spacing w:val="-1"/>
        <w:sz w:val="22"/>
        <w:szCs w:val="22"/>
      </w:rPr>
    </w:lvl>
    <w:lvl w:ilvl="1" w:tplc="B02C08EE">
      <w:start w:val="1"/>
      <w:numFmt w:val="bullet"/>
      <w:lvlText w:val="•"/>
      <w:lvlJc w:val="left"/>
      <w:pPr>
        <w:ind w:left="1165" w:hanging="425"/>
      </w:pPr>
      <w:rPr>
        <w:rFonts w:hint="default"/>
      </w:rPr>
    </w:lvl>
    <w:lvl w:ilvl="2" w:tplc="06369D8A">
      <w:start w:val="1"/>
      <w:numFmt w:val="bullet"/>
      <w:lvlText w:val="•"/>
      <w:lvlJc w:val="left"/>
      <w:pPr>
        <w:ind w:left="2025" w:hanging="425"/>
      </w:pPr>
      <w:rPr>
        <w:rFonts w:hint="default"/>
      </w:rPr>
    </w:lvl>
    <w:lvl w:ilvl="3" w:tplc="32203D52">
      <w:start w:val="1"/>
      <w:numFmt w:val="bullet"/>
      <w:lvlText w:val="•"/>
      <w:lvlJc w:val="left"/>
      <w:pPr>
        <w:ind w:left="2885" w:hanging="425"/>
      </w:pPr>
      <w:rPr>
        <w:rFonts w:hint="default"/>
      </w:rPr>
    </w:lvl>
    <w:lvl w:ilvl="4" w:tplc="FDAC3CFA">
      <w:start w:val="1"/>
      <w:numFmt w:val="bullet"/>
      <w:lvlText w:val="•"/>
      <w:lvlJc w:val="left"/>
      <w:pPr>
        <w:ind w:left="3745" w:hanging="425"/>
      </w:pPr>
      <w:rPr>
        <w:rFonts w:hint="default"/>
      </w:rPr>
    </w:lvl>
    <w:lvl w:ilvl="5" w:tplc="AA74D818">
      <w:start w:val="1"/>
      <w:numFmt w:val="bullet"/>
      <w:lvlText w:val="•"/>
      <w:lvlJc w:val="left"/>
      <w:pPr>
        <w:ind w:left="4605" w:hanging="425"/>
      </w:pPr>
      <w:rPr>
        <w:rFonts w:hint="default"/>
      </w:rPr>
    </w:lvl>
    <w:lvl w:ilvl="6" w:tplc="915639A6">
      <w:start w:val="1"/>
      <w:numFmt w:val="bullet"/>
      <w:lvlText w:val="•"/>
      <w:lvlJc w:val="left"/>
      <w:pPr>
        <w:ind w:left="5465" w:hanging="425"/>
      </w:pPr>
      <w:rPr>
        <w:rFonts w:hint="default"/>
      </w:rPr>
    </w:lvl>
    <w:lvl w:ilvl="7" w:tplc="DCBCC216">
      <w:start w:val="1"/>
      <w:numFmt w:val="bullet"/>
      <w:lvlText w:val="•"/>
      <w:lvlJc w:val="left"/>
      <w:pPr>
        <w:ind w:left="6326" w:hanging="425"/>
      </w:pPr>
      <w:rPr>
        <w:rFonts w:hint="default"/>
      </w:rPr>
    </w:lvl>
    <w:lvl w:ilvl="8" w:tplc="78F60C8E">
      <w:start w:val="1"/>
      <w:numFmt w:val="bullet"/>
      <w:lvlText w:val="•"/>
      <w:lvlJc w:val="left"/>
      <w:pPr>
        <w:ind w:left="7186" w:hanging="425"/>
      </w:pPr>
      <w:rPr>
        <w:rFonts w:hint="default"/>
      </w:rPr>
    </w:lvl>
  </w:abstractNum>
  <w:abstractNum w:abstractNumId="50" w15:restartNumberingAfterBreak="0">
    <w:nsid w:val="0DB92C74"/>
    <w:multiLevelType w:val="hybridMultilevel"/>
    <w:tmpl w:val="133E76F8"/>
    <w:lvl w:ilvl="0" w:tplc="897A8B7E">
      <w:start w:val="1"/>
      <w:numFmt w:val="decimal"/>
      <w:lvlText w:val="(%1)"/>
      <w:lvlJc w:val="left"/>
      <w:pPr>
        <w:ind w:left="305" w:hanging="346"/>
      </w:pPr>
      <w:rPr>
        <w:rFonts w:ascii="Arial" w:eastAsia="Arial" w:hAnsi="Arial" w:hint="default"/>
        <w:sz w:val="22"/>
        <w:szCs w:val="22"/>
      </w:rPr>
    </w:lvl>
    <w:lvl w:ilvl="1" w:tplc="FAA669CA">
      <w:start w:val="1"/>
      <w:numFmt w:val="bullet"/>
      <w:lvlText w:val="•"/>
      <w:lvlJc w:val="left"/>
      <w:pPr>
        <w:ind w:left="1165" w:hanging="346"/>
      </w:pPr>
      <w:rPr>
        <w:rFonts w:hint="default"/>
      </w:rPr>
    </w:lvl>
    <w:lvl w:ilvl="2" w:tplc="DB40CC26">
      <w:start w:val="1"/>
      <w:numFmt w:val="bullet"/>
      <w:lvlText w:val="•"/>
      <w:lvlJc w:val="left"/>
      <w:pPr>
        <w:ind w:left="2025" w:hanging="346"/>
      </w:pPr>
      <w:rPr>
        <w:rFonts w:hint="default"/>
      </w:rPr>
    </w:lvl>
    <w:lvl w:ilvl="3" w:tplc="8356F3C2">
      <w:start w:val="1"/>
      <w:numFmt w:val="bullet"/>
      <w:lvlText w:val="•"/>
      <w:lvlJc w:val="left"/>
      <w:pPr>
        <w:ind w:left="2885" w:hanging="346"/>
      </w:pPr>
      <w:rPr>
        <w:rFonts w:hint="default"/>
      </w:rPr>
    </w:lvl>
    <w:lvl w:ilvl="4" w:tplc="F9F49A32">
      <w:start w:val="1"/>
      <w:numFmt w:val="bullet"/>
      <w:lvlText w:val="•"/>
      <w:lvlJc w:val="left"/>
      <w:pPr>
        <w:ind w:left="3745" w:hanging="346"/>
      </w:pPr>
      <w:rPr>
        <w:rFonts w:hint="default"/>
      </w:rPr>
    </w:lvl>
    <w:lvl w:ilvl="5" w:tplc="F9945BB6">
      <w:start w:val="1"/>
      <w:numFmt w:val="bullet"/>
      <w:lvlText w:val="•"/>
      <w:lvlJc w:val="left"/>
      <w:pPr>
        <w:ind w:left="4605" w:hanging="346"/>
      </w:pPr>
      <w:rPr>
        <w:rFonts w:hint="default"/>
      </w:rPr>
    </w:lvl>
    <w:lvl w:ilvl="6" w:tplc="AA505A56">
      <w:start w:val="1"/>
      <w:numFmt w:val="bullet"/>
      <w:lvlText w:val="•"/>
      <w:lvlJc w:val="left"/>
      <w:pPr>
        <w:ind w:left="5465" w:hanging="346"/>
      </w:pPr>
      <w:rPr>
        <w:rFonts w:hint="default"/>
      </w:rPr>
    </w:lvl>
    <w:lvl w:ilvl="7" w:tplc="E8269F2C">
      <w:start w:val="1"/>
      <w:numFmt w:val="bullet"/>
      <w:lvlText w:val="•"/>
      <w:lvlJc w:val="left"/>
      <w:pPr>
        <w:ind w:left="6326" w:hanging="346"/>
      </w:pPr>
      <w:rPr>
        <w:rFonts w:hint="default"/>
      </w:rPr>
    </w:lvl>
    <w:lvl w:ilvl="8" w:tplc="0CFEA824">
      <w:start w:val="1"/>
      <w:numFmt w:val="bullet"/>
      <w:lvlText w:val="•"/>
      <w:lvlJc w:val="left"/>
      <w:pPr>
        <w:ind w:left="7186" w:hanging="346"/>
      </w:pPr>
      <w:rPr>
        <w:rFonts w:hint="default"/>
      </w:rPr>
    </w:lvl>
  </w:abstractNum>
  <w:abstractNum w:abstractNumId="51" w15:restartNumberingAfterBreak="0">
    <w:nsid w:val="0E6163D0"/>
    <w:multiLevelType w:val="hybridMultilevel"/>
    <w:tmpl w:val="BBB0FE70"/>
    <w:lvl w:ilvl="0" w:tplc="96D6148C">
      <w:start w:val="1"/>
      <w:numFmt w:val="decimal"/>
      <w:lvlText w:val="%1)"/>
      <w:lvlJc w:val="left"/>
      <w:pPr>
        <w:ind w:left="305" w:hanging="286"/>
      </w:pPr>
      <w:rPr>
        <w:rFonts w:ascii="Arial" w:eastAsia="Arial" w:hAnsi="Arial" w:hint="default"/>
        <w:spacing w:val="-1"/>
        <w:sz w:val="22"/>
        <w:szCs w:val="22"/>
      </w:rPr>
    </w:lvl>
    <w:lvl w:ilvl="1" w:tplc="A0509CDE">
      <w:start w:val="1"/>
      <w:numFmt w:val="bullet"/>
      <w:lvlText w:val="•"/>
      <w:lvlJc w:val="left"/>
      <w:pPr>
        <w:ind w:left="1165" w:hanging="286"/>
      </w:pPr>
      <w:rPr>
        <w:rFonts w:hint="default"/>
      </w:rPr>
    </w:lvl>
    <w:lvl w:ilvl="2" w:tplc="75E8A4FC">
      <w:start w:val="1"/>
      <w:numFmt w:val="bullet"/>
      <w:lvlText w:val="•"/>
      <w:lvlJc w:val="left"/>
      <w:pPr>
        <w:ind w:left="2025" w:hanging="286"/>
      </w:pPr>
      <w:rPr>
        <w:rFonts w:hint="default"/>
      </w:rPr>
    </w:lvl>
    <w:lvl w:ilvl="3" w:tplc="EEE08A3C">
      <w:start w:val="1"/>
      <w:numFmt w:val="bullet"/>
      <w:lvlText w:val="•"/>
      <w:lvlJc w:val="left"/>
      <w:pPr>
        <w:ind w:left="2885" w:hanging="286"/>
      </w:pPr>
      <w:rPr>
        <w:rFonts w:hint="default"/>
      </w:rPr>
    </w:lvl>
    <w:lvl w:ilvl="4" w:tplc="A2900320">
      <w:start w:val="1"/>
      <w:numFmt w:val="bullet"/>
      <w:lvlText w:val="•"/>
      <w:lvlJc w:val="left"/>
      <w:pPr>
        <w:ind w:left="3745" w:hanging="286"/>
      </w:pPr>
      <w:rPr>
        <w:rFonts w:hint="default"/>
      </w:rPr>
    </w:lvl>
    <w:lvl w:ilvl="5" w:tplc="1BD0649C">
      <w:start w:val="1"/>
      <w:numFmt w:val="bullet"/>
      <w:lvlText w:val="•"/>
      <w:lvlJc w:val="left"/>
      <w:pPr>
        <w:ind w:left="4605" w:hanging="286"/>
      </w:pPr>
      <w:rPr>
        <w:rFonts w:hint="default"/>
      </w:rPr>
    </w:lvl>
    <w:lvl w:ilvl="6" w:tplc="450075EA">
      <w:start w:val="1"/>
      <w:numFmt w:val="bullet"/>
      <w:lvlText w:val="•"/>
      <w:lvlJc w:val="left"/>
      <w:pPr>
        <w:ind w:left="5465" w:hanging="286"/>
      </w:pPr>
      <w:rPr>
        <w:rFonts w:hint="default"/>
      </w:rPr>
    </w:lvl>
    <w:lvl w:ilvl="7" w:tplc="F650F87E">
      <w:start w:val="1"/>
      <w:numFmt w:val="bullet"/>
      <w:lvlText w:val="•"/>
      <w:lvlJc w:val="left"/>
      <w:pPr>
        <w:ind w:left="6326" w:hanging="286"/>
      </w:pPr>
      <w:rPr>
        <w:rFonts w:hint="default"/>
      </w:rPr>
    </w:lvl>
    <w:lvl w:ilvl="8" w:tplc="A7E81A50">
      <w:start w:val="1"/>
      <w:numFmt w:val="bullet"/>
      <w:lvlText w:val="•"/>
      <w:lvlJc w:val="left"/>
      <w:pPr>
        <w:ind w:left="7186" w:hanging="286"/>
      </w:pPr>
      <w:rPr>
        <w:rFonts w:hint="default"/>
      </w:rPr>
    </w:lvl>
  </w:abstractNum>
  <w:abstractNum w:abstractNumId="52" w15:restartNumberingAfterBreak="0">
    <w:nsid w:val="0E976345"/>
    <w:multiLevelType w:val="hybridMultilevel"/>
    <w:tmpl w:val="21D8B016"/>
    <w:lvl w:ilvl="0" w:tplc="AE3EFB70">
      <w:start w:val="1"/>
      <w:numFmt w:val="decimal"/>
      <w:lvlText w:val="%1)"/>
      <w:lvlJc w:val="left"/>
      <w:pPr>
        <w:ind w:left="305" w:hanging="284"/>
      </w:pPr>
      <w:rPr>
        <w:rFonts w:ascii="Arial" w:eastAsia="Arial" w:hAnsi="Arial" w:hint="default"/>
        <w:spacing w:val="-1"/>
        <w:sz w:val="22"/>
        <w:szCs w:val="22"/>
      </w:rPr>
    </w:lvl>
    <w:lvl w:ilvl="1" w:tplc="843C85FC">
      <w:start w:val="1"/>
      <w:numFmt w:val="bullet"/>
      <w:lvlText w:val="•"/>
      <w:lvlJc w:val="left"/>
      <w:pPr>
        <w:ind w:left="1165" w:hanging="284"/>
      </w:pPr>
      <w:rPr>
        <w:rFonts w:hint="default"/>
      </w:rPr>
    </w:lvl>
    <w:lvl w:ilvl="2" w:tplc="7952CD36">
      <w:start w:val="1"/>
      <w:numFmt w:val="bullet"/>
      <w:lvlText w:val="•"/>
      <w:lvlJc w:val="left"/>
      <w:pPr>
        <w:ind w:left="2025" w:hanging="284"/>
      </w:pPr>
      <w:rPr>
        <w:rFonts w:hint="default"/>
      </w:rPr>
    </w:lvl>
    <w:lvl w:ilvl="3" w:tplc="0C265140">
      <w:start w:val="1"/>
      <w:numFmt w:val="bullet"/>
      <w:lvlText w:val="•"/>
      <w:lvlJc w:val="left"/>
      <w:pPr>
        <w:ind w:left="2885" w:hanging="284"/>
      </w:pPr>
      <w:rPr>
        <w:rFonts w:hint="default"/>
      </w:rPr>
    </w:lvl>
    <w:lvl w:ilvl="4" w:tplc="62084D70">
      <w:start w:val="1"/>
      <w:numFmt w:val="bullet"/>
      <w:lvlText w:val="•"/>
      <w:lvlJc w:val="left"/>
      <w:pPr>
        <w:ind w:left="3745" w:hanging="284"/>
      </w:pPr>
      <w:rPr>
        <w:rFonts w:hint="default"/>
      </w:rPr>
    </w:lvl>
    <w:lvl w:ilvl="5" w:tplc="1CDEB7BA">
      <w:start w:val="1"/>
      <w:numFmt w:val="bullet"/>
      <w:lvlText w:val="•"/>
      <w:lvlJc w:val="left"/>
      <w:pPr>
        <w:ind w:left="4605" w:hanging="284"/>
      </w:pPr>
      <w:rPr>
        <w:rFonts w:hint="default"/>
      </w:rPr>
    </w:lvl>
    <w:lvl w:ilvl="6" w:tplc="F306DB24">
      <w:start w:val="1"/>
      <w:numFmt w:val="bullet"/>
      <w:lvlText w:val="•"/>
      <w:lvlJc w:val="left"/>
      <w:pPr>
        <w:ind w:left="5465" w:hanging="284"/>
      </w:pPr>
      <w:rPr>
        <w:rFonts w:hint="default"/>
      </w:rPr>
    </w:lvl>
    <w:lvl w:ilvl="7" w:tplc="AF640A32">
      <w:start w:val="1"/>
      <w:numFmt w:val="bullet"/>
      <w:lvlText w:val="•"/>
      <w:lvlJc w:val="left"/>
      <w:pPr>
        <w:ind w:left="6326" w:hanging="284"/>
      </w:pPr>
      <w:rPr>
        <w:rFonts w:hint="default"/>
      </w:rPr>
    </w:lvl>
    <w:lvl w:ilvl="8" w:tplc="5F7A36BA">
      <w:start w:val="1"/>
      <w:numFmt w:val="bullet"/>
      <w:lvlText w:val="•"/>
      <w:lvlJc w:val="left"/>
      <w:pPr>
        <w:ind w:left="7186" w:hanging="284"/>
      </w:pPr>
      <w:rPr>
        <w:rFonts w:hint="default"/>
      </w:rPr>
    </w:lvl>
  </w:abstractNum>
  <w:abstractNum w:abstractNumId="53" w15:restartNumberingAfterBreak="0">
    <w:nsid w:val="0F5856D6"/>
    <w:multiLevelType w:val="hybridMultilevel"/>
    <w:tmpl w:val="19AAE800"/>
    <w:lvl w:ilvl="0" w:tplc="DDEC40FA">
      <w:start w:val="1"/>
      <w:numFmt w:val="decimal"/>
      <w:lvlText w:val="%1)"/>
      <w:lvlJc w:val="left"/>
      <w:pPr>
        <w:ind w:left="305" w:hanging="425"/>
      </w:pPr>
      <w:rPr>
        <w:rFonts w:ascii="Arial" w:eastAsia="Arial" w:hAnsi="Arial" w:hint="default"/>
        <w:spacing w:val="-1"/>
        <w:sz w:val="22"/>
        <w:szCs w:val="22"/>
      </w:rPr>
    </w:lvl>
    <w:lvl w:ilvl="1" w:tplc="156AFE34">
      <w:start w:val="1"/>
      <w:numFmt w:val="bullet"/>
      <w:lvlText w:val="•"/>
      <w:lvlJc w:val="left"/>
      <w:pPr>
        <w:ind w:left="1165" w:hanging="425"/>
      </w:pPr>
      <w:rPr>
        <w:rFonts w:hint="default"/>
      </w:rPr>
    </w:lvl>
    <w:lvl w:ilvl="2" w:tplc="CC2A10AC">
      <w:start w:val="1"/>
      <w:numFmt w:val="bullet"/>
      <w:lvlText w:val="•"/>
      <w:lvlJc w:val="left"/>
      <w:pPr>
        <w:ind w:left="2025" w:hanging="425"/>
      </w:pPr>
      <w:rPr>
        <w:rFonts w:hint="default"/>
      </w:rPr>
    </w:lvl>
    <w:lvl w:ilvl="3" w:tplc="15B085DC">
      <w:start w:val="1"/>
      <w:numFmt w:val="bullet"/>
      <w:lvlText w:val="•"/>
      <w:lvlJc w:val="left"/>
      <w:pPr>
        <w:ind w:left="2885" w:hanging="425"/>
      </w:pPr>
      <w:rPr>
        <w:rFonts w:hint="default"/>
      </w:rPr>
    </w:lvl>
    <w:lvl w:ilvl="4" w:tplc="D19AB892">
      <w:start w:val="1"/>
      <w:numFmt w:val="bullet"/>
      <w:lvlText w:val="•"/>
      <w:lvlJc w:val="left"/>
      <w:pPr>
        <w:ind w:left="3745" w:hanging="425"/>
      </w:pPr>
      <w:rPr>
        <w:rFonts w:hint="default"/>
      </w:rPr>
    </w:lvl>
    <w:lvl w:ilvl="5" w:tplc="3FF87E20">
      <w:start w:val="1"/>
      <w:numFmt w:val="bullet"/>
      <w:lvlText w:val="•"/>
      <w:lvlJc w:val="left"/>
      <w:pPr>
        <w:ind w:left="4605" w:hanging="425"/>
      </w:pPr>
      <w:rPr>
        <w:rFonts w:hint="default"/>
      </w:rPr>
    </w:lvl>
    <w:lvl w:ilvl="6" w:tplc="15909F84">
      <w:start w:val="1"/>
      <w:numFmt w:val="bullet"/>
      <w:lvlText w:val="•"/>
      <w:lvlJc w:val="left"/>
      <w:pPr>
        <w:ind w:left="5465" w:hanging="425"/>
      </w:pPr>
      <w:rPr>
        <w:rFonts w:hint="default"/>
      </w:rPr>
    </w:lvl>
    <w:lvl w:ilvl="7" w:tplc="0BCE6212">
      <w:start w:val="1"/>
      <w:numFmt w:val="bullet"/>
      <w:lvlText w:val="•"/>
      <w:lvlJc w:val="left"/>
      <w:pPr>
        <w:ind w:left="6326" w:hanging="425"/>
      </w:pPr>
      <w:rPr>
        <w:rFonts w:hint="default"/>
      </w:rPr>
    </w:lvl>
    <w:lvl w:ilvl="8" w:tplc="C8388512">
      <w:start w:val="1"/>
      <w:numFmt w:val="bullet"/>
      <w:lvlText w:val="•"/>
      <w:lvlJc w:val="left"/>
      <w:pPr>
        <w:ind w:left="7186" w:hanging="425"/>
      </w:pPr>
      <w:rPr>
        <w:rFonts w:hint="default"/>
      </w:rPr>
    </w:lvl>
  </w:abstractNum>
  <w:abstractNum w:abstractNumId="54" w15:restartNumberingAfterBreak="0">
    <w:nsid w:val="0F6F3BED"/>
    <w:multiLevelType w:val="hybridMultilevel"/>
    <w:tmpl w:val="4A2E3B24"/>
    <w:lvl w:ilvl="0" w:tplc="5BE6E59C">
      <w:start w:val="6"/>
      <w:numFmt w:val="decimal"/>
      <w:lvlText w:val="(%1)"/>
      <w:lvlJc w:val="left"/>
      <w:pPr>
        <w:ind w:left="305" w:hanging="348"/>
      </w:pPr>
      <w:rPr>
        <w:rFonts w:ascii="Arial" w:eastAsia="Arial" w:hAnsi="Arial" w:hint="default"/>
        <w:sz w:val="22"/>
        <w:szCs w:val="22"/>
      </w:rPr>
    </w:lvl>
    <w:lvl w:ilvl="1" w:tplc="206C27F2">
      <w:start w:val="1"/>
      <w:numFmt w:val="bullet"/>
      <w:lvlText w:val="•"/>
      <w:lvlJc w:val="left"/>
      <w:pPr>
        <w:ind w:left="1165" w:hanging="348"/>
      </w:pPr>
      <w:rPr>
        <w:rFonts w:hint="default"/>
      </w:rPr>
    </w:lvl>
    <w:lvl w:ilvl="2" w:tplc="F8B4C000">
      <w:start w:val="1"/>
      <w:numFmt w:val="bullet"/>
      <w:lvlText w:val="•"/>
      <w:lvlJc w:val="left"/>
      <w:pPr>
        <w:ind w:left="2025" w:hanging="348"/>
      </w:pPr>
      <w:rPr>
        <w:rFonts w:hint="default"/>
      </w:rPr>
    </w:lvl>
    <w:lvl w:ilvl="3" w:tplc="75D6167A">
      <w:start w:val="1"/>
      <w:numFmt w:val="bullet"/>
      <w:lvlText w:val="•"/>
      <w:lvlJc w:val="left"/>
      <w:pPr>
        <w:ind w:left="2885" w:hanging="348"/>
      </w:pPr>
      <w:rPr>
        <w:rFonts w:hint="default"/>
      </w:rPr>
    </w:lvl>
    <w:lvl w:ilvl="4" w:tplc="838E69FC">
      <w:start w:val="1"/>
      <w:numFmt w:val="bullet"/>
      <w:lvlText w:val="•"/>
      <w:lvlJc w:val="left"/>
      <w:pPr>
        <w:ind w:left="3745" w:hanging="348"/>
      </w:pPr>
      <w:rPr>
        <w:rFonts w:hint="default"/>
      </w:rPr>
    </w:lvl>
    <w:lvl w:ilvl="5" w:tplc="60A41034">
      <w:start w:val="1"/>
      <w:numFmt w:val="bullet"/>
      <w:lvlText w:val="•"/>
      <w:lvlJc w:val="left"/>
      <w:pPr>
        <w:ind w:left="4605" w:hanging="348"/>
      </w:pPr>
      <w:rPr>
        <w:rFonts w:hint="default"/>
      </w:rPr>
    </w:lvl>
    <w:lvl w:ilvl="6" w:tplc="FD068C5A">
      <w:start w:val="1"/>
      <w:numFmt w:val="bullet"/>
      <w:lvlText w:val="•"/>
      <w:lvlJc w:val="left"/>
      <w:pPr>
        <w:ind w:left="5465" w:hanging="348"/>
      </w:pPr>
      <w:rPr>
        <w:rFonts w:hint="default"/>
      </w:rPr>
    </w:lvl>
    <w:lvl w:ilvl="7" w:tplc="F77C04C2">
      <w:start w:val="1"/>
      <w:numFmt w:val="bullet"/>
      <w:lvlText w:val="•"/>
      <w:lvlJc w:val="left"/>
      <w:pPr>
        <w:ind w:left="6326" w:hanging="348"/>
      </w:pPr>
      <w:rPr>
        <w:rFonts w:hint="default"/>
      </w:rPr>
    </w:lvl>
    <w:lvl w:ilvl="8" w:tplc="DD5EE38C">
      <w:start w:val="1"/>
      <w:numFmt w:val="bullet"/>
      <w:lvlText w:val="•"/>
      <w:lvlJc w:val="left"/>
      <w:pPr>
        <w:ind w:left="7186" w:hanging="348"/>
      </w:pPr>
      <w:rPr>
        <w:rFonts w:hint="default"/>
      </w:rPr>
    </w:lvl>
  </w:abstractNum>
  <w:abstractNum w:abstractNumId="55" w15:restartNumberingAfterBreak="0">
    <w:nsid w:val="0FA0190D"/>
    <w:multiLevelType w:val="hybridMultilevel"/>
    <w:tmpl w:val="7458D4E0"/>
    <w:lvl w:ilvl="0" w:tplc="45B0F090">
      <w:start w:val="1"/>
      <w:numFmt w:val="decimal"/>
      <w:lvlText w:val="%1)"/>
      <w:lvlJc w:val="left"/>
      <w:pPr>
        <w:ind w:left="305" w:hanging="286"/>
      </w:pPr>
      <w:rPr>
        <w:rFonts w:ascii="Arial" w:eastAsia="Arial" w:hAnsi="Arial" w:hint="default"/>
        <w:spacing w:val="-1"/>
        <w:sz w:val="22"/>
        <w:szCs w:val="22"/>
      </w:rPr>
    </w:lvl>
    <w:lvl w:ilvl="1" w:tplc="61243502">
      <w:start w:val="1"/>
      <w:numFmt w:val="bullet"/>
      <w:lvlText w:val="•"/>
      <w:lvlJc w:val="left"/>
      <w:pPr>
        <w:ind w:left="1165" w:hanging="286"/>
      </w:pPr>
      <w:rPr>
        <w:rFonts w:hint="default"/>
      </w:rPr>
    </w:lvl>
    <w:lvl w:ilvl="2" w:tplc="D9DA4388">
      <w:start w:val="1"/>
      <w:numFmt w:val="bullet"/>
      <w:lvlText w:val="•"/>
      <w:lvlJc w:val="left"/>
      <w:pPr>
        <w:ind w:left="2025" w:hanging="286"/>
      </w:pPr>
      <w:rPr>
        <w:rFonts w:hint="default"/>
      </w:rPr>
    </w:lvl>
    <w:lvl w:ilvl="3" w:tplc="1352B2F6">
      <w:start w:val="1"/>
      <w:numFmt w:val="bullet"/>
      <w:lvlText w:val="•"/>
      <w:lvlJc w:val="left"/>
      <w:pPr>
        <w:ind w:left="2885" w:hanging="286"/>
      </w:pPr>
      <w:rPr>
        <w:rFonts w:hint="default"/>
      </w:rPr>
    </w:lvl>
    <w:lvl w:ilvl="4" w:tplc="1E4216A4">
      <w:start w:val="1"/>
      <w:numFmt w:val="bullet"/>
      <w:lvlText w:val="•"/>
      <w:lvlJc w:val="left"/>
      <w:pPr>
        <w:ind w:left="3745" w:hanging="286"/>
      </w:pPr>
      <w:rPr>
        <w:rFonts w:hint="default"/>
      </w:rPr>
    </w:lvl>
    <w:lvl w:ilvl="5" w:tplc="012AF316">
      <w:start w:val="1"/>
      <w:numFmt w:val="bullet"/>
      <w:lvlText w:val="•"/>
      <w:lvlJc w:val="left"/>
      <w:pPr>
        <w:ind w:left="4605" w:hanging="286"/>
      </w:pPr>
      <w:rPr>
        <w:rFonts w:hint="default"/>
      </w:rPr>
    </w:lvl>
    <w:lvl w:ilvl="6" w:tplc="1794CAE2">
      <w:start w:val="1"/>
      <w:numFmt w:val="bullet"/>
      <w:lvlText w:val="•"/>
      <w:lvlJc w:val="left"/>
      <w:pPr>
        <w:ind w:left="5465" w:hanging="286"/>
      </w:pPr>
      <w:rPr>
        <w:rFonts w:hint="default"/>
      </w:rPr>
    </w:lvl>
    <w:lvl w:ilvl="7" w:tplc="EC422C7C">
      <w:start w:val="1"/>
      <w:numFmt w:val="bullet"/>
      <w:lvlText w:val="•"/>
      <w:lvlJc w:val="left"/>
      <w:pPr>
        <w:ind w:left="6326" w:hanging="286"/>
      </w:pPr>
      <w:rPr>
        <w:rFonts w:hint="default"/>
      </w:rPr>
    </w:lvl>
    <w:lvl w:ilvl="8" w:tplc="EFB6D10C">
      <w:start w:val="1"/>
      <w:numFmt w:val="bullet"/>
      <w:lvlText w:val="•"/>
      <w:lvlJc w:val="left"/>
      <w:pPr>
        <w:ind w:left="7186" w:hanging="286"/>
      </w:pPr>
      <w:rPr>
        <w:rFonts w:hint="default"/>
      </w:rPr>
    </w:lvl>
  </w:abstractNum>
  <w:abstractNum w:abstractNumId="56" w15:restartNumberingAfterBreak="0">
    <w:nsid w:val="0FD7539E"/>
    <w:multiLevelType w:val="hybridMultilevel"/>
    <w:tmpl w:val="33A497C4"/>
    <w:lvl w:ilvl="0" w:tplc="AB2E9668">
      <w:start w:val="1"/>
      <w:numFmt w:val="decimal"/>
      <w:lvlText w:val="(%1)"/>
      <w:lvlJc w:val="left"/>
      <w:pPr>
        <w:ind w:left="305" w:hanging="353"/>
      </w:pPr>
      <w:rPr>
        <w:rFonts w:ascii="Arial" w:eastAsia="Arial" w:hAnsi="Arial" w:hint="default"/>
        <w:sz w:val="22"/>
        <w:szCs w:val="22"/>
      </w:rPr>
    </w:lvl>
    <w:lvl w:ilvl="1" w:tplc="87928064">
      <w:start w:val="1"/>
      <w:numFmt w:val="bullet"/>
      <w:lvlText w:val="•"/>
      <w:lvlJc w:val="left"/>
      <w:pPr>
        <w:ind w:left="1165" w:hanging="353"/>
      </w:pPr>
      <w:rPr>
        <w:rFonts w:hint="default"/>
      </w:rPr>
    </w:lvl>
    <w:lvl w:ilvl="2" w:tplc="0B505522">
      <w:start w:val="1"/>
      <w:numFmt w:val="bullet"/>
      <w:lvlText w:val="•"/>
      <w:lvlJc w:val="left"/>
      <w:pPr>
        <w:ind w:left="2025" w:hanging="353"/>
      </w:pPr>
      <w:rPr>
        <w:rFonts w:hint="default"/>
      </w:rPr>
    </w:lvl>
    <w:lvl w:ilvl="3" w:tplc="803046CA">
      <w:start w:val="1"/>
      <w:numFmt w:val="bullet"/>
      <w:lvlText w:val="•"/>
      <w:lvlJc w:val="left"/>
      <w:pPr>
        <w:ind w:left="2885" w:hanging="353"/>
      </w:pPr>
      <w:rPr>
        <w:rFonts w:hint="default"/>
      </w:rPr>
    </w:lvl>
    <w:lvl w:ilvl="4" w:tplc="1C14A5A0">
      <w:start w:val="1"/>
      <w:numFmt w:val="bullet"/>
      <w:lvlText w:val="•"/>
      <w:lvlJc w:val="left"/>
      <w:pPr>
        <w:ind w:left="3745" w:hanging="353"/>
      </w:pPr>
      <w:rPr>
        <w:rFonts w:hint="default"/>
      </w:rPr>
    </w:lvl>
    <w:lvl w:ilvl="5" w:tplc="66C86530">
      <w:start w:val="1"/>
      <w:numFmt w:val="bullet"/>
      <w:lvlText w:val="•"/>
      <w:lvlJc w:val="left"/>
      <w:pPr>
        <w:ind w:left="4605" w:hanging="353"/>
      </w:pPr>
      <w:rPr>
        <w:rFonts w:hint="default"/>
      </w:rPr>
    </w:lvl>
    <w:lvl w:ilvl="6" w:tplc="7BA840BA">
      <w:start w:val="1"/>
      <w:numFmt w:val="bullet"/>
      <w:lvlText w:val="•"/>
      <w:lvlJc w:val="left"/>
      <w:pPr>
        <w:ind w:left="5465" w:hanging="353"/>
      </w:pPr>
      <w:rPr>
        <w:rFonts w:hint="default"/>
      </w:rPr>
    </w:lvl>
    <w:lvl w:ilvl="7" w:tplc="8E36572A">
      <w:start w:val="1"/>
      <w:numFmt w:val="bullet"/>
      <w:lvlText w:val="•"/>
      <w:lvlJc w:val="left"/>
      <w:pPr>
        <w:ind w:left="6326" w:hanging="353"/>
      </w:pPr>
      <w:rPr>
        <w:rFonts w:hint="default"/>
      </w:rPr>
    </w:lvl>
    <w:lvl w:ilvl="8" w:tplc="4B5CA028">
      <w:start w:val="1"/>
      <w:numFmt w:val="bullet"/>
      <w:lvlText w:val="•"/>
      <w:lvlJc w:val="left"/>
      <w:pPr>
        <w:ind w:left="7186" w:hanging="353"/>
      </w:pPr>
      <w:rPr>
        <w:rFonts w:hint="default"/>
      </w:rPr>
    </w:lvl>
  </w:abstractNum>
  <w:abstractNum w:abstractNumId="57" w15:restartNumberingAfterBreak="0">
    <w:nsid w:val="10026275"/>
    <w:multiLevelType w:val="hybridMultilevel"/>
    <w:tmpl w:val="8E06DCF4"/>
    <w:lvl w:ilvl="0" w:tplc="2E6C3D6A">
      <w:start w:val="1"/>
      <w:numFmt w:val="decimal"/>
      <w:lvlText w:val="%1)"/>
      <w:lvlJc w:val="left"/>
      <w:pPr>
        <w:ind w:left="305" w:hanging="286"/>
      </w:pPr>
      <w:rPr>
        <w:rFonts w:ascii="Arial" w:eastAsia="Arial" w:hAnsi="Arial" w:hint="default"/>
        <w:spacing w:val="-1"/>
        <w:sz w:val="22"/>
        <w:szCs w:val="22"/>
      </w:rPr>
    </w:lvl>
    <w:lvl w:ilvl="1" w:tplc="54049926">
      <w:start w:val="1"/>
      <w:numFmt w:val="bullet"/>
      <w:lvlText w:val="•"/>
      <w:lvlJc w:val="left"/>
      <w:pPr>
        <w:ind w:left="1165" w:hanging="286"/>
      </w:pPr>
      <w:rPr>
        <w:rFonts w:hint="default"/>
      </w:rPr>
    </w:lvl>
    <w:lvl w:ilvl="2" w:tplc="B4B2B558">
      <w:start w:val="1"/>
      <w:numFmt w:val="bullet"/>
      <w:lvlText w:val="•"/>
      <w:lvlJc w:val="left"/>
      <w:pPr>
        <w:ind w:left="2025" w:hanging="286"/>
      </w:pPr>
      <w:rPr>
        <w:rFonts w:hint="default"/>
      </w:rPr>
    </w:lvl>
    <w:lvl w:ilvl="3" w:tplc="A7027A52">
      <w:start w:val="1"/>
      <w:numFmt w:val="bullet"/>
      <w:lvlText w:val="•"/>
      <w:lvlJc w:val="left"/>
      <w:pPr>
        <w:ind w:left="2885" w:hanging="286"/>
      </w:pPr>
      <w:rPr>
        <w:rFonts w:hint="default"/>
      </w:rPr>
    </w:lvl>
    <w:lvl w:ilvl="4" w:tplc="014AAFD8">
      <w:start w:val="1"/>
      <w:numFmt w:val="bullet"/>
      <w:lvlText w:val="•"/>
      <w:lvlJc w:val="left"/>
      <w:pPr>
        <w:ind w:left="3745" w:hanging="286"/>
      </w:pPr>
      <w:rPr>
        <w:rFonts w:hint="default"/>
      </w:rPr>
    </w:lvl>
    <w:lvl w:ilvl="5" w:tplc="86E0E66C">
      <w:start w:val="1"/>
      <w:numFmt w:val="bullet"/>
      <w:lvlText w:val="•"/>
      <w:lvlJc w:val="left"/>
      <w:pPr>
        <w:ind w:left="4605" w:hanging="286"/>
      </w:pPr>
      <w:rPr>
        <w:rFonts w:hint="default"/>
      </w:rPr>
    </w:lvl>
    <w:lvl w:ilvl="6" w:tplc="7F567F68">
      <w:start w:val="1"/>
      <w:numFmt w:val="bullet"/>
      <w:lvlText w:val="•"/>
      <w:lvlJc w:val="left"/>
      <w:pPr>
        <w:ind w:left="5465" w:hanging="286"/>
      </w:pPr>
      <w:rPr>
        <w:rFonts w:hint="default"/>
      </w:rPr>
    </w:lvl>
    <w:lvl w:ilvl="7" w:tplc="16A8895A">
      <w:start w:val="1"/>
      <w:numFmt w:val="bullet"/>
      <w:lvlText w:val="•"/>
      <w:lvlJc w:val="left"/>
      <w:pPr>
        <w:ind w:left="6326" w:hanging="286"/>
      </w:pPr>
      <w:rPr>
        <w:rFonts w:hint="default"/>
      </w:rPr>
    </w:lvl>
    <w:lvl w:ilvl="8" w:tplc="C7A6A5E2">
      <w:start w:val="1"/>
      <w:numFmt w:val="bullet"/>
      <w:lvlText w:val="•"/>
      <w:lvlJc w:val="left"/>
      <w:pPr>
        <w:ind w:left="7186" w:hanging="286"/>
      </w:pPr>
      <w:rPr>
        <w:rFonts w:hint="default"/>
      </w:rPr>
    </w:lvl>
  </w:abstractNum>
  <w:abstractNum w:abstractNumId="58" w15:restartNumberingAfterBreak="0">
    <w:nsid w:val="107A42B4"/>
    <w:multiLevelType w:val="hybridMultilevel"/>
    <w:tmpl w:val="632C11CE"/>
    <w:lvl w:ilvl="0" w:tplc="53BE3148">
      <w:start w:val="1"/>
      <w:numFmt w:val="decimal"/>
      <w:lvlText w:val="%1)"/>
      <w:lvlJc w:val="left"/>
      <w:pPr>
        <w:ind w:left="305" w:hanging="267"/>
      </w:pPr>
      <w:rPr>
        <w:rFonts w:ascii="Arial" w:eastAsia="Arial" w:hAnsi="Arial" w:hint="default"/>
        <w:spacing w:val="-1"/>
        <w:sz w:val="22"/>
        <w:szCs w:val="22"/>
      </w:rPr>
    </w:lvl>
    <w:lvl w:ilvl="1" w:tplc="11D680DE">
      <w:start w:val="1"/>
      <w:numFmt w:val="bullet"/>
      <w:lvlText w:val="•"/>
      <w:lvlJc w:val="left"/>
      <w:pPr>
        <w:ind w:left="1165" w:hanging="267"/>
      </w:pPr>
      <w:rPr>
        <w:rFonts w:hint="default"/>
      </w:rPr>
    </w:lvl>
    <w:lvl w:ilvl="2" w:tplc="554E159C">
      <w:start w:val="1"/>
      <w:numFmt w:val="bullet"/>
      <w:lvlText w:val="•"/>
      <w:lvlJc w:val="left"/>
      <w:pPr>
        <w:ind w:left="2025" w:hanging="267"/>
      </w:pPr>
      <w:rPr>
        <w:rFonts w:hint="default"/>
      </w:rPr>
    </w:lvl>
    <w:lvl w:ilvl="3" w:tplc="48787A8A">
      <w:start w:val="1"/>
      <w:numFmt w:val="bullet"/>
      <w:lvlText w:val="•"/>
      <w:lvlJc w:val="left"/>
      <w:pPr>
        <w:ind w:left="2885" w:hanging="267"/>
      </w:pPr>
      <w:rPr>
        <w:rFonts w:hint="default"/>
      </w:rPr>
    </w:lvl>
    <w:lvl w:ilvl="4" w:tplc="6032D448">
      <w:start w:val="1"/>
      <w:numFmt w:val="bullet"/>
      <w:lvlText w:val="•"/>
      <w:lvlJc w:val="left"/>
      <w:pPr>
        <w:ind w:left="3745" w:hanging="267"/>
      </w:pPr>
      <w:rPr>
        <w:rFonts w:hint="default"/>
      </w:rPr>
    </w:lvl>
    <w:lvl w:ilvl="5" w:tplc="88BC09DA">
      <w:start w:val="1"/>
      <w:numFmt w:val="bullet"/>
      <w:lvlText w:val="•"/>
      <w:lvlJc w:val="left"/>
      <w:pPr>
        <w:ind w:left="4605" w:hanging="267"/>
      </w:pPr>
      <w:rPr>
        <w:rFonts w:hint="default"/>
      </w:rPr>
    </w:lvl>
    <w:lvl w:ilvl="6" w:tplc="2E92FE72">
      <w:start w:val="1"/>
      <w:numFmt w:val="bullet"/>
      <w:lvlText w:val="•"/>
      <w:lvlJc w:val="left"/>
      <w:pPr>
        <w:ind w:left="5465" w:hanging="267"/>
      </w:pPr>
      <w:rPr>
        <w:rFonts w:hint="default"/>
      </w:rPr>
    </w:lvl>
    <w:lvl w:ilvl="7" w:tplc="E208F988">
      <w:start w:val="1"/>
      <w:numFmt w:val="bullet"/>
      <w:lvlText w:val="•"/>
      <w:lvlJc w:val="left"/>
      <w:pPr>
        <w:ind w:left="6326" w:hanging="267"/>
      </w:pPr>
      <w:rPr>
        <w:rFonts w:hint="default"/>
      </w:rPr>
    </w:lvl>
    <w:lvl w:ilvl="8" w:tplc="A3349012">
      <w:start w:val="1"/>
      <w:numFmt w:val="bullet"/>
      <w:lvlText w:val="•"/>
      <w:lvlJc w:val="left"/>
      <w:pPr>
        <w:ind w:left="7186" w:hanging="267"/>
      </w:pPr>
      <w:rPr>
        <w:rFonts w:hint="default"/>
      </w:rPr>
    </w:lvl>
  </w:abstractNum>
  <w:abstractNum w:abstractNumId="59" w15:restartNumberingAfterBreak="0">
    <w:nsid w:val="10BA5A35"/>
    <w:multiLevelType w:val="hybridMultilevel"/>
    <w:tmpl w:val="BB205912"/>
    <w:lvl w:ilvl="0" w:tplc="7EECC360">
      <w:start w:val="1"/>
      <w:numFmt w:val="decimal"/>
      <w:lvlText w:val="%1)"/>
      <w:lvlJc w:val="left"/>
      <w:pPr>
        <w:ind w:left="305" w:hanging="286"/>
      </w:pPr>
      <w:rPr>
        <w:rFonts w:ascii="Arial" w:eastAsia="Arial" w:hAnsi="Arial" w:hint="default"/>
        <w:spacing w:val="-1"/>
        <w:sz w:val="22"/>
        <w:szCs w:val="22"/>
      </w:rPr>
    </w:lvl>
    <w:lvl w:ilvl="1" w:tplc="E88C036A">
      <w:start w:val="1"/>
      <w:numFmt w:val="bullet"/>
      <w:lvlText w:val="•"/>
      <w:lvlJc w:val="left"/>
      <w:pPr>
        <w:ind w:left="1165" w:hanging="286"/>
      </w:pPr>
      <w:rPr>
        <w:rFonts w:hint="default"/>
      </w:rPr>
    </w:lvl>
    <w:lvl w:ilvl="2" w:tplc="6646E1BA">
      <w:start w:val="1"/>
      <w:numFmt w:val="bullet"/>
      <w:lvlText w:val="•"/>
      <w:lvlJc w:val="left"/>
      <w:pPr>
        <w:ind w:left="2025" w:hanging="286"/>
      </w:pPr>
      <w:rPr>
        <w:rFonts w:hint="default"/>
      </w:rPr>
    </w:lvl>
    <w:lvl w:ilvl="3" w:tplc="2702DC24">
      <w:start w:val="1"/>
      <w:numFmt w:val="bullet"/>
      <w:lvlText w:val="•"/>
      <w:lvlJc w:val="left"/>
      <w:pPr>
        <w:ind w:left="2885" w:hanging="286"/>
      </w:pPr>
      <w:rPr>
        <w:rFonts w:hint="default"/>
      </w:rPr>
    </w:lvl>
    <w:lvl w:ilvl="4" w:tplc="134EE168">
      <w:start w:val="1"/>
      <w:numFmt w:val="bullet"/>
      <w:lvlText w:val="•"/>
      <w:lvlJc w:val="left"/>
      <w:pPr>
        <w:ind w:left="3745" w:hanging="286"/>
      </w:pPr>
      <w:rPr>
        <w:rFonts w:hint="default"/>
      </w:rPr>
    </w:lvl>
    <w:lvl w:ilvl="5" w:tplc="15D28CA2">
      <w:start w:val="1"/>
      <w:numFmt w:val="bullet"/>
      <w:lvlText w:val="•"/>
      <w:lvlJc w:val="left"/>
      <w:pPr>
        <w:ind w:left="4605" w:hanging="286"/>
      </w:pPr>
      <w:rPr>
        <w:rFonts w:hint="default"/>
      </w:rPr>
    </w:lvl>
    <w:lvl w:ilvl="6" w:tplc="9E640978">
      <w:start w:val="1"/>
      <w:numFmt w:val="bullet"/>
      <w:lvlText w:val="•"/>
      <w:lvlJc w:val="left"/>
      <w:pPr>
        <w:ind w:left="5465" w:hanging="286"/>
      </w:pPr>
      <w:rPr>
        <w:rFonts w:hint="default"/>
      </w:rPr>
    </w:lvl>
    <w:lvl w:ilvl="7" w:tplc="A0C67456">
      <w:start w:val="1"/>
      <w:numFmt w:val="bullet"/>
      <w:lvlText w:val="•"/>
      <w:lvlJc w:val="left"/>
      <w:pPr>
        <w:ind w:left="6326" w:hanging="286"/>
      </w:pPr>
      <w:rPr>
        <w:rFonts w:hint="default"/>
      </w:rPr>
    </w:lvl>
    <w:lvl w:ilvl="8" w:tplc="737AAD90">
      <w:start w:val="1"/>
      <w:numFmt w:val="bullet"/>
      <w:lvlText w:val="•"/>
      <w:lvlJc w:val="left"/>
      <w:pPr>
        <w:ind w:left="7186" w:hanging="286"/>
      </w:pPr>
      <w:rPr>
        <w:rFonts w:hint="default"/>
      </w:rPr>
    </w:lvl>
  </w:abstractNum>
  <w:abstractNum w:abstractNumId="60" w15:restartNumberingAfterBreak="0">
    <w:nsid w:val="10D04131"/>
    <w:multiLevelType w:val="hybridMultilevel"/>
    <w:tmpl w:val="645227EA"/>
    <w:lvl w:ilvl="0" w:tplc="AFEC8816">
      <w:start w:val="1"/>
      <w:numFmt w:val="decimal"/>
      <w:lvlText w:val="(%1)"/>
      <w:lvlJc w:val="left"/>
      <w:pPr>
        <w:ind w:left="305" w:hanging="353"/>
      </w:pPr>
      <w:rPr>
        <w:rFonts w:ascii="Arial" w:eastAsia="Arial" w:hAnsi="Arial" w:hint="default"/>
        <w:sz w:val="22"/>
        <w:szCs w:val="22"/>
      </w:rPr>
    </w:lvl>
    <w:lvl w:ilvl="1" w:tplc="1824674C">
      <w:start w:val="1"/>
      <w:numFmt w:val="bullet"/>
      <w:lvlText w:val="•"/>
      <w:lvlJc w:val="left"/>
      <w:pPr>
        <w:ind w:left="1165" w:hanging="353"/>
      </w:pPr>
      <w:rPr>
        <w:rFonts w:hint="default"/>
      </w:rPr>
    </w:lvl>
    <w:lvl w:ilvl="2" w:tplc="5C769052">
      <w:start w:val="1"/>
      <w:numFmt w:val="bullet"/>
      <w:lvlText w:val="•"/>
      <w:lvlJc w:val="left"/>
      <w:pPr>
        <w:ind w:left="2025" w:hanging="353"/>
      </w:pPr>
      <w:rPr>
        <w:rFonts w:hint="default"/>
      </w:rPr>
    </w:lvl>
    <w:lvl w:ilvl="3" w:tplc="476ED952">
      <w:start w:val="1"/>
      <w:numFmt w:val="bullet"/>
      <w:lvlText w:val="•"/>
      <w:lvlJc w:val="left"/>
      <w:pPr>
        <w:ind w:left="2885" w:hanging="353"/>
      </w:pPr>
      <w:rPr>
        <w:rFonts w:hint="default"/>
      </w:rPr>
    </w:lvl>
    <w:lvl w:ilvl="4" w:tplc="CE542720">
      <w:start w:val="1"/>
      <w:numFmt w:val="bullet"/>
      <w:lvlText w:val="•"/>
      <w:lvlJc w:val="left"/>
      <w:pPr>
        <w:ind w:left="3745" w:hanging="353"/>
      </w:pPr>
      <w:rPr>
        <w:rFonts w:hint="default"/>
      </w:rPr>
    </w:lvl>
    <w:lvl w:ilvl="5" w:tplc="7A4AEC92">
      <w:start w:val="1"/>
      <w:numFmt w:val="bullet"/>
      <w:lvlText w:val="•"/>
      <w:lvlJc w:val="left"/>
      <w:pPr>
        <w:ind w:left="4605" w:hanging="353"/>
      </w:pPr>
      <w:rPr>
        <w:rFonts w:hint="default"/>
      </w:rPr>
    </w:lvl>
    <w:lvl w:ilvl="6" w:tplc="4AE46DDA">
      <w:start w:val="1"/>
      <w:numFmt w:val="bullet"/>
      <w:lvlText w:val="•"/>
      <w:lvlJc w:val="left"/>
      <w:pPr>
        <w:ind w:left="5465" w:hanging="353"/>
      </w:pPr>
      <w:rPr>
        <w:rFonts w:hint="default"/>
      </w:rPr>
    </w:lvl>
    <w:lvl w:ilvl="7" w:tplc="B1463AAA">
      <w:start w:val="1"/>
      <w:numFmt w:val="bullet"/>
      <w:lvlText w:val="•"/>
      <w:lvlJc w:val="left"/>
      <w:pPr>
        <w:ind w:left="6326" w:hanging="353"/>
      </w:pPr>
      <w:rPr>
        <w:rFonts w:hint="default"/>
      </w:rPr>
    </w:lvl>
    <w:lvl w:ilvl="8" w:tplc="1654E40C">
      <w:start w:val="1"/>
      <w:numFmt w:val="bullet"/>
      <w:lvlText w:val="•"/>
      <w:lvlJc w:val="left"/>
      <w:pPr>
        <w:ind w:left="7186" w:hanging="353"/>
      </w:pPr>
      <w:rPr>
        <w:rFonts w:hint="default"/>
      </w:rPr>
    </w:lvl>
  </w:abstractNum>
  <w:abstractNum w:abstractNumId="61" w15:restartNumberingAfterBreak="0">
    <w:nsid w:val="10F53F7D"/>
    <w:multiLevelType w:val="hybridMultilevel"/>
    <w:tmpl w:val="E18407CA"/>
    <w:lvl w:ilvl="0" w:tplc="325C6E92">
      <w:start w:val="1"/>
      <w:numFmt w:val="decimal"/>
      <w:lvlText w:val="(%1)"/>
      <w:lvlJc w:val="left"/>
      <w:pPr>
        <w:ind w:left="305" w:hanging="428"/>
      </w:pPr>
      <w:rPr>
        <w:rFonts w:ascii="Arial" w:eastAsia="Arial" w:hAnsi="Arial" w:hint="default"/>
        <w:sz w:val="22"/>
        <w:szCs w:val="22"/>
      </w:rPr>
    </w:lvl>
    <w:lvl w:ilvl="1" w:tplc="763A13FA">
      <w:start w:val="1"/>
      <w:numFmt w:val="bullet"/>
      <w:lvlText w:val="•"/>
      <w:lvlJc w:val="left"/>
      <w:pPr>
        <w:ind w:left="1165" w:hanging="428"/>
      </w:pPr>
      <w:rPr>
        <w:rFonts w:hint="default"/>
      </w:rPr>
    </w:lvl>
    <w:lvl w:ilvl="2" w:tplc="CBB2F78E">
      <w:start w:val="1"/>
      <w:numFmt w:val="bullet"/>
      <w:lvlText w:val="•"/>
      <w:lvlJc w:val="left"/>
      <w:pPr>
        <w:ind w:left="2025" w:hanging="428"/>
      </w:pPr>
      <w:rPr>
        <w:rFonts w:hint="default"/>
      </w:rPr>
    </w:lvl>
    <w:lvl w:ilvl="3" w:tplc="C2F48B60">
      <w:start w:val="1"/>
      <w:numFmt w:val="bullet"/>
      <w:lvlText w:val="•"/>
      <w:lvlJc w:val="left"/>
      <w:pPr>
        <w:ind w:left="2885" w:hanging="428"/>
      </w:pPr>
      <w:rPr>
        <w:rFonts w:hint="default"/>
      </w:rPr>
    </w:lvl>
    <w:lvl w:ilvl="4" w:tplc="66287618">
      <w:start w:val="1"/>
      <w:numFmt w:val="bullet"/>
      <w:lvlText w:val="•"/>
      <w:lvlJc w:val="left"/>
      <w:pPr>
        <w:ind w:left="3745" w:hanging="428"/>
      </w:pPr>
      <w:rPr>
        <w:rFonts w:hint="default"/>
      </w:rPr>
    </w:lvl>
    <w:lvl w:ilvl="5" w:tplc="102CB102">
      <w:start w:val="1"/>
      <w:numFmt w:val="bullet"/>
      <w:lvlText w:val="•"/>
      <w:lvlJc w:val="left"/>
      <w:pPr>
        <w:ind w:left="4605" w:hanging="428"/>
      </w:pPr>
      <w:rPr>
        <w:rFonts w:hint="default"/>
      </w:rPr>
    </w:lvl>
    <w:lvl w:ilvl="6" w:tplc="35D6BF1C">
      <w:start w:val="1"/>
      <w:numFmt w:val="bullet"/>
      <w:lvlText w:val="•"/>
      <w:lvlJc w:val="left"/>
      <w:pPr>
        <w:ind w:left="5465" w:hanging="428"/>
      </w:pPr>
      <w:rPr>
        <w:rFonts w:hint="default"/>
      </w:rPr>
    </w:lvl>
    <w:lvl w:ilvl="7" w:tplc="3A38EDEC">
      <w:start w:val="1"/>
      <w:numFmt w:val="bullet"/>
      <w:lvlText w:val="•"/>
      <w:lvlJc w:val="left"/>
      <w:pPr>
        <w:ind w:left="6326" w:hanging="428"/>
      </w:pPr>
      <w:rPr>
        <w:rFonts w:hint="default"/>
      </w:rPr>
    </w:lvl>
    <w:lvl w:ilvl="8" w:tplc="18A61136">
      <w:start w:val="1"/>
      <w:numFmt w:val="bullet"/>
      <w:lvlText w:val="•"/>
      <w:lvlJc w:val="left"/>
      <w:pPr>
        <w:ind w:left="7186" w:hanging="428"/>
      </w:pPr>
      <w:rPr>
        <w:rFonts w:hint="default"/>
      </w:rPr>
    </w:lvl>
  </w:abstractNum>
  <w:abstractNum w:abstractNumId="62" w15:restartNumberingAfterBreak="0">
    <w:nsid w:val="11035110"/>
    <w:multiLevelType w:val="hybridMultilevel"/>
    <w:tmpl w:val="58089CE8"/>
    <w:lvl w:ilvl="0" w:tplc="E5F8DC16">
      <w:start w:val="1"/>
      <w:numFmt w:val="decimal"/>
      <w:lvlText w:val="%1)"/>
      <w:lvlJc w:val="left"/>
      <w:pPr>
        <w:ind w:left="305" w:hanging="428"/>
      </w:pPr>
      <w:rPr>
        <w:rFonts w:ascii="Arial" w:eastAsia="Arial" w:hAnsi="Arial" w:hint="default"/>
        <w:spacing w:val="-1"/>
        <w:sz w:val="22"/>
        <w:szCs w:val="22"/>
      </w:rPr>
    </w:lvl>
    <w:lvl w:ilvl="1" w:tplc="EEC21140">
      <w:start w:val="1"/>
      <w:numFmt w:val="bullet"/>
      <w:lvlText w:val="•"/>
      <w:lvlJc w:val="left"/>
      <w:pPr>
        <w:ind w:left="1165" w:hanging="428"/>
      </w:pPr>
      <w:rPr>
        <w:rFonts w:hint="default"/>
      </w:rPr>
    </w:lvl>
    <w:lvl w:ilvl="2" w:tplc="2758D3B2">
      <w:start w:val="1"/>
      <w:numFmt w:val="bullet"/>
      <w:lvlText w:val="•"/>
      <w:lvlJc w:val="left"/>
      <w:pPr>
        <w:ind w:left="2025" w:hanging="428"/>
      </w:pPr>
      <w:rPr>
        <w:rFonts w:hint="default"/>
      </w:rPr>
    </w:lvl>
    <w:lvl w:ilvl="3" w:tplc="F1DC4990">
      <w:start w:val="1"/>
      <w:numFmt w:val="bullet"/>
      <w:lvlText w:val="•"/>
      <w:lvlJc w:val="left"/>
      <w:pPr>
        <w:ind w:left="2885" w:hanging="428"/>
      </w:pPr>
      <w:rPr>
        <w:rFonts w:hint="default"/>
      </w:rPr>
    </w:lvl>
    <w:lvl w:ilvl="4" w:tplc="AEE647D6">
      <w:start w:val="1"/>
      <w:numFmt w:val="bullet"/>
      <w:lvlText w:val="•"/>
      <w:lvlJc w:val="left"/>
      <w:pPr>
        <w:ind w:left="3745" w:hanging="428"/>
      </w:pPr>
      <w:rPr>
        <w:rFonts w:hint="default"/>
      </w:rPr>
    </w:lvl>
    <w:lvl w:ilvl="5" w:tplc="4BF4539E">
      <w:start w:val="1"/>
      <w:numFmt w:val="bullet"/>
      <w:lvlText w:val="•"/>
      <w:lvlJc w:val="left"/>
      <w:pPr>
        <w:ind w:left="4605" w:hanging="428"/>
      </w:pPr>
      <w:rPr>
        <w:rFonts w:hint="default"/>
      </w:rPr>
    </w:lvl>
    <w:lvl w:ilvl="6" w:tplc="5DC0096A">
      <w:start w:val="1"/>
      <w:numFmt w:val="bullet"/>
      <w:lvlText w:val="•"/>
      <w:lvlJc w:val="left"/>
      <w:pPr>
        <w:ind w:left="5465" w:hanging="428"/>
      </w:pPr>
      <w:rPr>
        <w:rFonts w:hint="default"/>
      </w:rPr>
    </w:lvl>
    <w:lvl w:ilvl="7" w:tplc="9FEA7660">
      <w:start w:val="1"/>
      <w:numFmt w:val="bullet"/>
      <w:lvlText w:val="•"/>
      <w:lvlJc w:val="left"/>
      <w:pPr>
        <w:ind w:left="6326" w:hanging="428"/>
      </w:pPr>
      <w:rPr>
        <w:rFonts w:hint="default"/>
      </w:rPr>
    </w:lvl>
    <w:lvl w:ilvl="8" w:tplc="E2C2E688">
      <w:start w:val="1"/>
      <w:numFmt w:val="bullet"/>
      <w:lvlText w:val="•"/>
      <w:lvlJc w:val="left"/>
      <w:pPr>
        <w:ind w:left="7186" w:hanging="428"/>
      </w:pPr>
      <w:rPr>
        <w:rFonts w:hint="default"/>
      </w:rPr>
    </w:lvl>
  </w:abstractNum>
  <w:abstractNum w:abstractNumId="63" w15:restartNumberingAfterBreak="0">
    <w:nsid w:val="114B2BD0"/>
    <w:multiLevelType w:val="hybridMultilevel"/>
    <w:tmpl w:val="4684ADAA"/>
    <w:lvl w:ilvl="0" w:tplc="DA0EC306">
      <w:start w:val="1"/>
      <w:numFmt w:val="decimal"/>
      <w:pStyle w:val="Stavovi"/>
      <w:lvlText w:val="(%1)"/>
      <w:lvlJc w:val="left"/>
      <w:pPr>
        <w:ind w:left="45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specVanish w:val="0"/>
      </w:rPr>
    </w:lvl>
    <w:lvl w:ilvl="1" w:tplc="79EA922E">
      <w:start w:val="1"/>
      <w:numFmt w:val="decimal"/>
      <w:lvlText w:val="%2)"/>
      <w:lvlJc w:val="left"/>
      <w:pPr>
        <w:ind w:left="1080" w:hanging="360"/>
      </w:pPr>
      <w:rPr>
        <w:rFonts w:hint="default"/>
      </w:rPr>
    </w:lvl>
    <w:lvl w:ilvl="2" w:tplc="52CA8B88" w:tentative="1">
      <w:start w:val="1"/>
      <w:numFmt w:val="lowerRoman"/>
      <w:lvlText w:val="%3."/>
      <w:lvlJc w:val="right"/>
      <w:pPr>
        <w:ind w:left="1800" w:hanging="180"/>
      </w:pPr>
    </w:lvl>
    <w:lvl w:ilvl="3" w:tplc="7A9672CA" w:tentative="1">
      <w:start w:val="1"/>
      <w:numFmt w:val="decimal"/>
      <w:lvlText w:val="%4."/>
      <w:lvlJc w:val="left"/>
      <w:pPr>
        <w:ind w:left="2520" w:hanging="360"/>
      </w:pPr>
    </w:lvl>
    <w:lvl w:ilvl="4" w:tplc="12AA6FC4" w:tentative="1">
      <w:start w:val="1"/>
      <w:numFmt w:val="lowerLetter"/>
      <w:lvlText w:val="%5."/>
      <w:lvlJc w:val="left"/>
      <w:pPr>
        <w:ind w:left="3240" w:hanging="360"/>
      </w:pPr>
    </w:lvl>
    <w:lvl w:ilvl="5" w:tplc="45D6A6CA" w:tentative="1">
      <w:start w:val="1"/>
      <w:numFmt w:val="lowerRoman"/>
      <w:lvlText w:val="%6."/>
      <w:lvlJc w:val="right"/>
      <w:pPr>
        <w:ind w:left="3960" w:hanging="180"/>
      </w:pPr>
    </w:lvl>
    <w:lvl w:ilvl="6" w:tplc="28E08FA8" w:tentative="1">
      <w:start w:val="1"/>
      <w:numFmt w:val="decimal"/>
      <w:lvlText w:val="%7."/>
      <w:lvlJc w:val="left"/>
      <w:pPr>
        <w:ind w:left="4680" w:hanging="360"/>
      </w:pPr>
    </w:lvl>
    <w:lvl w:ilvl="7" w:tplc="CA7212C4" w:tentative="1">
      <w:start w:val="1"/>
      <w:numFmt w:val="lowerLetter"/>
      <w:lvlText w:val="%8."/>
      <w:lvlJc w:val="left"/>
      <w:pPr>
        <w:ind w:left="5400" w:hanging="360"/>
      </w:pPr>
    </w:lvl>
    <w:lvl w:ilvl="8" w:tplc="2FF2B0A0" w:tentative="1">
      <w:start w:val="1"/>
      <w:numFmt w:val="lowerRoman"/>
      <w:lvlText w:val="%9."/>
      <w:lvlJc w:val="right"/>
      <w:pPr>
        <w:ind w:left="6120" w:hanging="180"/>
      </w:pPr>
    </w:lvl>
  </w:abstractNum>
  <w:abstractNum w:abstractNumId="64" w15:restartNumberingAfterBreak="0">
    <w:nsid w:val="115B7FD9"/>
    <w:multiLevelType w:val="hybridMultilevel"/>
    <w:tmpl w:val="E6BC5016"/>
    <w:lvl w:ilvl="0" w:tplc="C478C4C2">
      <w:start w:val="1"/>
      <w:numFmt w:val="decimal"/>
      <w:lvlText w:val="%1)"/>
      <w:lvlJc w:val="left"/>
      <w:pPr>
        <w:ind w:left="305" w:hanging="428"/>
      </w:pPr>
      <w:rPr>
        <w:rFonts w:ascii="Arial" w:eastAsia="Arial" w:hAnsi="Arial" w:hint="default"/>
        <w:spacing w:val="-1"/>
        <w:sz w:val="22"/>
        <w:szCs w:val="22"/>
      </w:rPr>
    </w:lvl>
    <w:lvl w:ilvl="1" w:tplc="F02662DA">
      <w:start w:val="1"/>
      <w:numFmt w:val="bullet"/>
      <w:lvlText w:val="•"/>
      <w:lvlJc w:val="left"/>
      <w:pPr>
        <w:ind w:left="1165" w:hanging="428"/>
      </w:pPr>
      <w:rPr>
        <w:rFonts w:hint="default"/>
      </w:rPr>
    </w:lvl>
    <w:lvl w:ilvl="2" w:tplc="DD5826BA">
      <w:start w:val="1"/>
      <w:numFmt w:val="bullet"/>
      <w:lvlText w:val="•"/>
      <w:lvlJc w:val="left"/>
      <w:pPr>
        <w:ind w:left="2025" w:hanging="428"/>
      </w:pPr>
      <w:rPr>
        <w:rFonts w:hint="default"/>
      </w:rPr>
    </w:lvl>
    <w:lvl w:ilvl="3" w:tplc="F17811D6">
      <w:start w:val="1"/>
      <w:numFmt w:val="bullet"/>
      <w:lvlText w:val="•"/>
      <w:lvlJc w:val="left"/>
      <w:pPr>
        <w:ind w:left="2885" w:hanging="428"/>
      </w:pPr>
      <w:rPr>
        <w:rFonts w:hint="default"/>
      </w:rPr>
    </w:lvl>
    <w:lvl w:ilvl="4" w:tplc="A58A29AE">
      <w:start w:val="1"/>
      <w:numFmt w:val="bullet"/>
      <w:lvlText w:val="•"/>
      <w:lvlJc w:val="left"/>
      <w:pPr>
        <w:ind w:left="3745" w:hanging="428"/>
      </w:pPr>
      <w:rPr>
        <w:rFonts w:hint="default"/>
      </w:rPr>
    </w:lvl>
    <w:lvl w:ilvl="5" w:tplc="81806E56">
      <w:start w:val="1"/>
      <w:numFmt w:val="bullet"/>
      <w:lvlText w:val="•"/>
      <w:lvlJc w:val="left"/>
      <w:pPr>
        <w:ind w:left="4605" w:hanging="428"/>
      </w:pPr>
      <w:rPr>
        <w:rFonts w:hint="default"/>
      </w:rPr>
    </w:lvl>
    <w:lvl w:ilvl="6" w:tplc="32820D02">
      <w:start w:val="1"/>
      <w:numFmt w:val="bullet"/>
      <w:lvlText w:val="•"/>
      <w:lvlJc w:val="left"/>
      <w:pPr>
        <w:ind w:left="5465" w:hanging="428"/>
      </w:pPr>
      <w:rPr>
        <w:rFonts w:hint="default"/>
      </w:rPr>
    </w:lvl>
    <w:lvl w:ilvl="7" w:tplc="787491A6">
      <w:start w:val="1"/>
      <w:numFmt w:val="bullet"/>
      <w:lvlText w:val="•"/>
      <w:lvlJc w:val="left"/>
      <w:pPr>
        <w:ind w:left="6326" w:hanging="428"/>
      </w:pPr>
      <w:rPr>
        <w:rFonts w:hint="default"/>
      </w:rPr>
    </w:lvl>
    <w:lvl w:ilvl="8" w:tplc="327C30F2">
      <w:start w:val="1"/>
      <w:numFmt w:val="bullet"/>
      <w:lvlText w:val="•"/>
      <w:lvlJc w:val="left"/>
      <w:pPr>
        <w:ind w:left="7186" w:hanging="428"/>
      </w:pPr>
      <w:rPr>
        <w:rFonts w:hint="default"/>
      </w:rPr>
    </w:lvl>
  </w:abstractNum>
  <w:abstractNum w:abstractNumId="65" w15:restartNumberingAfterBreak="0">
    <w:nsid w:val="117C716E"/>
    <w:multiLevelType w:val="hybridMultilevel"/>
    <w:tmpl w:val="AC3C1D70"/>
    <w:lvl w:ilvl="0" w:tplc="C5B2E9E4">
      <w:start w:val="1"/>
      <w:numFmt w:val="decimal"/>
      <w:lvlText w:val="%1)"/>
      <w:lvlJc w:val="left"/>
      <w:pPr>
        <w:ind w:left="305" w:hanging="428"/>
      </w:pPr>
      <w:rPr>
        <w:rFonts w:ascii="Arial" w:eastAsia="Arial" w:hAnsi="Arial" w:hint="default"/>
        <w:spacing w:val="-1"/>
        <w:sz w:val="22"/>
        <w:szCs w:val="22"/>
      </w:rPr>
    </w:lvl>
    <w:lvl w:ilvl="1" w:tplc="692C1FAC">
      <w:start w:val="1"/>
      <w:numFmt w:val="bullet"/>
      <w:lvlText w:val="•"/>
      <w:lvlJc w:val="left"/>
      <w:pPr>
        <w:ind w:left="1165" w:hanging="428"/>
      </w:pPr>
      <w:rPr>
        <w:rFonts w:hint="default"/>
      </w:rPr>
    </w:lvl>
    <w:lvl w:ilvl="2" w:tplc="4C585432">
      <w:start w:val="1"/>
      <w:numFmt w:val="bullet"/>
      <w:lvlText w:val="•"/>
      <w:lvlJc w:val="left"/>
      <w:pPr>
        <w:ind w:left="2025" w:hanging="428"/>
      </w:pPr>
      <w:rPr>
        <w:rFonts w:hint="default"/>
      </w:rPr>
    </w:lvl>
    <w:lvl w:ilvl="3" w:tplc="78B4276C">
      <w:start w:val="1"/>
      <w:numFmt w:val="bullet"/>
      <w:lvlText w:val="•"/>
      <w:lvlJc w:val="left"/>
      <w:pPr>
        <w:ind w:left="2885" w:hanging="428"/>
      </w:pPr>
      <w:rPr>
        <w:rFonts w:hint="default"/>
      </w:rPr>
    </w:lvl>
    <w:lvl w:ilvl="4" w:tplc="CF4642A0">
      <w:start w:val="1"/>
      <w:numFmt w:val="bullet"/>
      <w:lvlText w:val="•"/>
      <w:lvlJc w:val="left"/>
      <w:pPr>
        <w:ind w:left="3745" w:hanging="428"/>
      </w:pPr>
      <w:rPr>
        <w:rFonts w:hint="default"/>
      </w:rPr>
    </w:lvl>
    <w:lvl w:ilvl="5" w:tplc="7A9C3728">
      <w:start w:val="1"/>
      <w:numFmt w:val="bullet"/>
      <w:lvlText w:val="•"/>
      <w:lvlJc w:val="left"/>
      <w:pPr>
        <w:ind w:left="4605" w:hanging="428"/>
      </w:pPr>
      <w:rPr>
        <w:rFonts w:hint="default"/>
      </w:rPr>
    </w:lvl>
    <w:lvl w:ilvl="6" w:tplc="792E6028">
      <w:start w:val="1"/>
      <w:numFmt w:val="bullet"/>
      <w:lvlText w:val="•"/>
      <w:lvlJc w:val="left"/>
      <w:pPr>
        <w:ind w:left="5465" w:hanging="428"/>
      </w:pPr>
      <w:rPr>
        <w:rFonts w:hint="default"/>
      </w:rPr>
    </w:lvl>
    <w:lvl w:ilvl="7" w:tplc="5A7CAF72">
      <w:start w:val="1"/>
      <w:numFmt w:val="bullet"/>
      <w:lvlText w:val="•"/>
      <w:lvlJc w:val="left"/>
      <w:pPr>
        <w:ind w:left="6326" w:hanging="428"/>
      </w:pPr>
      <w:rPr>
        <w:rFonts w:hint="default"/>
      </w:rPr>
    </w:lvl>
    <w:lvl w:ilvl="8" w:tplc="16B0D86A">
      <w:start w:val="1"/>
      <w:numFmt w:val="bullet"/>
      <w:lvlText w:val="•"/>
      <w:lvlJc w:val="left"/>
      <w:pPr>
        <w:ind w:left="7186" w:hanging="428"/>
      </w:pPr>
      <w:rPr>
        <w:rFonts w:hint="default"/>
      </w:rPr>
    </w:lvl>
  </w:abstractNum>
  <w:abstractNum w:abstractNumId="66" w15:restartNumberingAfterBreak="0">
    <w:nsid w:val="11D013B6"/>
    <w:multiLevelType w:val="hybridMultilevel"/>
    <w:tmpl w:val="C826D166"/>
    <w:lvl w:ilvl="0" w:tplc="CC5A2954">
      <w:start w:val="1"/>
      <w:numFmt w:val="decimal"/>
      <w:lvlText w:val="%1)"/>
      <w:lvlJc w:val="left"/>
      <w:pPr>
        <w:ind w:left="305" w:hanging="286"/>
      </w:pPr>
      <w:rPr>
        <w:rFonts w:ascii="Arial" w:eastAsia="Arial" w:hAnsi="Arial" w:hint="default"/>
        <w:spacing w:val="-1"/>
        <w:sz w:val="22"/>
        <w:szCs w:val="22"/>
      </w:rPr>
    </w:lvl>
    <w:lvl w:ilvl="1" w:tplc="ECC24D5C">
      <w:start w:val="1"/>
      <w:numFmt w:val="bullet"/>
      <w:lvlText w:val="•"/>
      <w:lvlJc w:val="left"/>
      <w:pPr>
        <w:ind w:left="1165" w:hanging="286"/>
      </w:pPr>
      <w:rPr>
        <w:rFonts w:hint="default"/>
      </w:rPr>
    </w:lvl>
    <w:lvl w:ilvl="2" w:tplc="10C4ADD4">
      <w:start w:val="1"/>
      <w:numFmt w:val="bullet"/>
      <w:lvlText w:val="•"/>
      <w:lvlJc w:val="left"/>
      <w:pPr>
        <w:ind w:left="2025" w:hanging="286"/>
      </w:pPr>
      <w:rPr>
        <w:rFonts w:hint="default"/>
      </w:rPr>
    </w:lvl>
    <w:lvl w:ilvl="3" w:tplc="1E5E7786">
      <w:start w:val="1"/>
      <w:numFmt w:val="bullet"/>
      <w:lvlText w:val="•"/>
      <w:lvlJc w:val="left"/>
      <w:pPr>
        <w:ind w:left="2885" w:hanging="286"/>
      </w:pPr>
      <w:rPr>
        <w:rFonts w:hint="default"/>
      </w:rPr>
    </w:lvl>
    <w:lvl w:ilvl="4" w:tplc="BB181520">
      <w:start w:val="1"/>
      <w:numFmt w:val="bullet"/>
      <w:lvlText w:val="•"/>
      <w:lvlJc w:val="left"/>
      <w:pPr>
        <w:ind w:left="3745" w:hanging="286"/>
      </w:pPr>
      <w:rPr>
        <w:rFonts w:hint="default"/>
      </w:rPr>
    </w:lvl>
    <w:lvl w:ilvl="5" w:tplc="D8F2537A">
      <w:start w:val="1"/>
      <w:numFmt w:val="bullet"/>
      <w:lvlText w:val="•"/>
      <w:lvlJc w:val="left"/>
      <w:pPr>
        <w:ind w:left="4605" w:hanging="286"/>
      </w:pPr>
      <w:rPr>
        <w:rFonts w:hint="default"/>
      </w:rPr>
    </w:lvl>
    <w:lvl w:ilvl="6" w:tplc="F31E7E56">
      <w:start w:val="1"/>
      <w:numFmt w:val="bullet"/>
      <w:lvlText w:val="•"/>
      <w:lvlJc w:val="left"/>
      <w:pPr>
        <w:ind w:left="5465" w:hanging="286"/>
      </w:pPr>
      <w:rPr>
        <w:rFonts w:hint="default"/>
      </w:rPr>
    </w:lvl>
    <w:lvl w:ilvl="7" w:tplc="3822F030">
      <w:start w:val="1"/>
      <w:numFmt w:val="bullet"/>
      <w:lvlText w:val="•"/>
      <w:lvlJc w:val="left"/>
      <w:pPr>
        <w:ind w:left="6326" w:hanging="286"/>
      </w:pPr>
      <w:rPr>
        <w:rFonts w:hint="default"/>
      </w:rPr>
    </w:lvl>
    <w:lvl w:ilvl="8" w:tplc="E5940AE4">
      <w:start w:val="1"/>
      <w:numFmt w:val="bullet"/>
      <w:lvlText w:val="•"/>
      <w:lvlJc w:val="left"/>
      <w:pPr>
        <w:ind w:left="7186" w:hanging="286"/>
      </w:pPr>
      <w:rPr>
        <w:rFonts w:hint="default"/>
      </w:rPr>
    </w:lvl>
  </w:abstractNum>
  <w:abstractNum w:abstractNumId="67" w15:restartNumberingAfterBreak="0">
    <w:nsid w:val="11DA0F66"/>
    <w:multiLevelType w:val="hybridMultilevel"/>
    <w:tmpl w:val="EE168262"/>
    <w:lvl w:ilvl="0" w:tplc="5A54D132">
      <w:start w:val="1"/>
      <w:numFmt w:val="decimal"/>
      <w:lvlText w:val="%1)"/>
      <w:lvlJc w:val="left"/>
      <w:pPr>
        <w:ind w:left="305" w:hanging="428"/>
      </w:pPr>
      <w:rPr>
        <w:rFonts w:ascii="Arial" w:eastAsia="Arial" w:hAnsi="Arial" w:hint="default"/>
        <w:spacing w:val="-1"/>
        <w:sz w:val="22"/>
        <w:szCs w:val="22"/>
      </w:rPr>
    </w:lvl>
    <w:lvl w:ilvl="1" w:tplc="0B9E0E9A">
      <w:start w:val="1"/>
      <w:numFmt w:val="bullet"/>
      <w:lvlText w:val="•"/>
      <w:lvlJc w:val="left"/>
      <w:pPr>
        <w:ind w:left="1165" w:hanging="428"/>
      </w:pPr>
      <w:rPr>
        <w:rFonts w:hint="default"/>
      </w:rPr>
    </w:lvl>
    <w:lvl w:ilvl="2" w:tplc="A4D277E0">
      <w:start w:val="1"/>
      <w:numFmt w:val="bullet"/>
      <w:lvlText w:val="•"/>
      <w:lvlJc w:val="left"/>
      <w:pPr>
        <w:ind w:left="2025" w:hanging="428"/>
      </w:pPr>
      <w:rPr>
        <w:rFonts w:hint="default"/>
      </w:rPr>
    </w:lvl>
    <w:lvl w:ilvl="3" w:tplc="26C22A5A">
      <w:start w:val="1"/>
      <w:numFmt w:val="bullet"/>
      <w:lvlText w:val="•"/>
      <w:lvlJc w:val="left"/>
      <w:pPr>
        <w:ind w:left="2885" w:hanging="428"/>
      </w:pPr>
      <w:rPr>
        <w:rFonts w:hint="default"/>
      </w:rPr>
    </w:lvl>
    <w:lvl w:ilvl="4" w:tplc="132859D4">
      <w:start w:val="1"/>
      <w:numFmt w:val="bullet"/>
      <w:lvlText w:val="•"/>
      <w:lvlJc w:val="left"/>
      <w:pPr>
        <w:ind w:left="3745" w:hanging="428"/>
      </w:pPr>
      <w:rPr>
        <w:rFonts w:hint="default"/>
      </w:rPr>
    </w:lvl>
    <w:lvl w:ilvl="5" w:tplc="76287140">
      <w:start w:val="1"/>
      <w:numFmt w:val="bullet"/>
      <w:lvlText w:val="•"/>
      <w:lvlJc w:val="left"/>
      <w:pPr>
        <w:ind w:left="4605" w:hanging="428"/>
      </w:pPr>
      <w:rPr>
        <w:rFonts w:hint="default"/>
      </w:rPr>
    </w:lvl>
    <w:lvl w:ilvl="6" w:tplc="1C92671C">
      <w:start w:val="1"/>
      <w:numFmt w:val="bullet"/>
      <w:lvlText w:val="•"/>
      <w:lvlJc w:val="left"/>
      <w:pPr>
        <w:ind w:left="5465" w:hanging="428"/>
      </w:pPr>
      <w:rPr>
        <w:rFonts w:hint="default"/>
      </w:rPr>
    </w:lvl>
    <w:lvl w:ilvl="7" w:tplc="34807430">
      <w:start w:val="1"/>
      <w:numFmt w:val="bullet"/>
      <w:lvlText w:val="•"/>
      <w:lvlJc w:val="left"/>
      <w:pPr>
        <w:ind w:left="6326" w:hanging="428"/>
      </w:pPr>
      <w:rPr>
        <w:rFonts w:hint="default"/>
      </w:rPr>
    </w:lvl>
    <w:lvl w:ilvl="8" w:tplc="F4AE50A4">
      <w:start w:val="1"/>
      <w:numFmt w:val="bullet"/>
      <w:lvlText w:val="•"/>
      <w:lvlJc w:val="left"/>
      <w:pPr>
        <w:ind w:left="7186" w:hanging="428"/>
      </w:pPr>
      <w:rPr>
        <w:rFonts w:hint="default"/>
      </w:rPr>
    </w:lvl>
  </w:abstractNum>
  <w:abstractNum w:abstractNumId="68" w15:restartNumberingAfterBreak="0">
    <w:nsid w:val="11E829E5"/>
    <w:multiLevelType w:val="hybridMultilevel"/>
    <w:tmpl w:val="EA183DB4"/>
    <w:lvl w:ilvl="0" w:tplc="AA38AF22">
      <w:start w:val="1"/>
      <w:numFmt w:val="decimal"/>
      <w:lvlText w:val="%1)"/>
      <w:lvlJc w:val="left"/>
      <w:pPr>
        <w:ind w:left="305" w:hanging="286"/>
      </w:pPr>
      <w:rPr>
        <w:rFonts w:ascii="Arial" w:eastAsia="Arial" w:hAnsi="Arial" w:hint="default"/>
        <w:spacing w:val="-1"/>
        <w:sz w:val="22"/>
        <w:szCs w:val="22"/>
      </w:rPr>
    </w:lvl>
    <w:lvl w:ilvl="1" w:tplc="370C1A74">
      <w:start w:val="1"/>
      <w:numFmt w:val="bullet"/>
      <w:lvlText w:val="•"/>
      <w:lvlJc w:val="left"/>
      <w:pPr>
        <w:ind w:left="1165" w:hanging="286"/>
      </w:pPr>
      <w:rPr>
        <w:rFonts w:hint="default"/>
      </w:rPr>
    </w:lvl>
    <w:lvl w:ilvl="2" w:tplc="4066ED40">
      <w:start w:val="1"/>
      <w:numFmt w:val="bullet"/>
      <w:lvlText w:val="•"/>
      <w:lvlJc w:val="left"/>
      <w:pPr>
        <w:ind w:left="2025" w:hanging="286"/>
      </w:pPr>
      <w:rPr>
        <w:rFonts w:hint="default"/>
      </w:rPr>
    </w:lvl>
    <w:lvl w:ilvl="3" w:tplc="579C7080">
      <w:start w:val="1"/>
      <w:numFmt w:val="bullet"/>
      <w:lvlText w:val="•"/>
      <w:lvlJc w:val="left"/>
      <w:pPr>
        <w:ind w:left="2885" w:hanging="286"/>
      </w:pPr>
      <w:rPr>
        <w:rFonts w:hint="default"/>
      </w:rPr>
    </w:lvl>
    <w:lvl w:ilvl="4" w:tplc="4A24D4C8">
      <w:start w:val="1"/>
      <w:numFmt w:val="bullet"/>
      <w:lvlText w:val="•"/>
      <w:lvlJc w:val="left"/>
      <w:pPr>
        <w:ind w:left="3745" w:hanging="286"/>
      </w:pPr>
      <w:rPr>
        <w:rFonts w:hint="default"/>
      </w:rPr>
    </w:lvl>
    <w:lvl w:ilvl="5" w:tplc="BAA27FC8">
      <w:start w:val="1"/>
      <w:numFmt w:val="bullet"/>
      <w:lvlText w:val="•"/>
      <w:lvlJc w:val="left"/>
      <w:pPr>
        <w:ind w:left="4605" w:hanging="286"/>
      </w:pPr>
      <w:rPr>
        <w:rFonts w:hint="default"/>
      </w:rPr>
    </w:lvl>
    <w:lvl w:ilvl="6" w:tplc="86A01F60">
      <w:start w:val="1"/>
      <w:numFmt w:val="bullet"/>
      <w:lvlText w:val="•"/>
      <w:lvlJc w:val="left"/>
      <w:pPr>
        <w:ind w:left="5465" w:hanging="286"/>
      </w:pPr>
      <w:rPr>
        <w:rFonts w:hint="default"/>
      </w:rPr>
    </w:lvl>
    <w:lvl w:ilvl="7" w:tplc="EC3C49D2">
      <w:start w:val="1"/>
      <w:numFmt w:val="bullet"/>
      <w:lvlText w:val="•"/>
      <w:lvlJc w:val="left"/>
      <w:pPr>
        <w:ind w:left="6326" w:hanging="286"/>
      </w:pPr>
      <w:rPr>
        <w:rFonts w:hint="default"/>
      </w:rPr>
    </w:lvl>
    <w:lvl w:ilvl="8" w:tplc="53844660">
      <w:start w:val="1"/>
      <w:numFmt w:val="bullet"/>
      <w:lvlText w:val="•"/>
      <w:lvlJc w:val="left"/>
      <w:pPr>
        <w:ind w:left="7186" w:hanging="286"/>
      </w:pPr>
      <w:rPr>
        <w:rFonts w:hint="default"/>
      </w:rPr>
    </w:lvl>
  </w:abstractNum>
  <w:abstractNum w:abstractNumId="69" w15:restartNumberingAfterBreak="0">
    <w:nsid w:val="123117D3"/>
    <w:multiLevelType w:val="hybridMultilevel"/>
    <w:tmpl w:val="76086EA0"/>
    <w:lvl w:ilvl="0" w:tplc="6C00B6D4">
      <w:start w:val="1"/>
      <w:numFmt w:val="decimal"/>
      <w:lvlText w:val="%1)"/>
      <w:lvlJc w:val="left"/>
      <w:pPr>
        <w:ind w:left="305" w:hanging="428"/>
      </w:pPr>
      <w:rPr>
        <w:rFonts w:ascii="Arial" w:eastAsia="Arial" w:hAnsi="Arial" w:hint="default"/>
        <w:spacing w:val="-1"/>
        <w:sz w:val="22"/>
        <w:szCs w:val="22"/>
      </w:rPr>
    </w:lvl>
    <w:lvl w:ilvl="1" w:tplc="9BBAC22C">
      <w:start w:val="1"/>
      <w:numFmt w:val="bullet"/>
      <w:lvlText w:val="•"/>
      <w:lvlJc w:val="left"/>
      <w:pPr>
        <w:ind w:left="1165" w:hanging="428"/>
      </w:pPr>
      <w:rPr>
        <w:rFonts w:hint="default"/>
      </w:rPr>
    </w:lvl>
    <w:lvl w:ilvl="2" w:tplc="C082C32C">
      <w:start w:val="1"/>
      <w:numFmt w:val="bullet"/>
      <w:lvlText w:val="•"/>
      <w:lvlJc w:val="left"/>
      <w:pPr>
        <w:ind w:left="2025" w:hanging="428"/>
      </w:pPr>
      <w:rPr>
        <w:rFonts w:hint="default"/>
      </w:rPr>
    </w:lvl>
    <w:lvl w:ilvl="3" w:tplc="0746650C">
      <w:start w:val="1"/>
      <w:numFmt w:val="bullet"/>
      <w:lvlText w:val="•"/>
      <w:lvlJc w:val="left"/>
      <w:pPr>
        <w:ind w:left="2885" w:hanging="428"/>
      </w:pPr>
      <w:rPr>
        <w:rFonts w:hint="default"/>
      </w:rPr>
    </w:lvl>
    <w:lvl w:ilvl="4" w:tplc="0E8A363A">
      <w:start w:val="1"/>
      <w:numFmt w:val="bullet"/>
      <w:lvlText w:val="•"/>
      <w:lvlJc w:val="left"/>
      <w:pPr>
        <w:ind w:left="3745" w:hanging="428"/>
      </w:pPr>
      <w:rPr>
        <w:rFonts w:hint="default"/>
      </w:rPr>
    </w:lvl>
    <w:lvl w:ilvl="5" w:tplc="DA50AA8C">
      <w:start w:val="1"/>
      <w:numFmt w:val="bullet"/>
      <w:lvlText w:val="•"/>
      <w:lvlJc w:val="left"/>
      <w:pPr>
        <w:ind w:left="4605" w:hanging="428"/>
      </w:pPr>
      <w:rPr>
        <w:rFonts w:hint="default"/>
      </w:rPr>
    </w:lvl>
    <w:lvl w:ilvl="6" w:tplc="5EC0481A">
      <w:start w:val="1"/>
      <w:numFmt w:val="bullet"/>
      <w:lvlText w:val="•"/>
      <w:lvlJc w:val="left"/>
      <w:pPr>
        <w:ind w:left="5465" w:hanging="428"/>
      </w:pPr>
      <w:rPr>
        <w:rFonts w:hint="default"/>
      </w:rPr>
    </w:lvl>
    <w:lvl w:ilvl="7" w:tplc="9F389356">
      <w:start w:val="1"/>
      <w:numFmt w:val="bullet"/>
      <w:lvlText w:val="•"/>
      <w:lvlJc w:val="left"/>
      <w:pPr>
        <w:ind w:left="6326" w:hanging="428"/>
      </w:pPr>
      <w:rPr>
        <w:rFonts w:hint="default"/>
      </w:rPr>
    </w:lvl>
    <w:lvl w:ilvl="8" w:tplc="E5B636AE">
      <w:start w:val="1"/>
      <w:numFmt w:val="bullet"/>
      <w:lvlText w:val="•"/>
      <w:lvlJc w:val="left"/>
      <w:pPr>
        <w:ind w:left="7186" w:hanging="428"/>
      </w:pPr>
      <w:rPr>
        <w:rFonts w:hint="default"/>
      </w:rPr>
    </w:lvl>
  </w:abstractNum>
  <w:abstractNum w:abstractNumId="70" w15:restartNumberingAfterBreak="0">
    <w:nsid w:val="126E2AFA"/>
    <w:multiLevelType w:val="hybridMultilevel"/>
    <w:tmpl w:val="CBAAEEA2"/>
    <w:lvl w:ilvl="0" w:tplc="6E9E1712">
      <w:start w:val="1"/>
      <w:numFmt w:val="decimal"/>
      <w:lvlText w:val="%1)"/>
      <w:lvlJc w:val="left"/>
      <w:pPr>
        <w:ind w:left="305" w:hanging="286"/>
      </w:pPr>
      <w:rPr>
        <w:rFonts w:ascii="Arial" w:eastAsia="Arial" w:hAnsi="Arial" w:hint="default"/>
        <w:spacing w:val="-1"/>
        <w:sz w:val="22"/>
        <w:szCs w:val="22"/>
      </w:rPr>
    </w:lvl>
    <w:lvl w:ilvl="1" w:tplc="52D8A794">
      <w:start w:val="1"/>
      <w:numFmt w:val="bullet"/>
      <w:lvlText w:val="•"/>
      <w:lvlJc w:val="left"/>
      <w:pPr>
        <w:ind w:left="1165" w:hanging="286"/>
      </w:pPr>
      <w:rPr>
        <w:rFonts w:hint="default"/>
      </w:rPr>
    </w:lvl>
    <w:lvl w:ilvl="2" w:tplc="601230F6">
      <w:start w:val="1"/>
      <w:numFmt w:val="bullet"/>
      <w:lvlText w:val="•"/>
      <w:lvlJc w:val="left"/>
      <w:pPr>
        <w:ind w:left="2025" w:hanging="286"/>
      </w:pPr>
      <w:rPr>
        <w:rFonts w:hint="default"/>
      </w:rPr>
    </w:lvl>
    <w:lvl w:ilvl="3" w:tplc="C82E3DAE">
      <w:start w:val="1"/>
      <w:numFmt w:val="bullet"/>
      <w:lvlText w:val="•"/>
      <w:lvlJc w:val="left"/>
      <w:pPr>
        <w:ind w:left="2885" w:hanging="286"/>
      </w:pPr>
      <w:rPr>
        <w:rFonts w:hint="default"/>
      </w:rPr>
    </w:lvl>
    <w:lvl w:ilvl="4" w:tplc="C65093D6">
      <w:start w:val="1"/>
      <w:numFmt w:val="bullet"/>
      <w:lvlText w:val="•"/>
      <w:lvlJc w:val="left"/>
      <w:pPr>
        <w:ind w:left="3745" w:hanging="286"/>
      </w:pPr>
      <w:rPr>
        <w:rFonts w:hint="default"/>
      </w:rPr>
    </w:lvl>
    <w:lvl w:ilvl="5" w:tplc="0F3E1CAC">
      <w:start w:val="1"/>
      <w:numFmt w:val="bullet"/>
      <w:lvlText w:val="•"/>
      <w:lvlJc w:val="left"/>
      <w:pPr>
        <w:ind w:left="4605" w:hanging="286"/>
      </w:pPr>
      <w:rPr>
        <w:rFonts w:hint="default"/>
      </w:rPr>
    </w:lvl>
    <w:lvl w:ilvl="6" w:tplc="4F943232">
      <w:start w:val="1"/>
      <w:numFmt w:val="bullet"/>
      <w:lvlText w:val="•"/>
      <w:lvlJc w:val="left"/>
      <w:pPr>
        <w:ind w:left="5465" w:hanging="286"/>
      </w:pPr>
      <w:rPr>
        <w:rFonts w:hint="default"/>
      </w:rPr>
    </w:lvl>
    <w:lvl w:ilvl="7" w:tplc="38D24350">
      <w:start w:val="1"/>
      <w:numFmt w:val="bullet"/>
      <w:lvlText w:val="•"/>
      <w:lvlJc w:val="left"/>
      <w:pPr>
        <w:ind w:left="6326" w:hanging="286"/>
      </w:pPr>
      <w:rPr>
        <w:rFonts w:hint="default"/>
      </w:rPr>
    </w:lvl>
    <w:lvl w:ilvl="8" w:tplc="B8A0423C">
      <w:start w:val="1"/>
      <w:numFmt w:val="bullet"/>
      <w:lvlText w:val="•"/>
      <w:lvlJc w:val="left"/>
      <w:pPr>
        <w:ind w:left="7186" w:hanging="286"/>
      </w:pPr>
      <w:rPr>
        <w:rFonts w:hint="default"/>
      </w:rPr>
    </w:lvl>
  </w:abstractNum>
  <w:abstractNum w:abstractNumId="71" w15:restartNumberingAfterBreak="0">
    <w:nsid w:val="12DB7D4F"/>
    <w:multiLevelType w:val="hybridMultilevel"/>
    <w:tmpl w:val="299A459C"/>
    <w:lvl w:ilvl="0" w:tplc="D4F8AAE6">
      <w:start w:val="1"/>
      <w:numFmt w:val="decimal"/>
      <w:lvlText w:val="%1)"/>
      <w:lvlJc w:val="left"/>
      <w:pPr>
        <w:ind w:left="305" w:hanging="267"/>
      </w:pPr>
      <w:rPr>
        <w:rFonts w:ascii="Arial" w:eastAsia="Arial" w:hAnsi="Arial" w:hint="default"/>
        <w:spacing w:val="-1"/>
        <w:sz w:val="22"/>
        <w:szCs w:val="22"/>
      </w:rPr>
    </w:lvl>
    <w:lvl w:ilvl="1" w:tplc="AA4C9802">
      <w:start w:val="1"/>
      <w:numFmt w:val="bullet"/>
      <w:lvlText w:val="•"/>
      <w:lvlJc w:val="left"/>
      <w:pPr>
        <w:ind w:left="1165" w:hanging="267"/>
      </w:pPr>
      <w:rPr>
        <w:rFonts w:hint="default"/>
      </w:rPr>
    </w:lvl>
    <w:lvl w:ilvl="2" w:tplc="1F5EBEC2">
      <w:start w:val="1"/>
      <w:numFmt w:val="bullet"/>
      <w:lvlText w:val="•"/>
      <w:lvlJc w:val="left"/>
      <w:pPr>
        <w:ind w:left="2025" w:hanging="267"/>
      </w:pPr>
      <w:rPr>
        <w:rFonts w:hint="default"/>
      </w:rPr>
    </w:lvl>
    <w:lvl w:ilvl="3" w:tplc="8EAA773C">
      <w:start w:val="1"/>
      <w:numFmt w:val="bullet"/>
      <w:lvlText w:val="•"/>
      <w:lvlJc w:val="left"/>
      <w:pPr>
        <w:ind w:left="2885" w:hanging="267"/>
      </w:pPr>
      <w:rPr>
        <w:rFonts w:hint="default"/>
      </w:rPr>
    </w:lvl>
    <w:lvl w:ilvl="4" w:tplc="BE7C46AE">
      <w:start w:val="1"/>
      <w:numFmt w:val="bullet"/>
      <w:lvlText w:val="•"/>
      <w:lvlJc w:val="left"/>
      <w:pPr>
        <w:ind w:left="3745" w:hanging="267"/>
      </w:pPr>
      <w:rPr>
        <w:rFonts w:hint="default"/>
      </w:rPr>
    </w:lvl>
    <w:lvl w:ilvl="5" w:tplc="FAC89800">
      <w:start w:val="1"/>
      <w:numFmt w:val="bullet"/>
      <w:lvlText w:val="•"/>
      <w:lvlJc w:val="left"/>
      <w:pPr>
        <w:ind w:left="4605" w:hanging="267"/>
      </w:pPr>
      <w:rPr>
        <w:rFonts w:hint="default"/>
      </w:rPr>
    </w:lvl>
    <w:lvl w:ilvl="6" w:tplc="B260924A">
      <w:start w:val="1"/>
      <w:numFmt w:val="bullet"/>
      <w:lvlText w:val="•"/>
      <w:lvlJc w:val="left"/>
      <w:pPr>
        <w:ind w:left="5465" w:hanging="267"/>
      </w:pPr>
      <w:rPr>
        <w:rFonts w:hint="default"/>
      </w:rPr>
    </w:lvl>
    <w:lvl w:ilvl="7" w:tplc="BEF8E07C">
      <w:start w:val="1"/>
      <w:numFmt w:val="bullet"/>
      <w:lvlText w:val="•"/>
      <w:lvlJc w:val="left"/>
      <w:pPr>
        <w:ind w:left="6326" w:hanging="267"/>
      </w:pPr>
      <w:rPr>
        <w:rFonts w:hint="default"/>
      </w:rPr>
    </w:lvl>
    <w:lvl w:ilvl="8" w:tplc="A6FA56CA">
      <w:start w:val="1"/>
      <w:numFmt w:val="bullet"/>
      <w:lvlText w:val="•"/>
      <w:lvlJc w:val="left"/>
      <w:pPr>
        <w:ind w:left="7186" w:hanging="267"/>
      </w:pPr>
      <w:rPr>
        <w:rFonts w:hint="default"/>
      </w:rPr>
    </w:lvl>
  </w:abstractNum>
  <w:abstractNum w:abstractNumId="72" w15:restartNumberingAfterBreak="0">
    <w:nsid w:val="131709D8"/>
    <w:multiLevelType w:val="hybridMultilevel"/>
    <w:tmpl w:val="BC56B604"/>
    <w:lvl w:ilvl="0" w:tplc="3CE0E600">
      <w:start w:val="1"/>
      <w:numFmt w:val="upperRoman"/>
      <w:lvlText w:val="%1."/>
      <w:lvlJc w:val="left"/>
      <w:pPr>
        <w:ind w:left="3272" w:hanging="425"/>
        <w:jc w:val="right"/>
      </w:pPr>
      <w:rPr>
        <w:rFonts w:ascii="Arial" w:eastAsia="Arial" w:hAnsi="Arial" w:hint="default"/>
        <w:b/>
        <w:bCs/>
        <w:spacing w:val="1"/>
        <w:sz w:val="22"/>
        <w:szCs w:val="22"/>
      </w:rPr>
    </w:lvl>
    <w:lvl w:ilvl="1" w:tplc="4882051E">
      <w:start w:val="1"/>
      <w:numFmt w:val="bullet"/>
      <w:lvlText w:val="•"/>
      <w:lvlJc w:val="left"/>
      <w:pPr>
        <w:ind w:left="3851" w:hanging="425"/>
      </w:pPr>
      <w:rPr>
        <w:rFonts w:hint="default"/>
      </w:rPr>
    </w:lvl>
    <w:lvl w:ilvl="2" w:tplc="96107D78">
      <w:start w:val="1"/>
      <w:numFmt w:val="bullet"/>
      <w:lvlText w:val="•"/>
      <w:lvlJc w:val="left"/>
      <w:pPr>
        <w:ind w:left="4431" w:hanging="425"/>
      </w:pPr>
      <w:rPr>
        <w:rFonts w:hint="default"/>
      </w:rPr>
    </w:lvl>
    <w:lvl w:ilvl="3" w:tplc="C8DE86EA">
      <w:start w:val="1"/>
      <w:numFmt w:val="bullet"/>
      <w:lvlText w:val="•"/>
      <w:lvlJc w:val="left"/>
      <w:pPr>
        <w:ind w:left="5010" w:hanging="425"/>
      </w:pPr>
      <w:rPr>
        <w:rFonts w:hint="default"/>
      </w:rPr>
    </w:lvl>
    <w:lvl w:ilvl="4" w:tplc="4014B3EA">
      <w:start w:val="1"/>
      <w:numFmt w:val="bullet"/>
      <w:lvlText w:val="•"/>
      <w:lvlJc w:val="left"/>
      <w:pPr>
        <w:ind w:left="5589" w:hanging="425"/>
      </w:pPr>
      <w:rPr>
        <w:rFonts w:hint="default"/>
      </w:rPr>
    </w:lvl>
    <w:lvl w:ilvl="5" w:tplc="C56088D2">
      <w:start w:val="1"/>
      <w:numFmt w:val="bullet"/>
      <w:lvlText w:val="•"/>
      <w:lvlJc w:val="left"/>
      <w:pPr>
        <w:ind w:left="6169" w:hanging="425"/>
      </w:pPr>
      <w:rPr>
        <w:rFonts w:hint="default"/>
      </w:rPr>
    </w:lvl>
    <w:lvl w:ilvl="6" w:tplc="714628E2">
      <w:start w:val="1"/>
      <w:numFmt w:val="bullet"/>
      <w:lvlText w:val="•"/>
      <w:lvlJc w:val="left"/>
      <w:pPr>
        <w:ind w:left="6748" w:hanging="425"/>
      </w:pPr>
      <w:rPr>
        <w:rFonts w:hint="default"/>
      </w:rPr>
    </w:lvl>
    <w:lvl w:ilvl="7" w:tplc="B04A9678">
      <w:start w:val="1"/>
      <w:numFmt w:val="bullet"/>
      <w:lvlText w:val="•"/>
      <w:lvlJc w:val="left"/>
      <w:pPr>
        <w:ind w:left="7328" w:hanging="425"/>
      </w:pPr>
      <w:rPr>
        <w:rFonts w:hint="default"/>
      </w:rPr>
    </w:lvl>
    <w:lvl w:ilvl="8" w:tplc="14A440D2">
      <w:start w:val="1"/>
      <w:numFmt w:val="bullet"/>
      <w:lvlText w:val="•"/>
      <w:lvlJc w:val="left"/>
      <w:pPr>
        <w:ind w:left="7907" w:hanging="425"/>
      </w:pPr>
      <w:rPr>
        <w:rFonts w:hint="default"/>
      </w:rPr>
    </w:lvl>
  </w:abstractNum>
  <w:abstractNum w:abstractNumId="73" w15:restartNumberingAfterBreak="0">
    <w:nsid w:val="131C4A9C"/>
    <w:multiLevelType w:val="hybridMultilevel"/>
    <w:tmpl w:val="02802524"/>
    <w:lvl w:ilvl="0" w:tplc="523E8E06">
      <w:start w:val="1"/>
      <w:numFmt w:val="decimal"/>
      <w:lvlText w:val="(%1)"/>
      <w:lvlJc w:val="left"/>
      <w:pPr>
        <w:ind w:left="305" w:hanging="346"/>
      </w:pPr>
      <w:rPr>
        <w:rFonts w:ascii="Arial" w:eastAsia="Arial" w:hAnsi="Arial" w:hint="default"/>
        <w:sz w:val="22"/>
        <w:szCs w:val="22"/>
      </w:rPr>
    </w:lvl>
    <w:lvl w:ilvl="1" w:tplc="2878D4EE">
      <w:start w:val="1"/>
      <w:numFmt w:val="bullet"/>
      <w:lvlText w:val="•"/>
      <w:lvlJc w:val="left"/>
      <w:pPr>
        <w:ind w:left="1165" w:hanging="346"/>
      </w:pPr>
      <w:rPr>
        <w:rFonts w:hint="default"/>
      </w:rPr>
    </w:lvl>
    <w:lvl w:ilvl="2" w:tplc="37725DD0">
      <w:start w:val="1"/>
      <w:numFmt w:val="bullet"/>
      <w:lvlText w:val="•"/>
      <w:lvlJc w:val="left"/>
      <w:pPr>
        <w:ind w:left="2025" w:hanging="346"/>
      </w:pPr>
      <w:rPr>
        <w:rFonts w:hint="default"/>
      </w:rPr>
    </w:lvl>
    <w:lvl w:ilvl="3" w:tplc="515CB558">
      <w:start w:val="1"/>
      <w:numFmt w:val="bullet"/>
      <w:lvlText w:val="•"/>
      <w:lvlJc w:val="left"/>
      <w:pPr>
        <w:ind w:left="2885" w:hanging="346"/>
      </w:pPr>
      <w:rPr>
        <w:rFonts w:hint="default"/>
      </w:rPr>
    </w:lvl>
    <w:lvl w:ilvl="4" w:tplc="9028DAAA">
      <w:start w:val="1"/>
      <w:numFmt w:val="bullet"/>
      <w:lvlText w:val="•"/>
      <w:lvlJc w:val="left"/>
      <w:pPr>
        <w:ind w:left="3745" w:hanging="346"/>
      </w:pPr>
      <w:rPr>
        <w:rFonts w:hint="default"/>
      </w:rPr>
    </w:lvl>
    <w:lvl w:ilvl="5" w:tplc="46B4B52E">
      <w:start w:val="1"/>
      <w:numFmt w:val="bullet"/>
      <w:lvlText w:val="•"/>
      <w:lvlJc w:val="left"/>
      <w:pPr>
        <w:ind w:left="4605" w:hanging="346"/>
      </w:pPr>
      <w:rPr>
        <w:rFonts w:hint="default"/>
      </w:rPr>
    </w:lvl>
    <w:lvl w:ilvl="6" w:tplc="5CE65284">
      <w:start w:val="1"/>
      <w:numFmt w:val="bullet"/>
      <w:lvlText w:val="•"/>
      <w:lvlJc w:val="left"/>
      <w:pPr>
        <w:ind w:left="5465" w:hanging="346"/>
      </w:pPr>
      <w:rPr>
        <w:rFonts w:hint="default"/>
      </w:rPr>
    </w:lvl>
    <w:lvl w:ilvl="7" w:tplc="F52A0CC4">
      <w:start w:val="1"/>
      <w:numFmt w:val="bullet"/>
      <w:lvlText w:val="•"/>
      <w:lvlJc w:val="left"/>
      <w:pPr>
        <w:ind w:left="6326" w:hanging="346"/>
      </w:pPr>
      <w:rPr>
        <w:rFonts w:hint="default"/>
      </w:rPr>
    </w:lvl>
    <w:lvl w:ilvl="8" w:tplc="02C0C814">
      <w:start w:val="1"/>
      <w:numFmt w:val="bullet"/>
      <w:lvlText w:val="•"/>
      <w:lvlJc w:val="left"/>
      <w:pPr>
        <w:ind w:left="7186" w:hanging="346"/>
      </w:pPr>
      <w:rPr>
        <w:rFonts w:hint="default"/>
      </w:rPr>
    </w:lvl>
  </w:abstractNum>
  <w:abstractNum w:abstractNumId="74" w15:restartNumberingAfterBreak="0">
    <w:nsid w:val="13276993"/>
    <w:multiLevelType w:val="hybridMultilevel"/>
    <w:tmpl w:val="D4929A56"/>
    <w:lvl w:ilvl="0" w:tplc="65945A28">
      <w:start w:val="1"/>
      <w:numFmt w:val="decimal"/>
      <w:lvlText w:val="(%1)"/>
      <w:lvlJc w:val="left"/>
      <w:pPr>
        <w:ind w:left="305" w:hanging="344"/>
      </w:pPr>
      <w:rPr>
        <w:rFonts w:ascii="Arial" w:eastAsia="Arial" w:hAnsi="Arial" w:hint="default"/>
        <w:sz w:val="22"/>
        <w:szCs w:val="22"/>
      </w:rPr>
    </w:lvl>
    <w:lvl w:ilvl="1" w:tplc="1B0CFE0C">
      <w:start w:val="1"/>
      <w:numFmt w:val="bullet"/>
      <w:lvlText w:val="•"/>
      <w:lvlJc w:val="left"/>
      <w:pPr>
        <w:ind w:left="1165" w:hanging="344"/>
      </w:pPr>
      <w:rPr>
        <w:rFonts w:hint="default"/>
      </w:rPr>
    </w:lvl>
    <w:lvl w:ilvl="2" w:tplc="BE00AC5E">
      <w:start w:val="1"/>
      <w:numFmt w:val="bullet"/>
      <w:lvlText w:val="•"/>
      <w:lvlJc w:val="left"/>
      <w:pPr>
        <w:ind w:left="2025" w:hanging="344"/>
      </w:pPr>
      <w:rPr>
        <w:rFonts w:hint="default"/>
      </w:rPr>
    </w:lvl>
    <w:lvl w:ilvl="3" w:tplc="0A72F2F6">
      <w:start w:val="1"/>
      <w:numFmt w:val="bullet"/>
      <w:lvlText w:val="•"/>
      <w:lvlJc w:val="left"/>
      <w:pPr>
        <w:ind w:left="2885" w:hanging="344"/>
      </w:pPr>
      <w:rPr>
        <w:rFonts w:hint="default"/>
      </w:rPr>
    </w:lvl>
    <w:lvl w:ilvl="4" w:tplc="5DE6AA6C">
      <w:start w:val="1"/>
      <w:numFmt w:val="bullet"/>
      <w:lvlText w:val="•"/>
      <w:lvlJc w:val="left"/>
      <w:pPr>
        <w:ind w:left="3745" w:hanging="344"/>
      </w:pPr>
      <w:rPr>
        <w:rFonts w:hint="default"/>
      </w:rPr>
    </w:lvl>
    <w:lvl w:ilvl="5" w:tplc="8FE82BF2">
      <w:start w:val="1"/>
      <w:numFmt w:val="bullet"/>
      <w:lvlText w:val="•"/>
      <w:lvlJc w:val="left"/>
      <w:pPr>
        <w:ind w:left="4605" w:hanging="344"/>
      </w:pPr>
      <w:rPr>
        <w:rFonts w:hint="default"/>
      </w:rPr>
    </w:lvl>
    <w:lvl w:ilvl="6" w:tplc="3668B150">
      <w:start w:val="1"/>
      <w:numFmt w:val="bullet"/>
      <w:lvlText w:val="•"/>
      <w:lvlJc w:val="left"/>
      <w:pPr>
        <w:ind w:left="5465" w:hanging="344"/>
      </w:pPr>
      <w:rPr>
        <w:rFonts w:hint="default"/>
      </w:rPr>
    </w:lvl>
    <w:lvl w:ilvl="7" w:tplc="DB305980">
      <w:start w:val="1"/>
      <w:numFmt w:val="bullet"/>
      <w:lvlText w:val="•"/>
      <w:lvlJc w:val="left"/>
      <w:pPr>
        <w:ind w:left="6326" w:hanging="344"/>
      </w:pPr>
      <w:rPr>
        <w:rFonts w:hint="default"/>
      </w:rPr>
    </w:lvl>
    <w:lvl w:ilvl="8" w:tplc="01BCC3D4">
      <w:start w:val="1"/>
      <w:numFmt w:val="bullet"/>
      <w:lvlText w:val="•"/>
      <w:lvlJc w:val="left"/>
      <w:pPr>
        <w:ind w:left="7186" w:hanging="344"/>
      </w:pPr>
      <w:rPr>
        <w:rFonts w:hint="default"/>
      </w:rPr>
    </w:lvl>
  </w:abstractNum>
  <w:abstractNum w:abstractNumId="75" w15:restartNumberingAfterBreak="0">
    <w:nsid w:val="138B5E22"/>
    <w:multiLevelType w:val="hybridMultilevel"/>
    <w:tmpl w:val="17DA68EE"/>
    <w:lvl w:ilvl="0" w:tplc="DA0EC306">
      <w:start w:val="1"/>
      <w:numFmt w:val="decimal"/>
      <w:lvlText w:val="(%1)"/>
      <w:lvlJc w:val="left"/>
      <w:pPr>
        <w:ind w:left="360" w:hanging="360"/>
      </w:pPr>
      <w:rPr>
        <w:rFonts w:hint="default"/>
      </w:rPr>
    </w:lvl>
    <w:lvl w:ilvl="1" w:tplc="79EA922E" w:tentative="1">
      <w:start w:val="1"/>
      <w:numFmt w:val="lowerLetter"/>
      <w:lvlText w:val="%2."/>
      <w:lvlJc w:val="left"/>
      <w:pPr>
        <w:ind w:left="1080" w:hanging="360"/>
      </w:pPr>
    </w:lvl>
    <w:lvl w:ilvl="2" w:tplc="52CA8B88" w:tentative="1">
      <w:start w:val="1"/>
      <w:numFmt w:val="lowerRoman"/>
      <w:lvlText w:val="%3."/>
      <w:lvlJc w:val="right"/>
      <w:pPr>
        <w:ind w:left="1800" w:hanging="180"/>
      </w:pPr>
    </w:lvl>
    <w:lvl w:ilvl="3" w:tplc="7A9672CA" w:tentative="1">
      <w:start w:val="1"/>
      <w:numFmt w:val="decimal"/>
      <w:lvlText w:val="%4."/>
      <w:lvlJc w:val="left"/>
      <w:pPr>
        <w:ind w:left="2520" w:hanging="360"/>
      </w:pPr>
    </w:lvl>
    <w:lvl w:ilvl="4" w:tplc="12AA6FC4" w:tentative="1">
      <w:start w:val="1"/>
      <w:numFmt w:val="lowerLetter"/>
      <w:lvlText w:val="%5."/>
      <w:lvlJc w:val="left"/>
      <w:pPr>
        <w:ind w:left="3240" w:hanging="360"/>
      </w:pPr>
    </w:lvl>
    <w:lvl w:ilvl="5" w:tplc="45D6A6CA" w:tentative="1">
      <w:start w:val="1"/>
      <w:numFmt w:val="lowerRoman"/>
      <w:lvlText w:val="%6."/>
      <w:lvlJc w:val="right"/>
      <w:pPr>
        <w:ind w:left="3960" w:hanging="180"/>
      </w:pPr>
    </w:lvl>
    <w:lvl w:ilvl="6" w:tplc="28E08FA8" w:tentative="1">
      <w:start w:val="1"/>
      <w:numFmt w:val="decimal"/>
      <w:lvlText w:val="%7."/>
      <w:lvlJc w:val="left"/>
      <w:pPr>
        <w:ind w:left="4680" w:hanging="360"/>
      </w:pPr>
    </w:lvl>
    <w:lvl w:ilvl="7" w:tplc="CA7212C4" w:tentative="1">
      <w:start w:val="1"/>
      <w:numFmt w:val="lowerLetter"/>
      <w:lvlText w:val="%8."/>
      <w:lvlJc w:val="left"/>
      <w:pPr>
        <w:ind w:left="5400" w:hanging="360"/>
      </w:pPr>
    </w:lvl>
    <w:lvl w:ilvl="8" w:tplc="2FF2B0A0" w:tentative="1">
      <w:start w:val="1"/>
      <w:numFmt w:val="lowerRoman"/>
      <w:lvlText w:val="%9."/>
      <w:lvlJc w:val="right"/>
      <w:pPr>
        <w:ind w:left="6120" w:hanging="180"/>
      </w:pPr>
    </w:lvl>
  </w:abstractNum>
  <w:abstractNum w:abstractNumId="76" w15:restartNumberingAfterBreak="0">
    <w:nsid w:val="140F39A9"/>
    <w:multiLevelType w:val="hybridMultilevel"/>
    <w:tmpl w:val="8BB4E5AE"/>
    <w:lvl w:ilvl="0" w:tplc="C1A08CB8">
      <w:start w:val="1"/>
      <w:numFmt w:val="decimal"/>
      <w:lvlText w:val="(%1)"/>
      <w:lvlJc w:val="left"/>
      <w:pPr>
        <w:ind w:left="305" w:hanging="353"/>
      </w:pPr>
      <w:rPr>
        <w:rFonts w:ascii="Arial" w:eastAsia="Arial" w:hAnsi="Arial" w:hint="default"/>
        <w:sz w:val="22"/>
        <w:szCs w:val="22"/>
      </w:rPr>
    </w:lvl>
    <w:lvl w:ilvl="1" w:tplc="FF062C68">
      <w:start w:val="1"/>
      <w:numFmt w:val="bullet"/>
      <w:lvlText w:val="•"/>
      <w:lvlJc w:val="left"/>
      <w:pPr>
        <w:ind w:left="1165" w:hanging="353"/>
      </w:pPr>
      <w:rPr>
        <w:rFonts w:hint="default"/>
      </w:rPr>
    </w:lvl>
    <w:lvl w:ilvl="2" w:tplc="18F8585C">
      <w:start w:val="1"/>
      <w:numFmt w:val="bullet"/>
      <w:lvlText w:val="•"/>
      <w:lvlJc w:val="left"/>
      <w:pPr>
        <w:ind w:left="2025" w:hanging="353"/>
      </w:pPr>
      <w:rPr>
        <w:rFonts w:hint="default"/>
      </w:rPr>
    </w:lvl>
    <w:lvl w:ilvl="3" w:tplc="5C54683A">
      <w:start w:val="1"/>
      <w:numFmt w:val="bullet"/>
      <w:lvlText w:val="•"/>
      <w:lvlJc w:val="left"/>
      <w:pPr>
        <w:ind w:left="2885" w:hanging="353"/>
      </w:pPr>
      <w:rPr>
        <w:rFonts w:hint="default"/>
      </w:rPr>
    </w:lvl>
    <w:lvl w:ilvl="4" w:tplc="FDBEF862">
      <w:start w:val="1"/>
      <w:numFmt w:val="bullet"/>
      <w:lvlText w:val="•"/>
      <w:lvlJc w:val="left"/>
      <w:pPr>
        <w:ind w:left="3745" w:hanging="353"/>
      </w:pPr>
      <w:rPr>
        <w:rFonts w:hint="default"/>
      </w:rPr>
    </w:lvl>
    <w:lvl w:ilvl="5" w:tplc="8C96C8D6">
      <w:start w:val="1"/>
      <w:numFmt w:val="bullet"/>
      <w:lvlText w:val="•"/>
      <w:lvlJc w:val="left"/>
      <w:pPr>
        <w:ind w:left="4605" w:hanging="353"/>
      </w:pPr>
      <w:rPr>
        <w:rFonts w:hint="default"/>
      </w:rPr>
    </w:lvl>
    <w:lvl w:ilvl="6" w:tplc="3ED4B5C0">
      <w:start w:val="1"/>
      <w:numFmt w:val="bullet"/>
      <w:lvlText w:val="•"/>
      <w:lvlJc w:val="left"/>
      <w:pPr>
        <w:ind w:left="5465" w:hanging="353"/>
      </w:pPr>
      <w:rPr>
        <w:rFonts w:hint="default"/>
      </w:rPr>
    </w:lvl>
    <w:lvl w:ilvl="7" w:tplc="1C122340">
      <w:start w:val="1"/>
      <w:numFmt w:val="bullet"/>
      <w:lvlText w:val="•"/>
      <w:lvlJc w:val="left"/>
      <w:pPr>
        <w:ind w:left="6326" w:hanging="353"/>
      </w:pPr>
      <w:rPr>
        <w:rFonts w:hint="default"/>
      </w:rPr>
    </w:lvl>
    <w:lvl w:ilvl="8" w:tplc="95DCA400">
      <w:start w:val="1"/>
      <w:numFmt w:val="bullet"/>
      <w:lvlText w:val="•"/>
      <w:lvlJc w:val="left"/>
      <w:pPr>
        <w:ind w:left="7186" w:hanging="353"/>
      </w:pPr>
      <w:rPr>
        <w:rFonts w:hint="default"/>
      </w:rPr>
    </w:lvl>
  </w:abstractNum>
  <w:abstractNum w:abstractNumId="77" w15:restartNumberingAfterBreak="0">
    <w:nsid w:val="14466418"/>
    <w:multiLevelType w:val="hybridMultilevel"/>
    <w:tmpl w:val="5CC0C0EA"/>
    <w:lvl w:ilvl="0" w:tplc="781404FC">
      <w:start w:val="1"/>
      <w:numFmt w:val="decimal"/>
      <w:lvlText w:val="(%1)"/>
      <w:lvlJc w:val="left"/>
      <w:pPr>
        <w:ind w:left="305" w:hanging="428"/>
      </w:pPr>
      <w:rPr>
        <w:rFonts w:ascii="Arial" w:eastAsia="Arial" w:hAnsi="Arial" w:hint="default"/>
        <w:sz w:val="22"/>
        <w:szCs w:val="22"/>
      </w:rPr>
    </w:lvl>
    <w:lvl w:ilvl="1" w:tplc="74E4C54E">
      <w:start w:val="1"/>
      <w:numFmt w:val="bullet"/>
      <w:lvlText w:val="•"/>
      <w:lvlJc w:val="left"/>
      <w:pPr>
        <w:ind w:left="1165" w:hanging="428"/>
      </w:pPr>
      <w:rPr>
        <w:rFonts w:hint="default"/>
      </w:rPr>
    </w:lvl>
    <w:lvl w:ilvl="2" w:tplc="EDBA957E">
      <w:start w:val="1"/>
      <w:numFmt w:val="bullet"/>
      <w:lvlText w:val="•"/>
      <w:lvlJc w:val="left"/>
      <w:pPr>
        <w:ind w:left="2025" w:hanging="428"/>
      </w:pPr>
      <w:rPr>
        <w:rFonts w:hint="default"/>
      </w:rPr>
    </w:lvl>
    <w:lvl w:ilvl="3" w:tplc="72C68E14">
      <w:start w:val="1"/>
      <w:numFmt w:val="bullet"/>
      <w:lvlText w:val="•"/>
      <w:lvlJc w:val="left"/>
      <w:pPr>
        <w:ind w:left="2885" w:hanging="428"/>
      </w:pPr>
      <w:rPr>
        <w:rFonts w:hint="default"/>
      </w:rPr>
    </w:lvl>
    <w:lvl w:ilvl="4" w:tplc="2D3CD772">
      <w:start w:val="1"/>
      <w:numFmt w:val="bullet"/>
      <w:lvlText w:val="•"/>
      <w:lvlJc w:val="left"/>
      <w:pPr>
        <w:ind w:left="3745" w:hanging="428"/>
      </w:pPr>
      <w:rPr>
        <w:rFonts w:hint="default"/>
      </w:rPr>
    </w:lvl>
    <w:lvl w:ilvl="5" w:tplc="E4842E94">
      <w:start w:val="1"/>
      <w:numFmt w:val="bullet"/>
      <w:lvlText w:val="•"/>
      <w:lvlJc w:val="left"/>
      <w:pPr>
        <w:ind w:left="4605" w:hanging="428"/>
      </w:pPr>
      <w:rPr>
        <w:rFonts w:hint="default"/>
      </w:rPr>
    </w:lvl>
    <w:lvl w:ilvl="6" w:tplc="4DFAF0F8">
      <w:start w:val="1"/>
      <w:numFmt w:val="bullet"/>
      <w:lvlText w:val="•"/>
      <w:lvlJc w:val="left"/>
      <w:pPr>
        <w:ind w:left="5465" w:hanging="428"/>
      </w:pPr>
      <w:rPr>
        <w:rFonts w:hint="default"/>
      </w:rPr>
    </w:lvl>
    <w:lvl w:ilvl="7" w:tplc="06043172">
      <w:start w:val="1"/>
      <w:numFmt w:val="bullet"/>
      <w:lvlText w:val="•"/>
      <w:lvlJc w:val="left"/>
      <w:pPr>
        <w:ind w:left="6326" w:hanging="428"/>
      </w:pPr>
      <w:rPr>
        <w:rFonts w:hint="default"/>
      </w:rPr>
    </w:lvl>
    <w:lvl w:ilvl="8" w:tplc="3BD60420">
      <w:start w:val="1"/>
      <w:numFmt w:val="bullet"/>
      <w:lvlText w:val="•"/>
      <w:lvlJc w:val="left"/>
      <w:pPr>
        <w:ind w:left="7186" w:hanging="428"/>
      </w:pPr>
      <w:rPr>
        <w:rFonts w:hint="default"/>
      </w:rPr>
    </w:lvl>
  </w:abstractNum>
  <w:abstractNum w:abstractNumId="78" w15:restartNumberingAfterBreak="0">
    <w:nsid w:val="14CF7151"/>
    <w:multiLevelType w:val="hybridMultilevel"/>
    <w:tmpl w:val="15CC93CA"/>
    <w:lvl w:ilvl="0" w:tplc="43EAD762">
      <w:start w:val="1"/>
      <w:numFmt w:val="decimal"/>
      <w:lvlText w:val="%1)"/>
      <w:lvlJc w:val="left"/>
      <w:pPr>
        <w:ind w:left="305" w:hanging="267"/>
      </w:pPr>
      <w:rPr>
        <w:rFonts w:ascii="Arial" w:eastAsia="Arial" w:hAnsi="Arial" w:hint="default"/>
        <w:spacing w:val="-1"/>
        <w:sz w:val="22"/>
        <w:szCs w:val="22"/>
      </w:rPr>
    </w:lvl>
    <w:lvl w:ilvl="1" w:tplc="52285F34">
      <w:start w:val="1"/>
      <w:numFmt w:val="bullet"/>
      <w:lvlText w:val="•"/>
      <w:lvlJc w:val="left"/>
      <w:pPr>
        <w:ind w:left="1165" w:hanging="267"/>
      </w:pPr>
      <w:rPr>
        <w:rFonts w:hint="default"/>
      </w:rPr>
    </w:lvl>
    <w:lvl w:ilvl="2" w:tplc="B11E540E">
      <w:start w:val="1"/>
      <w:numFmt w:val="bullet"/>
      <w:lvlText w:val="•"/>
      <w:lvlJc w:val="left"/>
      <w:pPr>
        <w:ind w:left="2025" w:hanging="267"/>
      </w:pPr>
      <w:rPr>
        <w:rFonts w:hint="default"/>
      </w:rPr>
    </w:lvl>
    <w:lvl w:ilvl="3" w:tplc="FCD65DB4">
      <w:start w:val="1"/>
      <w:numFmt w:val="bullet"/>
      <w:lvlText w:val="•"/>
      <w:lvlJc w:val="left"/>
      <w:pPr>
        <w:ind w:left="2885" w:hanging="267"/>
      </w:pPr>
      <w:rPr>
        <w:rFonts w:hint="default"/>
      </w:rPr>
    </w:lvl>
    <w:lvl w:ilvl="4" w:tplc="4D4E1C30">
      <w:start w:val="1"/>
      <w:numFmt w:val="bullet"/>
      <w:lvlText w:val="•"/>
      <w:lvlJc w:val="left"/>
      <w:pPr>
        <w:ind w:left="3745" w:hanging="267"/>
      </w:pPr>
      <w:rPr>
        <w:rFonts w:hint="default"/>
      </w:rPr>
    </w:lvl>
    <w:lvl w:ilvl="5" w:tplc="ADB4469A">
      <w:start w:val="1"/>
      <w:numFmt w:val="bullet"/>
      <w:lvlText w:val="•"/>
      <w:lvlJc w:val="left"/>
      <w:pPr>
        <w:ind w:left="4605" w:hanging="267"/>
      </w:pPr>
      <w:rPr>
        <w:rFonts w:hint="default"/>
      </w:rPr>
    </w:lvl>
    <w:lvl w:ilvl="6" w:tplc="0CFEE880">
      <w:start w:val="1"/>
      <w:numFmt w:val="bullet"/>
      <w:lvlText w:val="•"/>
      <w:lvlJc w:val="left"/>
      <w:pPr>
        <w:ind w:left="5465" w:hanging="267"/>
      </w:pPr>
      <w:rPr>
        <w:rFonts w:hint="default"/>
      </w:rPr>
    </w:lvl>
    <w:lvl w:ilvl="7" w:tplc="0F6E49F0">
      <w:start w:val="1"/>
      <w:numFmt w:val="bullet"/>
      <w:lvlText w:val="•"/>
      <w:lvlJc w:val="left"/>
      <w:pPr>
        <w:ind w:left="6326" w:hanging="267"/>
      </w:pPr>
      <w:rPr>
        <w:rFonts w:hint="default"/>
      </w:rPr>
    </w:lvl>
    <w:lvl w:ilvl="8" w:tplc="E7703426">
      <w:start w:val="1"/>
      <w:numFmt w:val="bullet"/>
      <w:lvlText w:val="•"/>
      <w:lvlJc w:val="left"/>
      <w:pPr>
        <w:ind w:left="7186" w:hanging="267"/>
      </w:pPr>
      <w:rPr>
        <w:rFonts w:hint="default"/>
      </w:rPr>
    </w:lvl>
  </w:abstractNum>
  <w:abstractNum w:abstractNumId="79" w15:restartNumberingAfterBreak="0">
    <w:nsid w:val="14D43956"/>
    <w:multiLevelType w:val="hybridMultilevel"/>
    <w:tmpl w:val="BE38115E"/>
    <w:lvl w:ilvl="0" w:tplc="A5FC1FFA">
      <w:start w:val="2"/>
      <w:numFmt w:val="decimal"/>
      <w:lvlText w:val="(%1)"/>
      <w:lvlJc w:val="left"/>
      <w:pPr>
        <w:ind w:left="305" w:hanging="346"/>
      </w:pPr>
      <w:rPr>
        <w:rFonts w:ascii="Arial" w:eastAsia="Arial" w:hAnsi="Arial" w:hint="default"/>
        <w:sz w:val="22"/>
        <w:szCs w:val="22"/>
      </w:rPr>
    </w:lvl>
    <w:lvl w:ilvl="1" w:tplc="45621706">
      <w:start w:val="1"/>
      <w:numFmt w:val="bullet"/>
      <w:lvlText w:val="•"/>
      <w:lvlJc w:val="left"/>
      <w:pPr>
        <w:ind w:left="1165" w:hanging="346"/>
      </w:pPr>
      <w:rPr>
        <w:rFonts w:hint="default"/>
      </w:rPr>
    </w:lvl>
    <w:lvl w:ilvl="2" w:tplc="AEBE357E">
      <w:start w:val="1"/>
      <w:numFmt w:val="bullet"/>
      <w:lvlText w:val="•"/>
      <w:lvlJc w:val="left"/>
      <w:pPr>
        <w:ind w:left="2025" w:hanging="346"/>
      </w:pPr>
      <w:rPr>
        <w:rFonts w:hint="default"/>
      </w:rPr>
    </w:lvl>
    <w:lvl w:ilvl="3" w:tplc="694E4926">
      <w:start w:val="1"/>
      <w:numFmt w:val="bullet"/>
      <w:lvlText w:val="•"/>
      <w:lvlJc w:val="left"/>
      <w:pPr>
        <w:ind w:left="2885" w:hanging="346"/>
      </w:pPr>
      <w:rPr>
        <w:rFonts w:hint="default"/>
      </w:rPr>
    </w:lvl>
    <w:lvl w:ilvl="4" w:tplc="8FECC536">
      <w:start w:val="1"/>
      <w:numFmt w:val="bullet"/>
      <w:lvlText w:val="•"/>
      <w:lvlJc w:val="left"/>
      <w:pPr>
        <w:ind w:left="3745" w:hanging="346"/>
      </w:pPr>
      <w:rPr>
        <w:rFonts w:hint="default"/>
      </w:rPr>
    </w:lvl>
    <w:lvl w:ilvl="5" w:tplc="2F2AD426">
      <w:start w:val="1"/>
      <w:numFmt w:val="bullet"/>
      <w:lvlText w:val="•"/>
      <w:lvlJc w:val="left"/>
      <w:pPr>
        <w:ind w:left="4605" w:hanging="346"/>
      </w:pPr>
      <w:rPr>
        <w:rFonts w:hint="default"/>
      </w:rPr>
    </w:lvl>
    <w:lvl w:ilvl="6" w:tplc="409ADCF4">
      <w:start w:val="1"/>
      <w:numFmt w:val="bullet"/>
      <w:lvlText w:val="•"/>
      <w:lvlJc w:val="left"/>
      <w:pPr>
        <w:ind w:left="5465" w:hanging="346"/>
      </w:pPr>
      <w:rPr>
        <w:rFonts w:hint="default"/>
      </w:rPr>
    </w:lvl>
    <w:lvl w:ilvl="7" w:tplc="247AC596">
      <w:start w:val="1"/>
      <w:numFmt w:val="bullet"/>
      <w:lvlText w:val="•"/>
      <w:lvlJc w:val="left"/>
      <w:pPr>
        <w:ind w:left="6326" w:hanging="346"/>
      </w:pPr>
      <w:rPr>
        <w:rFonts w:hint="default"/>
      </w:rPr>
    </w:lvl>
    <w:lvl w:ilvl="8" w:tplc="AEB4BB06">
      <w:start w:val="1"/>
      <w:numFmt w:val="bullet"/>
      <w:lvlText w:val="•"/>
      <w:lvlJc w:val="left"/>
      <w:pPr>
        <w:ind w:left="7186" w:hanging="346"/>
      </w:pPr>
      <w:rPr>
        <w:rFonts w:hint="default"/>
      </w:rPr>
    </w:lvl>
  </w:abstractNum>
  <w:abstractNum w:abstractNumId="80" w15:restartNumberingAfterBreak="0">
    <w:nsid w:val="151C7C48"/>
    <w:multiLevelType w:val="hybridMultilevel"/>
    <w:tmpl w:val="53A200B0"/>
    <w:lvl w:ilvl="0" w:tplc="98325F54">
      <w:start w:val="1"/>
      <w:numFmt w:val="decimal"/>
      <w:lvlText w:val="%1)"/>
      <w:lvlJc w:val="left"/>
      <w:pPr>
        <w:ind w:left="305" w:hanging="286"/>
      </w:pPr>
      <w:rPr>
        <w:rFonts w:ascii="Arial" w:eastAsia="Arial" w:hAnsi="Arial" w:hint="default"/>
        <w:spacing w:val="-1"/>
        <w:sz w:val="22"/>
        <w:szCs w:val="22"/>
      </w:rPr>
    </w:lvl>
    <w:lvl w:ilvl="1" w:tplc="8B0CD79E">
      <w:start w:val="1"/>
      <w:numFmt w:val="bullet"/>
      <w:lvlText w:val="•"/>
      <w:lvlJc w:val="left"/>
      <w:pPr>
        <w:ind w:left="1165" w:hanging="286"/>
      </w:pPr>
      <w:rPr>
        <w:rFonts w:hint="default"/>
      </w:rPr>
    </w:lvl>
    <w:lvl w:ilvl="2" w:tplc="43CC5ADC">
      <w:start w:val="1"/>
      <w:numFmt w:val="bullet"/>
      <w:lvlText w:val="•"/>
      <w:lvlJc w:val="left"/>
      <w:pPr>
        <w:ind w:left="2025" w:hanging="286"/>
      </w:pPr>
      <w:rPr>
        <w:rFonts w:hint="default"/>
      </w:rPr>
    </w:lvl>
    <w:lvl w:ilvl="3" w:tplc="4524EE72">
      <w:start w:val="1"/>
      <w:numFmt w:val="bullet"/>
      <w:lvlText w:val="•"/>
      <w:lvlJc w:val="left"/>
      <w:pPr>
        <w:ind w:left="2885" w:hanging="286"/>
      </w:pPr>
      <w:rPr>
        <w:rFonts w:hint="default"/>
      </w:rPr>
    </w:lvl>
    <w:lvl w:ilvl="4" w:tplc="43244314">
      <w:start w:val="1"/>
      <w:numFmt w:val="bullet"/>
      <w:lvlText w:val="•"/>
      <w:lvlJc w:val="left"/>
      <w:pPr>
        <w:ind w:left="3745" w:hanging="286"/>
      </w:pPr>
      <w:rPr>
        <w:rFonts w:hint="default"/>
      </w:rPr>
    </w:lvl>
    <w:lvl w:ilvl="5" w:tplc="D5860E68">
      <w:start w:val="1"/>
      <w:numFmt w:val="bullet"/>
      <w:lvlText w:val="•"/>
      <w:lvlJc w:val="left"/>
      <w:pPr>
        <w:ind w:left="4605" w:hanging="286"/>
      </w:pPr>
      <w:rPr>
        <w:rFonts w:hint="default"/>
      </w:rPr>
    </w:lvl>
    <w:lvl w:ilvl="6" w:tplc="1F2EAC02">
      <w:start w:val="1"/>
      <w:numFmt w:val="bullet"/>
      <w:lvlText w:val="•"/>
      <w:lvlJc w:val="left"/>
      <w:pPr>
        <w:ind w:left="5465" w:hanging="286"/>
      </w:pPr>
      <w:rPr>
        <w:rFonts w:hint="default"/>
      </w:rPr>
    </w:lvl>
    <w:lvl w:ilvl="7" w:tplc="474A346C">
      <w:start w:val="1"/>
      <w:numFmt w:val="bullet"/>
      <w:lvlText w:val="•"/>
      <w:lvlJc w:val="left"/>
      <w:pPr>
        <w:ind w:left="6326" w:hanging="286"/>
      </w:pPr>
      <w:rPr>
        <w:rFonts w:hint="default"/>
      </w:rPr>
    </w:lvl>
    <w:lvl w:ilvl="8" w:tplc="6574949A">
      <w:start w:val="1"/>
      <w:numFmt w:val="bullet"/>
      <w:lvlText w:val="•"/>
      <w:lvlJc w:val="left"/>
      <w:pPr>
        <w:ind w:left="7186" w:hanging="286"/>
      </w:pPr>
      <w:rPr>
        <w:rFonts w:hint="default"/>
      </w:rPr>
    </w:lvl>
  </w:abstractNum>
  <w:abstractNum w:abstractNumId="81" w15:restartNumberingAfterBreak="0">
    <w:nsid w:val="15435BD7"/>
    <w:multiLevelType w:val="hybridMultilevel"/>
    <w:tmpl w:val="42B80C22"/>
    <w:lvl w:ilvl="0" w:tplc="B30ED650">
      <w:start w:val="1"/>
      <w:numFmt w:val="decimal"/>
      <w:lvlText w:val="%1)"/>
      <w:lvlJc w:val="left"/>
      <w:pPr>
        <w:ind w:left="446" w:hanging="284"/>
      </w:pPr>
      <w:rPr>
        <w:rFonts w:ascii="Arial" w:eastAsia="Arial" w:hAnsi="Arial" w:hint="default"/>
        <w:spacing w:val="-1"/>
        <w:sz w:val="22"/>
        <w:szCs w:val="22"/>
      </w:rPr>
    </w:lvl>
    <w:lvl w:ilvl="1" w:tplc="36F4A58A">
      <w:start w:val="1"/>
      <w:numFmt w:val="bullet"/>
      <w:lvlText w:val="•"/>
      <w:lvlJc w:val="left"/>
      <w:pPr>
        <w:ind w:left="1292" w:hanging="284"/>
      </w:pPr>
      <w:rPr>
        <w:rFonts w:hint="default"/>
      </w:rPr>
    </w:lvl>
    <w:lvl w:ilvl="2" w:tplc="28CCA2E6">
      <w:start w:val="1"/>
      <w:numFmt w:val="bullet"/>
      <w:lvlText w:val="•"/>
      <w:lvlJc w:val="left"/>
      <w:pPr>
        <w:ind w:left="2138" w:hanging="284"/>
      </w:pPr>
      <w:rPr>
        <w:rFonts w:hint="default"/>
      </w:rPr>
    </w:lvl>
    <w:lvl w:ilvl="3" w:tplc="CB4CD7CE">
      <w:start w:val="1"/>
      <w:numFmt w:val="bullet"/>
      <w:lvlText w:val="•"/>
      <w:lvlJc w:val="left"/>
      <w:pPr>
        <w:ind w:left="2984" w:hanging="284"/>
      </w:pPr>
      <w:rPr>
        <w:rFonts w:hint="default"/>
      </w:rPr>
    </w:lvl>
    <w:lvl w:ilvl="4" w:tplc="8CDC6C44">
      <w:start w:val="1"/>
      <w:numFmt w:val="bullet"/>
      <w:lvlText w:val="•"/>
      <w:lvlJc w:val="left"/>
      <w:pPr>
        <w:ind w:left="3830" w:hanging="284"/>
      </w:pPr>
      <w:rPr>
        <w:rFonts w:hint="default"/>
      </w:rPr>
    </w:lvl>
    <w:lvl w:ilvl="5" w:tplc="05BA331C">
      <w:start w:val="1"/>
      <w:numFmt w:val="bullet"/>
      <w:lvlText w:val="•"/>
      <w:lvlJc w:val="left"/>
      <w:pPr>
        <w:ind w:left="4676" w:hanging="284"/>
      </w:pPr>
      <w:rPr>
        <w:rFonts w:hint="default"/>
      </w:rPr>
    </w:lvl>
    <w:lvl w:ilvl="6" w:tplc="395A929E">
      <w:start w:val="1"/>
      <w:numFmt w:val="bullet"/>
      <w:lvlText w:val="•"/>
      <w:lvlJc w:val="left"/>
      <w:pPr>
        <w:ind w:left="5522" w:hanging="284"/>
      </w:pPr>
      <w:rPr>
        <w:rFonts w:hint="default"/>
      </w:rPr>
    </w:lvl>
    <w:lvl w:ilvl="7" w:tplc="4B9E4446">
      <w:start w:val="1"/>
      <w:numFmt w:val="bullet"/>
      <w:lvlText w:val="•"/>
      <w:lvlJc w:val="left"/>
      <w:pPr>
        <w:ind w:left="6368" w:hanging="284"/>
      </w:pPr>
      <w:rPr>
        <w:rFonts w:hint="default"/>
      </w:rPr>
    </w:lvl>
    <w:lvl w:ilvl="8" w:tplc="B71E8D92">
      <w:start w:val="1"/>
      <w:numFmt w:val="bullet"/>
      <w:lvlText w:val="•"/>
      <w:lvlJc w:val="left"/>
      <w:pPr>
        <w:ind w:left="7214" w:hanging="284"/>
      </w:pPr>
      <w:rPr>
        <w:rFonts w:hint="default"/>
      </w:rPr>
    </w:lvl>
  </w:abstractNum>
  <w:abstractNum w:abstractNumId="82" w15:restartNumberingAfterBreak="0">
    <w:nsid w:val="15563534"/>
    <w:multiLevelType w:val="hybridMultilevel"/>
    <w:tmpl w:val="99168F06"/>
    <w:lvl w:ilvl="0" w:tplc="512ECB08">
      <w:start w:val="1"/>
      <w:numFmt w:val="decimal"/>
      <w:lvlText w:val="%1)"/>
      <w:lvlJc w:val="left"/>
      <w:pPr>
        <w:ind w:left="305" w:hanging="286"/>
      </w:pPr>
      <w:rPr>
        <w:rFonts w:ascii="Arial" w:eastAsia="Arial" w:hAnsi="Arial" w:hint="default"/>
        <w:spacing w:val="-1"/>
        <w:sz w:val="22"/>
        <w:szCs w:val="22"/>
      </w:rPr>
    </w:lvl>
    <w:lvl w:ilvl="1" w:tplc="97A4E8CA">
      <w:start w:val="1"/>
      <w:numFmt w:val="bullet"/>
      <w:lvlText w:val="•"/>
      <w:lvlJc w:val="left"/>
      <w:pPr>
        <w:ind w:left="1165" w:hanging="286"/>
      </w:pPr>
      <w:rPr>
        <w:rFonts w:hint="default"/>
      </w:rPr>
    </w:lvl>
    <w:lvl w:ilvl="2" w:tplc="2034B7FE">
      <w:start w:val="1"/>
      <w:numFmt w:val="bullet"/>
      <w:lvlText w:val="•"/>
      <w:lvlJc w:val="left"/>
      <w:pPr>
        <w:ind w:left="2025" w:hanging="286"/>
      </w:pPr>
      <w:rPr>
        <w:rFonts w:hint="default"/>
      </w:rPr>
    </w:lvl>
    <w:lvl w:ilvl="3" w:tplc="3CC6FB40">
      <w:start w:val="1"/>
      <w:numFmt w:val="bullet"/>
      <w:lvlText w:val="•"/>
      <w:lvlJc w:val="left"/>
      <w:pPr>
        <w:ind w:left="2885" w:hanging="286"/>
      </w:pPr>
      <w:rPr>
        <w:rFonts w:hint="default"/>
      </w:rPr>
    </w:lvl>
    <w:lvl w:ilvl="4" w:tplc="8E7807FE">
      <w:start w:val="1"/>
      <w:numFmt w:val="bullet"/>
      <w:lvlText w:val="•"/>
      <w:lvlJc w:val="left"/>
      <w:pPr>
        <w:ind w:left="3745" w:hanging="286"/>
      </w:pPr>
      <w:rPr>
        <w:rFonts w:hint="default"/>
      </w:rPr>
    </w:lvl>
    <w:lvl w:ilvl="5" w:tplc="0AFE052A">
      <w:start w:val="1"/>
      <w:numFmt w:val="bullet"/>
      <w:lvlText w:val="•"/>
      <w:lvlJc w:val="left"/>
      <w:pPr>
        <w:ind w:left="4605" w:hanging="286"/>
      </w:pPr>
      <w:rPr>
        <w:rFonts w:hint="default"/>
      </w:rPr>
    </w:lvl>
    <w:lvl w:ilvl="6" w:tplc="6F1ADBBE">
      <w:start w:val="1"/>
      <w:numFmt w:val="bullet"/>
      <w:lvlText w:val="•"/>
      <w:lvlJc w:val="left"/>
      <w:pPr>
        <w:ind w:left="5465" w:hanging="286"/>
      </w:pPr>
      <w:rPr>
        <w:rFonts w:hint="default"/>
      </w:rPr>
    </w:lvl>
    <w:lvl w:ilvl="7" w:tplc="B874CD64">
      <w:start w:val="1"/>
      <w:numFmt w:val="bullet"/>
      <w:lvlText w:val="•"/>
      <w:lvlJc w:val="left"/>
      <w:pPr>
        <w:ind w:left="6326" w:hanging="286"/>
      </w:pPr>
      <w:rPr>
        <w:rFonts w:hint="default"/>
      </w:rPr>
    </w:lvl>
    <w:lvl w:ilvl="8" w:tplc="28B40468">
      <w:start w:val="1"/>
      <w:numFmt w:val="bullet"/>
      <w:lvlText w:val="•"/>
      <w:lvlJc w:val="left"/>
      <w:pPr>
        <w:ind w:left="7186" w:hanging="286"/>
      </w:pPr>
      <w:rPr>
        <w:rFonts w:hint="default"/>
      </w:rPr>
    </w:lvl>
  </w:abstractNum>
  <w:abstractNum w:abstractNumId="83" w15:restartNumberingAfterBreak="0">
    <w:nsid w:val="15D25321"/>
    <w:multiLevelType w:val="hybridMultilevel"/>
    <w:tmpl w:val="B13A97B0"/>
    <w:lvl w:ilvl="0" w:tplc="04090011">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684686A"/>
    <w:multiLevelType w:val="hybridMultilevel"/>
    <w:tmpl w:val="133E94B2"/>
    <w:lvl w:ilvl="0" w:tplc="DEE20D52">
      <w:start w:val="1"/>
      <w:numFmt w:val="decimal"/>
      <w:lvlText w:val="(%1)"/>
      <w:lvlJc w:val="left"/>
      <w:pPr>
        <w:ind w:left="305" w:hanging="346"/>
      </w:pPr>
      <w:rPr>
        <w:rFonts w:ascii="Arial" w:eastAsia="Arial" w:hAnsi="Arial" w:hint="default"/>
        <w:sz w:val="22"/>
        <w:szCs w:val="22"/>
      </w:rPr>
    </w:lvl>
    <w:lvl w:ilvl="1" w:tplc="629A0F0E">
      <w:start w:val="1"/>
      <w:numFmt w:val="bullet"/>
      <w:lvlText w:val="•"/>
      <w:lvlJc w:val="left"/>
      <w:pPr>
        <w:ind w:left="1165" w:hanging="346"/>
      </w:pPr>
      <w:rPr>
        <w:rFonts w:hint="default"/>
      </w:rPr>
    </w:lvl>
    <w:lvl w:ilvl="2" w:tplc="000C2836">
      <w:start w:val="1"/>
      <w:numFmt w:val="bullet"/>
      <w:lvlText w:val="•"/>
      <w:lvlJc w:val="left"/>
      <w:pPr>
        <w:ind w:left="2025" w:hanging="346"/>
      </w:pPr>
      <w:rPr>
        <w:rFonts w:hint="default"/>
      </w:rPr>
    </w:lvl>
    <w:lvl w:ilvl="3" w:tplc="EF3C85D0">
      <w:start w:val="1"/>
      <w:numFmt w:val="bullet"/>
      <w:lvlText w:val="•"/>
      <w:lvlJc w:val="left"/>
      <w:pPr>
        <w:ind w:left="2885" w:hanging="346"/>
      </w:pPr>
      <w:rPr>
        <w:rFonts w:hint="default"/>
      </w:rPr>
    </w:lvl>
    <w:lvl w:ilvl="4" w:tplc="22B4BAC8">
      <w:start w:val="1"/>
      <w:numFmt w:val="bullet"/>
      <w:lvlText w:val="•"/>
      <w:lvlJc w:val="left"/>
      <w:pPr>
        <w:ind w:left="3745" w:hanging="346"/>
      </w:pPr>
      <w:rPr>
        <w:rFonts w:hint="default"/>
      </w:rPr>
    </w:lvl>
    <w:lvl w:ilvl="5" w:tplc="FAB0D1EA">
      <w:start w:val="1"/>
      <w:numFmt w:val="bullet"/>
      <w:lvlText w:val="•"/>
      <w:lvlJc w:val="left"/>
      <w:pPr>
        <w:ind w:left="4605" w:hanging="346"/>
      </w:pPr>
      <w:rPr>
        <w:rFonts w:hint="default"/>
      </w:rPr>
    </w:lvl>
    <w:lvl w:ilvl="6" w:tplc="A552E432">
      <w:start w:val="1"/>
      <w:numFmt w:val="bullet"/>
      <w:lvlText w:val="•"/>
      <w:lvlJc w:val="left"/>
      <w:pPr>
        <w:ind w:left="5465" w:hanging="346"/>
      </w:pPr>
      <w:rPr>
        <w:rFonts w:hint="default"/>
      </w:rPr>
    </w:lvl>
    <w:lvl w:ilvl="7" w:tplc="049C2F46">
      <w:start w:val="1"/>
      <w:numFmt w:val="bullet"/>
      <w:lvlText w:val="•"/>
      <w:lvlJc w:val="left"/>
      <w:pPr>
        <w:ind w:left="6326" w:hanging="346"/>
      </w:pPr>
      <w:rPr>
        <w:rFonts w:hint="default"/>
      </w:rPr>
    </w:lvl>
    <w:lvl w:ilvl="8" w:tplc="F49A38F2">
      <w:start w:val="1"/>
      <w:numFmt w:val="bullet"/>
      <w:lvlText w:val="•"/>
      <w:lvlJc w:val="left"/>
      <w:pPr>
        <w:ind w:left="7186" w:hanging="346"/>
      </w:pPr>
      <w:rPr>
        <w:rFonts w:hint="default"/>
      </w:rPr>
    </w:lvl>
  </w:abstractNum>
  <w:abstractNum w:abstractNumId="85" w15:restartNumberingAfterBreak="0">
    <w:nsid w:val="169455DB"/>
    <w:multiLevelType w:val="hybridMultilevel"/>
    <w:tmpl w:val="F8D6E054"/>
    <w:lvl w:ilvl="0" w:tplc="78FE3898">
      <w:start w:val="1"/>
      <w:numFmt w:val="decimal"/>
      <w:lvlText w:val="(%1)"/>
      <w:lvlJc w:val="left"/>
      <w:pPr>
        <w:ind w:left="1361" w:hanging="348"/>
      </w:pPr>
      <w:rPr>
        <w:rFonts w:ascii="Arial" w:eastAsia="Arial" w:hAnsi="Arial" w:hint="default"/>
        <w:sz w:val="22"/>
        <w:szCs w:val="22"/>
      </w:rPr>
    </w:lvl>
    <w:lvl w:ilvl="1" w:tplc="8F1CCFCA">
      <w:start w:val="1"/>
      <w:numFmt w:val="bullet"/>
      <w:lvlText w:val="•"/>
      <w:lvlJc w:val="left"/>
      <w:pPr>
        <w:ind w:left="1555" w:hanging="348"/>
      </w:pPr>
      <w:rPr>
        <w:rFonts w:hint="default"/>
      </w:rPr>
    </w:lvl>
    <w:lvl w:ilvl="2" w:tplc="1C24E602">
      <w:start w:val="1"/>
      <w:numFmt w:val="bullet"/>
      <w:lvlText w:val="•"/>
      <w:lvlJc w:val="left"/>
      <w:pPr>
        <w:ind w:left="1750" w:hanging="348"/>
      </w:pPr>
      <w:rPr>
        <w:rFonts w:hint="default"/>
      </w:rPr>
    </w:lvl>
    <w:lvl w:ilvl="3" w:tplc="6EBA697E">
      <w:start w:val="1"/>
      <w:numFmt w:val="bullet"/>
      <w:lvlText w:val="•"/>
      <w:lvlJc w:val="left"/>
      <w:pPr>
        <w:ind w:left="1945" w:hanging="348"/>
      </w:pPr>
      <w:rPr>
        <w:rFonts w:hint="default"/>
      </w:rPr>
    </w:lvl>
    <w:lvl w:ilvl="4" w:tplc="812A8C4C">
      <w:start w:val="1"/>
      <w:numFmt w:val="bullet"/>
      <w:lvlText w:val="•"/>
      <w:lvlJc w:val="left"/>
      <w:pPr>
        <w:ind w:left="2140" w:hanging="348"/>
      </w:pPr>
      <w:rPr>
        <w:rFonts w:hint="default"/>
      </w:rPr>
    </w:lvl>
    <w:lvl w:ilvl="5" w:tplc="D7DA603A">
      <w:start w:val="1"/>
      <w:numFmt w:val="bullet"/>
      <w:lvlText w:val="•"/>
      <w:lvlJc w:val="left"/>
      <w:pPr>
        <w:ind w:left="2334" w:hanging="348"/>
      </w:pPr>
      <w:rPr>
        <w:rFonts w:hint="default"/>
      </w:rPr>
    </w:lvl>
    <w:lvl w:ilvl="6" w:tplc="03868BEC">
      <w:start w:val="1"/>
      <w:numFmt w:val="bullet"/>
      <w:lvlText w:val="•"/>
      <w:lvlJc w:val="left"/>
      <w:pPr>
        <w:ind w:left="2529" w:hanging="348"/>
      </w:pPr>
      <w:rPr>
        <w:rFonts w:hint="default"/>
      </w:rPr>
    </w:lvl>
    <w:lvl w:ilvl="7" w:tplc="7A7A1484">
      <w:start w:val="1"/>
      <w:numFmt w:val="bullet"/>
      <w:lvlText w:val="•"/>
      <w:lvlJc w:val="left"/>
      <w:pPr>
        <w:ind w:left="2724" w:hanging="348"/>
      </w:pPr>
      <w:rPr>
        <w:rFonts w:hint="default"/>
      </w:rPr>
    </w:lvl>
    <w:lvl w:ilvl="8" w:tplc="84902554">
      <w:start w:val="1"/>
      <w:numFmt w:val="bullet"/>
      <w:lvlText w:val="•"/>
      <w:lvlJc w:val="left"/>
      <w:pPr>
        <w:ind w:left="2919" w:hanging="348"/>
      </w:pPr>
      <w:rPr>
        <w:rFonts w:hint="default"/>
      </w:rPr>
    </w:lvl>
  </w:abstractNum>
  <w:abstractNum w:abstractNumId="86" w15:restartNumberingAfterBreak="0">
    <w:nsid w:val="16C25543"/>
    <w:multiLevelType w:val="hybridMultilevel"/>
    <w:tmpl w:val="5F2EF236"/>
    <w:lvl w:ilvl="0" w:tplc="B5A648C2">
      <w:start w:val="1"/>
      <w:numFmt w:val="decimal"/>
      <w:lvlText w:val="%1)"/>
      <w:lvlJc w:val="left"/>
      <w:pPr>
        <w:ind w:left="305" w:hanging="281"/>
      </w:pPr>
      <w:rPr>
        <w:rFonts w:ascii="Arial" w:eastAsia="Arial" w:hAnsi="Arial" w:hint="default"/>
        <w:spacing w:val="-1"/>
        <w:sz w:val="22"/>
        <w:szCs w:val="22"/>
      </w:rPr>
    </w:lvl>
    <w:lvl w:ilvl="1" w:tplc="96863F2A">
      <w:start w:val="1"/>
      <w:numFmt w:val="bullet"/>
      <w:lvlText w:val="•"/>
      <w:lvlJc w:val="left"/>
      <w:pPr>
        <w:ind w:left="1165" w:hanging="281"/>
      </w:pPr>
      <w:rPr>
        <w:rFonts w:hint="default"/>
      </w:rPr>
    </w:lvl>
    <w:lvl w:ilvl="2" w:tplc="976816B0">
      <w:start w:val="1"/>
      <w:numFmt w:val="bullet"/>
      <w:lvlText w:val="•"/>
      <w:lvlJc w:val="left"/>
      <w:pPr>
        <w:ind w:left="2025" w:hanging="281"/>
      </w:pPr>
      <w:rPr>
        <w:rFonts w:hint="default"/>
      </w:rPr>
    </w:lvl>
    <w:lvl w:ilvl="3" w:tplc="E610B3E4">
      <w:start w:val="1"/>
      <w:numFmt w:val="bullet"/>
      <w:lvlText w:val="•"/>
      <w:lvlJc w:val="left"/>
      <w:pPr>
        <w:ind w:left="2885" w:hanging="281"/>
      </w:pPr>
      <w:rPr>
        <w:rFonts w:hint="default"/>
      </w:rPr>
    </w:lvl>
    <w:lvl w:ilvl="4" w:tplc="E7345AFA">
      <w:start w:val="1"/>
      <w:numFmt w:val="bullet"/>
      <w:lvlText w:val="•"/>
      <w:lvlJc w:val="left"/>
      <w:pPr>
        <w:ind w:left="3745" w:hanging="281"/>
      </w:pPr>
      <w:rPr>
        <w:rFonts w:hint="default"/>
      </w:rPr>
    </w:lvl>
    <w:lvl w:ilvl="5" w:tplc="A5FE8F9C">
      <w:start w:val="1"/>
      <w:numFmt w:val="bullet"/>
      <w:lvlText w:val="•"/>
      <w:lvlJc w:val="left"/>
      <w:pPr>
        <w:ind w:left="4605" w:hanging="281"/>
      </w:pPr>
      <w:rPr>
        <w:rFonts w:hint="default"/>
      </w:rPr>
    </w:lvl>
    <w:lvl w:ilvl="6" w:tplc="C332DC32">
      <w:start w:val="1"/>
      <w:numFmt w:val="bullet"/>
      <w:lvlText w:val="•"/>
      <w:lvlJc w:val="left"/>
      <w:pPr>
        <w:ind w:left="5465" w:hanging="281"/>
      </w:pPr>
      <w:rPr>
        <w:rFonts w:hint="default"/>
      </w:rPr>
    </w:lvl>
    <w:lvl w:ilvl="7" w:tplc="EB3023E6">
      <w:start w:val="1"/>
      <w:numFmt w:val="bullet"/>
      <w:lvlText w:val="•"/>
      <w:lvlJc w:val="left"/>
      <w:pPr>
        <w:ind w:left="6326" w:hanging="281"/>
      </w:pPr>
      <w:rPr>
        <w:rFonts w:hint="default"/>
      </w:rPr>
    </w:lvl>
    <w:lvl w:ilvl="8" w:tplc="755E211C">
      <w:start w:val="1"/>
      <w:numFmt w:val="bullet"/>
      <w:lvlText w:val="•"/>
      <w:lvlJc w:val="left"/>
      <w:pPr>
        <w:ind w:left="7186" w:hanging="281"/>
      </w:pPr>
      <w:rPr>
        <w:rFonts w:hint="default"/>
      </w:rPr>
    </w:lvl>
  </w:abstractNum>
  <w:abstractNum w:abstractNumId="87" w15:restartNumberingAfterBreak="0">
    <w:nsid w:val="16E874EF"/>
    <w:multiLevelType w:val="hybridMultilevel"/>
    <w:tmpl w:val="ABBE4AC8"/>
    <w:lvl w:ilvl="0" w:tplc="33304376">
      <w:start w:val="1"/>
      <w:numFmt w:val="decimal"/>
      <w:lvlText w:val="%1)"/>
      <w:lvlJc w:val="left"/>
      <w:pPr>
        <w:ind w:left="305" w:hanging="428"/>
      </w:pPr>
      <w:rPr>
        <w:rFonts w:ascii="Arial" w:eastAsia="Arial" w:hAnsi="Arial" w:hint="default"/>
        <w:spacing w:val="-1"/>
        <w:sz w:val="22"/>
        <w:szCs w:val="22"/>
      </w:rPr>
    </w:lvl>
    <w:lvl w:ilvl="1" w:tplc="9196B356">
      <w:start w:val="1"/>
      <w:numFmt w:val="bullet"/>
      <w:lvlText w:val="•"/>
      <w:lvlJc w:val="left"/>
      <w:pPr>
        <w:ind w:left="1165" w:hanging="428"/>
      </w:pPr>
      <w:rPr>
        <w:rFonts w:hint="default"/>
      </w:rPr>
    </w:lvl>
    <w:lvl w:ilvl="2" w:tplc="76C00974">
      <w:start w:val="1"/>
      <w:numFmt w:val="bullet"/>
      <w:lvlText w:val="•"/>
      <w:lvlJc w:val="left"/>
      <w:pPr>
        <w:ind w:left="2025" w:hanging="428"/>
      </w:pPr>
      <w:rPr>
        <w:rFonts w:hint="default"/>
      </w:rPr>
    </w:lvl>
    <w:lvl w:ilvl="3" w:tplc="FC981C76">
      <w:start w:val="1"/>
      <w:numFmt w:val="bullet"/>
      <w:lvlText w:val="•"/>
      <w:lvlJc w:val="left"/>
      <w:pPr>
        <w:ind w:left="2885" w:hanging="428"/>
      </w:pPr>
      <w:rPr>
        <w:rFonts w:hint="default"/>
      </w:rPr>
    </w:lvl>
    <w:lvl w:ilvl="4" w:tplc="5E58C3D2">
      <w:start w:val="1"/>
      <w:numFmt w:val="bullet"/>
      <w:lvlText w:val="•"/>
      <w:lvlJc w:val="left"/>
      <w:pPr>
        <w:ind w:left="3745" w:hanging="428"/>
      </w:pPr>
      <w:rPr>
        <w:rFonts w:hint="default"/>
      </w:rPr>
    </w:lvl>
    <w:lvl w:ilvl="5" w:tplc="C6AE75F4">
      <w:start w:val="1"/>
      <w:numFmt w:val="bullet"/>
      <w:lvlText w:val="•"/>
      <w:lvlJc w:val="left"/>
      <w:pPr>
        <w:ind w:left="4605" w:hanging="428"/>
      </w:pPr>
      <w:rPr>
        <w:rFonts w:hint="default"/>
      </w:rPr>
    </w:lvl>
    <w:lvl w:ilvl="6" w:tplc="72C4380A">
      <w:start w:val="1"/>
      <w:numFmt w:val="bullet"/>
      <w:lvlText w:val="•"/>
      <w:lvlJc w:val="left"/>
      <w:pPr>
        <w:ind w:left="5465" w:hanging="428"/>
      </w:pPr>
      <w:rPr>
        <w:rFonts w:hint="default"/>
      </w:rPr>
    </w:lvl>
    <w:lvl w:ilvl="7" w:tplc="366C219A">
      <w:start w:val="1"/>
      <w:numFmt w:val="bullet"/>
      <w:lvlText w:val="•"/>
      <w:lvlJc w:val="left"/>
      <w:pPr>
        <w:ind w:left="6326" w:hanging="428"/>
      </w:pPr>
      <w:rPr>
        <w:rFonts w:hint="default"/>
      </w:rPr>
    </w:lvl>
    <w:lvl w:ilvl="8" w:tplc="8FCC0F3E">
      <w:start w:val="1"/>
      <w:numFmt w:val="bullet"/>
      <w:lvlText w:val="•"/>
      <w:lvlJc w:val="left"/>
      <w:pPr>
        <w:ind w:left="7186" w:hanging="428"/>
      </w:pPr>
      <w:rPr>
        <w:rFonts w:hint="default"/>
      </w:rPr>
    </w:lvl>
  </w:abstractNum>
  <w:abstractNum w:abstractNumId="88" w15:restartNumberingAfterBreak="0">
    <w:nsid w:val="172C1BDE"/>
    <w:multiLevelType w:val="hybridMultilevel"/>
    <w:tmpl w:val="965CD086"/>
    <w:lvl w:ilvl="0" w:tplc="5880ADF4">
      <w:start w:val="1"/>
      <w:numFmt w:val="decimal"/>
      <w:lvlText w:val="%1)"/>
      <w:lvlJc w:val="left"/>
      <w:pPr>
        <w:ind w:left="305" w:hanging="286"/>
      </w:pPr>
      <w:rPr>
        <w:rFonts w:ascii="Arial" w:eastAsia="Arial" w:hAnsi="Arial" w:hint="default"/>
        <w:spacing w:val="-1"/>
        <w:sz w:val="22"/>
        <w:szCs w:val="22"/>
      </w:rPr>
    </w:lvl>
    <w:lvl w:ilvl="1" w:tplc="E7F0744E">
      <w:start w:val="1"/>
      <w:numFmt w:val="bullet"/>
      <w:lvlText w:val="•"/>
      <w:lvlJc w:val="left"/>
      <w:pPr>
        <w:ind w:left="1165" w:hanging="286"/>
      </w:pPr>
      <w:rPr>
        <w:rFonts w:hint="default"/>
      </w:rPr>
    </w:lvl>
    <w:lvl w:ilvl="2" w:tplc="69F65A56">
      <w:start w:val="1"/>
      <w:numFmt w:val="bullet"/>
      <w:lvlText w:val="•"/>
      <w:lvlJc w:val="left"/>
      <w:pPr>
        <w:ind w:left="2025" w:hanging="286"/>
      </w:pPr>
      <w:rPr>
        <w:rFonts w:hint="default"/>
      </w:rPr>
    </w:lvl>
    <w:lvl w:ilvl="3" w:tplc="E6AABF02">
      <w:start w:val="1"/>
      <w:numFmt w:val="bullet"/>
      <w:lvlText w:val="•"/>
      <w:lvlJc w:val="left"/>
      <w:pPr>
        <w:ind w:left="2885" w:hanging="286"/>
      </w:pPr>
      <w:rPr>
        <w:rFonts w:hint="default"/>
      </w:rPr>
    </w:lvl>
    <w:lvl w:ilvl="4" w:tplc="2B06CEB4">
      <w:start w:val="1"/>
      <w:numFmt w:val="bullet"/>
      <w:lvlText w:val="•"/>
      <w:lvlJc w:val="left"/>
      <w:pPr>
        <w:ind w:left="3745" w:hanging="286"/>
      </w:pPr>
      <w:rPr>
        <w:rFonts w:hint="default"/>
      </w:rPr>
    </w:lvl>
    <w:lvl w:ilvl="5" w:tplc="7B46C37C">
      <w:start w:val="1"/>
      <w:numFmt w:val="bullet"/>
      <w:lvlText w:val="•"/>
      <w:lvlJc w:val="left"/>
      <w:pPr>
        <w:ind w:left="4605" w:hanging="286"/>
      </w:pPr>
      <w:rPr>
        <w:rFonts w:hint="default"/>
      </w:rPr>
    </w:lvl>
    <w:lvl w:ilvl="6" w:tplc="1B165DC8">
      <w:start w:val="1"/>
      <w:numFmt w:val="bullet"/>
      <w:lvlText w:val="•"/>
      <w:lvlJc w:val="left"/>
      <w:pPr>
        <w:ind w:left="5465" w:hanging="286"/>
      </w:pPr>
      <w:rPr>
        <w:rFonts w:hint="default"/>
      </w:rPr>
    </w:lvl>
    <w:lvl w:ilvl="7" w:tplc="3E54833E">
      <w:start w:val="1"/>
      <w:numFmt w:val="bullet"/>
      <w:lvlText w:val="•"/>
      <w:lvlJc w:val="left"/>
      <w:pPr>
        <w:ind w:left="6326" w:hanging="286"/>
      </w:pPr>
      <w:rPr>
        <w:rFonts w:hint="default"/>
      </w:rPr>
    </w:lvl>
    <w:lvl w:ilvl="8" w:tplc="7F7072EC">
      <w:start w:val="1"/>
      <w:numFmt w:val="bullet"/>
      <w:lvlText w:val="•"/>
      <w:lvlJc w:val="left"/>
      <w:pPr>
        <w:ind w:left="7186" w:hanging="286"/>
      </w:pPr>
      <w:rPr>
        <w:rFonts w:hint="default"/>
      </w:rPr>
    </w:lvl>
  </w:abstractNum>
  <w:abstractNum w:abstractNumId="89" w15:restartNumberingAfterBreak="0">
    <w:nsid w:val="17676F53"/>
    <w:multiLevelType w:val="hybridMultilevel"/>
    <w:tmpl w:val="22A0BA56"/>
    <w:lvl w:ilvl="0" w:tplc="09F8BC98">
      <w:start w:val="1"/>
      <w:numFmt w:val="decimal"/>
      <w:lvlText w:val="%1)"/>
      <w:lvlJc w:val="left"/>
      <w:pPr>
        <w:ind w:left="305" w:hanging="428"/>
      </w:pPr>
      <w:rPr>
        <w:rFonts w:ascii="Arial" w:eastAsia="Arial" w:hAnsi="Arial" w:hint="default"/>
        <w:spacing w:val="-1"/>
        <w:sz w:val="22"/>
        <w:szCs w:val="22"/>
      </w:rPr>
    </w:lvl>
    <w:lvl w:ilvl="1" w:tplc="92AC4850">
      <w:start w:val="1"/>
      <w:numFmt w:val="bullet"/>
      <w:lvlText w:val="•"/>
      <w:lvlJc w:val="left"/>
      <w:pPr>
        <w:ind w:left="1165" w:hanging="428"/>
      </w:pPr>
      <w:rPr>
        <w:rFonts w:hint="default"/>
      </w:rPr>
    </w:lvl>
    <w:lvl w:ilvl="2" w:tplc="8C34138A">
      <w:start w:val="1"/>
      <w:numFmt w:val="bullet"/>
      <w:lvlText w:val="•"/>
      <w:lvlJc w:val="left"/>
      <w:pPr>
        <w:ind w:left="2025" w:hanging="428"/>
      </w:pPr>
      <w:rPr>
        <w:rFonts w:hint="default"/>
      </w:rPr>
    </w:lvl>
    <w:lvl w:ilvl="3" w:tplc="133428C8">
      <w:start w:val="1"/>
      <w:numFmt w:val="bullet"/>
      <w:lvlText w:val="•"/>
      <w:lvlJc w:val="left"/>
      <w:pPr>
        <w:ind w:left="2885" w:hanging="428"/>
      </w:pPr>
      <w:rPr>
        <w:rFonts w:hint="default"/>
      </w:rPr>
    </w:lvl>
    <w:lvl w:ilvl="4" w:tplc="E9806CBA">
      <w:start w:val="1"/>
      <w:numFmt w:val="bullet"/>
      <w:lvlText w:val="•"/>
      <w:lvlJc w:val="left"/>
      <w:pPr>
        <w:ind w:left="3745" w:hanging="428"/>
      </w:pPr>
      <w:rPr>
        <w:rFonts w:hint="default"/>
      </w:rPr>
    </w:lvl>
    <w:lvl w:ilvl="5" w:tplc="AB4C2586">
      <w:start w:val="1"/>
      <w:numFmt w:val="bullet"/>
      <w:lvlText w:val="•"/>
      <w:lvlJc w:val="left"/>
      <w:pPr>
        <w:ind w:left="4605" w:hanging="428"/>
      </w:pPr>
      <w:rPr>
        <w:rFonts w:hint="default"/>
      </w:rPr>
    </w:lvl>
    <w:lvl w:ilvl="6" w:tplc="D28AB952">
      <w:start w:val="1"/>
      <w:numFmt w:val="bullet"/>
      <w:lvlText w:val="•"/>
      <w:lvlJc w:val="left"/>
      <w:pPr>
        <w:ind w:left="5465" w:hanging="428"/>
      </w:pPr>
      <w:rPr>
        <w:rFonts w:hint="default"/>
      </w:rPr>
    </w:lvl>
    <w:lvl w:ilvl="7" w:tplc="0DDADAE2">
      <w:start w:val="1"/>
      <w:numFmt w:val="bullet"/>
      <w:lvlText w:val="•"/>
      <w:lvlJc w:val="left"/>
      <w:pPr>
        <w:ind w:left="6326" w:hanging="428"/>
      </w:pPr>
      <w:rPr>
        <w:rFonts w:hint="default"/>
      </w:rPr>
    </w:lvl>
    <w:lvl w:ilvl="8" w:tplc="B95ED528">
      <w:start w:val="1"/>
      <w:numFmt w:val="bullet"/>
      <w:lvlText w:val="•"/>
      <w:lvlJc w:val="left"/>
      <w:pPr>
        <w:ind w:left="7186" w:hanging="428"/>
      </w:pPr>
      <w:rPr>
        <w:rFonts w:hint="default"/>
      </w:rPr>
    </w:lvl>
  </w:abstractNum>
  <w:abstractNum w:abstractNumId="90" w15:restartNumberingAfterBreak="0">
    <w:nsid w:val="176E7AA5"/>
    <w:multiLevelType w:val="hybridMultilevel"/>
    <w:tmpl w:val="C83AFB96"/>
    <w:lvl w:ilvl="0" w:tplc="37E234C6">
      <w:start w:val="1"/>
      <w:numFmt w:val="decimal"/>
      <w:lvlText w:val="%1)"/>
      <w:lvlJc w:val="left"/>
      <w:pPr>
        <w:ind w:left="305" w:hanging="286"/>
      </w:pPr>
      <w:rPr>
        <w:rFonts w:ascii="Arial" w:eastAsia="Arial" w:hAnsi="Arial" w:hint="default"/>
        <w:spacing w:val="-1"/>
        <w:sz w:val="22"/>
        <w:szCs w:val="22"/>
      </w:rPr>
    </w:lvl>
    <w:lvl w:ilvl="1" w:tplc="E6422102">
      <w:start w:val="1"/>
      <w:numFmt w:val="bullet"/>
      <w:lvlText w:val="•"/>
      <w:lvlJc w:val="left"/>
      <w:pPr>
        <w:ind w:left="1165" w:hanging="286"/>
      </w:pPr>
      <w:rPr>
        <w:rFonts w:hint="default"/>
      </w:rPr>
    </w:lvl>
    <w:lvl w:ilvl="2" w:tplc="BC2ECC60">
      <w:start w:val="1"/>
      <w:numFmt w:val="bullet"/>
      <w:lvlText w:val="•"/>
      <w:lvlJc w:val="left"/>
      <w:pPr>
        <w:ind w:left="2025" w:hanging="286"/>
      </w:pPr>
      <w:rPr>
        <w:rFonts w:hint="default"/>
      </w:rPr>
    </w:lvl>
    <w:lvl w:ilvl="3" w:tplc="15F81D56">
      <w:start w:val="1"/>
      <w:numFmt w:val="bullet"/>
      <w:lvlText w:val="•"/>
      <w:lvlJc w:val="left"/>
      <w:pPr>
        <w:ind w:left="2885" w:hanging="286"/>
      </w:pPr>
      <w:rPr>
        <w:rFonts w:hint="default"/>
      </w:rPr>
    </w:lvl>
    <w:lvl w:ilvl="4" w:tplc="DBB89DE8">
      <w:start w:val="1"/>
      <w:numFmt w:val="bullet"/>
      <w:lvlText w:val="•"/>
      <w:lvlJc w:val="left"/>
      <w:pPr>
        <w:ind w:left="3745" w:hanging="286"/>
      </w:pPr>
      <w:rPr>
        <w:rFonts w:hint="default"/>
      </w:rPr>
    </w:lvl>
    <w:lvl w:ilvl="5" w:tplc="5630E5BE">
      <w:start w:val="1"/>
      <w:numFmt w:val="bullet"/>
      <w:lvlText w:val="•"/>
      <w:lvlJc w:val="left"/>
      <w:pPr>
        <w:ind w:left="4605" w:hanging="286"/>
      </w:pPr>
      <w:rPr>
        <w:rFonts w:hint="default"/>
      </w:rPr>
    </w:lvl>
    <w:lvl w:ilvl="6" w:tplc="6D98FC08">
      <w:start w:val="1"/>
      <w:numFmt w:val="bullet"/>
      <w:lvlText w:val="•"/>
      <w:lvlJc w:val="left"/>
      <w:pPr>
        <w:ind w:left="5465" w:hanging="286"/>
      </w:pPr>
      <w:rPr>
        <w:rFonts w:hint="default"/>
      </w:rPr>
    </w:lvl>
    <w:lvl w:ilvl="7" w:tplc="550C0778">
      <w:start w:val="1"/>
      <w:numFmt w:val="bullet"/>
      <w:lvlText w:val="•"/>
      <w:lvlJc w:val="left"/>
      <w:pPr>
        <w:ind w:left="6326" w:hanging="286"/>
      </w:pPr>
      <w:rPr>
        <w:rFonts w:hint="default"/>
      </w:rPr>
    </w:lvl>
    <w:lvl w:ilvl="8" w:tplc="E4620EAC">
      <w:start w:val="1"/>
      <w:numFmt w:val="bullet"/>
      <w:lvlText w:val="•"/>
      <w:lvlJc w:val="left"/>
      <w:pPr>
        <w:ind w:left="7186" w:hanging="286"/>
      </w:pPr>
      <w:rPr>
        <w:rFonts w:hint="default"/>
      </w:rPr>
    </w:lvl>
  </w:abstractNum>
  <w:abstractNum w:abstractNumId="91" w15:restartNumberingAfterBreak="0">
    <w:nsid w:val="177D57A1"/>
    <w:multiLevelType w:val="hybridMultilevel"/>
    <w:tmpl w:val="C540A7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7925F45"/>
    <w:multiLevelType w:val="hybridMultilevel"/>
    <w:tmpl w:val="2DE86EB8"/>
    <w:lvl w:ilvl="0" w:tplc="E93EA47C">
      <w:start w:val="1"/>
      <w:numFmt w:val="decimal"/>
      <w:lvlText w:val="(%1)"/>
      <w:lvlJc w:val="left"/>
      <w:pPr>
        <w:ind w:left="305" w:hanging="428"/>
      </w:pPr>
      <w:rPr>
        <w:rFonts w:ascii="Arial" w:eastAsia="Arial" w:hAnsi="Arial" w:hint="default"/>
        <w:sz w:val="22"/>
        <w:szCs w:val="22"/>
      </w:rPr>
    </w:lvl>
    <w:lvl w:ilvl="1" w:tplc="B32E6F5C">
      <w:start w:val="1"/>
      <w:numFmt w:val="bullet"/>
      <w:lvlText w:val="•"/>
      <w:lvlJc w:val="left"/>
      <w:pPr>
        <w:ind w:left="1165" w:hanging="428"/>
      </w:pPr>
      <w:rPr>
        <w:rFonts w:hint="default"/>
      </w:rPr>
    </w:lvl>
    <w:lvl w:ilvl="2" w:tplc="7DB274F8">
      <w:start w:val="1"/>
      <w:numFmt w:val="bullet"/>
      <w:lvlText w:val="•"/>
      <w:lvlJc w:val="left"/>
      <w:pPr>
        <w:ind w:left="2025" w:hanging="428"/>
      </w:pPr>
      <w:rPr>
        <w:rFonts w:hint="default"/>
      </w:rPr>
    </w:lvl>
    <w:lvl w:ilvl="3" w:tplc="D77C69B4">
      <w:start w:val="1"/>
      <w:numFmt w:val="bullet"/>
      <w:lvlText w:val="•"/>
      <w:lvlJc w:val="left"/>
      <w:pPr>
        <w:ind w:left="2885" w:hanging="428"/>
      </w:pPr>
      <w:rPr>
        <w:rFonts w:hint="default"/>
      </w:rPr>
    </w:lvl>
    <w:lvl w:ilvl="4" w:tplc="93325814">
      <w:start w:val="1"/>
      <w:numFmt w:val="bullet"/>
      <w:lvlText w:val="•"/>
      <w:lvlJc w:val="left"/>
      <w:pPr>
        <w:ind w:left="3745" w:hanging="428"/>
      </w:pPr>
      <w:rPr>
        <w:rFonts w:hint="default"/>
      </w:rPr>
    </w:lvl>
    <w:lvl w:ilvl="5" w:tplc="72E66660">
      <w:start w:val="1"/>
      <w:numFmt w:val="bullet"/>
      <w:lvlText w:val="•"/>
      <w:lvlJc w:val="left"/>
      <w:pPr>
        <w:ind w:left="4605" w:hanging="428"/>
      </w:pPr>
      <w:rPr>
        <w:rFonts w:hint="default"/>
      </w:rPr>
    </w:lvl>
    <w:lvl w:ilvl="6" w:tplc="DF4270EC">
      <w:start w:val="1"/>
      <w:numFmt w:val="bullet"/>
      <w:lvlText w:val="•"/>
      <w:lvlJc w:val="left"/>
      <w:pPr>
        <w:ind w:left="5465" w:hanging="428"/>
      </w:pPr>
      <w:rPr>
        <w:rFonts w:hint="default"/>
      </w:rPr>
    </w:lvl>
    <w:lvl w:ilvl="7" w:tplc="7632C9CA">
      <w:start w:val="1"/>
      <w:numFmt w:val="bullet"/>
      <w:lvlText w:val="•"/>
      <w:lvlJc w:val="left"/>
      <w:pPr>
        <w:ind w:left="6326" w:hanging="428"/>
      </w:pPr>
      <w:rPr>
        <w:rFonts w:hint="default"/>
      </w:rPr>
    </w:lvl>
    <w:lvl w:ilvl="8" w:tplc="D4B6DBD6">
      <w:start w:val="1"/>
      <w:numFmt w:val="bullet"/>
      <w:lvlText w:val="•"/>
      <w:lvlJc w:val="left"/>
      <w:pPr>
        <w:ind w:left="7186" w:hanging="428"/>
      </w:pPr>
      <w:rPr>
        <w:rFonts w:hint="default"/>
      </w:rPr>
    </w:lvl>
  </w:abstractNum>
  <w:abstractNum w:abstractNumId="93" w15:restartNumberingAfterBreak="0">
    <w:nsid w:val="1828696D"/>
    <w:multiLevelType w:val="hybridMultilevel"/>
    <w:tmpl w:val="B15CA290"/>
    <w:lvl w:ilvl="0" w:tplc="02364A2E">
      <w:start w:val="1"/>
      <w:numFmt w:val="decimal"/>
      <w:lvlText w:val="(%1)"/>
      <w:lvlJc w:val="left"/>
      <w:pPr>
        <w:ind w:left="305" w:hanging="428"/>
      </w:pPr>
      <w:rPr>
        <w:rFonts w:ascii="Arial" w:eastAsia="Arial" w:hAnsi="Arial" w:hint="default"/>
        <w:sz w:val="22"/>
        <w:szCs w:val="22"/>
      </w:rPr>
    </w:lvl>
    <w:lvl w:ilvl="1" w:tplc="58541240">
      <w:start w:val="1"/>
      <w:numFmt w:val="bullet"/>
      <w:lvlText w:val="•"/>
      <w:lvlJc w:val="left"/>
      <w:pPr>
        <w:ind w:left="1165" w:hanging="428"/>
      </w:pPr>
      <w:rPr>
        <w:rFonts w:hint="default"/>
      </w:rPr>
    </w:lvl>
    <w:lvl w:ilvl="2" w:tplc="8F24C440">
      <w:start w:val="1"/>
      <w:numFmt w:val="bullet"/>
      <w:lvlText w:val="•"/>
      <w:lvlJc w:val="left"/>
      <w:pPr>
        <w:ind w:left="2025" w:hanging="428"/>
      </w:pPr>
      <w:rPr>
        <w:rFonts w:hint="default"/>
      </w:rPr>
    </w:lvl>
    <w:lvl w:ilvl="3" w:tplc="4E2C773A">
      <w:start w:val="1"/>
      <w:numFmt w:val="bullet"/>
      <w:lvlText w:val="•"/>
      <w:lvlJc w:val="left"/>
      <w:pPr>
        <w:ind w:left="2885" w:hanging="428"/>
      </w:pPr>
      <w:rPr>
        <w:rFonts w:hint="default"/>
      </w:rPr>
    </w:lvl>
    <w:lvl w:ilvl="4" w:tplc="5476C434">
      <w:start w:val="1"/>
      <w:numFmt w:val="bullet"/>
      <w:lvlText w:val="•"/>
      <w:lvlJc w:val="left"/>
      <w:pPr>
        <w:ind w:left="3745" w:hanging="428"/>
      </w:pPr>
      <w:rPr>
        <w:rFonts w:hint="default"/>
      </w:rPr>
    </w:lvl>
    <w:lvl w:ilvl="5" w:tplc="B7AE1100">
      <w:start w:val="1"/>
      <w:numFmt w:val="bullet"/>
      <w:lvlText w:val="•"/>
      <w:lvlJc w:val="left"/>
      <w:pPr>
        <w:ind w:left="4605" w:hanging="428"/>
      </w:pPr>
      <w:rPr>
        <w:rFonts w:hint="default"/>
      </w:rPr>
    </w:lvl>
    <w:lvl w:ilvl="6" w:tplc="8E4A57B0">
      <w:start w:val="1"/>
      <w:numFmt w:val="bullet"/>
      <w:lvlText w:val="•"/>
      <w:lvlJc w:val="left"/>
      <w:pPr>
        <w:ind w:left="5465" w:hanging="428"/>
      </w:pPr>
      <w:rPr>
        <w:rFonts w:hint="default"/>
      </w:rPr>
    </w:lvl>
    <w:lvl w:ilvl="7" w:tplc="5C080CD4">
      <w:start w:val="1"/>
      <w:numFmt w:val="bullet"/>
      <w:lvlText w:val="•"/>
      <w:lvlJc w:val="left"/>
      <w:pPr>
        <w:ind w:left="6326" w:hanging="428"/>
      </w:pPr>
      <w:rPr>
        <w:rFonts w:hint="default"/>
      </w:rPr>
    </w:lvl>
    <w:lvl w:ilvl="8" w:tplc="96C8E200">
      <w:start w:val="1"/>
      <w:numFmt w:val="bullet"/>
      <w:lvlText w:val="•"/>
      <w:lvlJc w:val="left"/>
      <w:pPr>
        <w:ind w:left="7186" w:hanging="428"/>
      </w:pPr>
      <w:rPr>
        <w:rFonts w:hint="default"/>
      </w:rPr>
    </w:lvl>
  </w:abstractNum>
  <w:abstractNum w:abstractNumId="94" w15:restartNumberingAfterBreak="0">
    <w:nsid w:val="18826409"/>
    <w:multiLevelType w:val="hybridMultilevel"/>
    <w:tmpl w:val="0B1C9C1E"/>
    <w:lvl w:ilvl="0" w:tplc="D1E03FD0">
      <w:start w:val="1"/>
      <w:numFmt w:val="decimal"/>
      <w:lvlText w:val="(%1)"/>
      <w:lvlJc w:val="left"/>
      <w:pPr>
        <w:ind w:left="305" w:hanging="353"/>
      </w:pPr>
      <w:rPr>
        <w:rFonts w:ascii="Arial" w:eastAsia="Arial" w:hAnsi="Arial" w:hint="default"/>
        <w:sz w:val="22"/>
        <w:szCs w:val="22"/>
      </w:rPr>
    </w:lvl>
    <w:lvl w:ilvl="1" w:tplc="81E24FE2">
      <w:start w:val="1"/>
      <w:numFmt w:val="bullet"/>
      <w:lvlText w:val="•"/>
      <w:lvlJc w:val="left"/>
      <w:pPr>
        <w:ind w:left="1165" w:hanging="353"/>
      </w:pPr>
      <w:rPr>
        <w:rFonts w:hint="default"/>
      </w:rPr>
    </w:lvl>
    <w:lvl w:ilvl="2" w:tplc="0728F63E">
      <w:start w:val="1"/>
      <w:numFmt w:val="bullet"/>
      <w:lvlText w:val="•"/>
      <w:lvlJc w:val="left"/>
      <w:pPr>
        <w:ind w:left="2025" w:hanging="353"/>
      </w:pPr>
      <w:rPr>
        <w:rFonts w:hint="default"/>
      </w:rPr>
    </w:lvl>
    <w:lvl w:ilvl="3" w:tplc="49001260">
      <w:start w:val="1"/>
      <w:numFmt w:val="bullet"/>
      <w:lvlText w:val="•"/>
      <w:lvlJc w:val="left"/>
      <w:pPr>
        <w:ind w:left="2885" w:hanging="353"/>
      </w:pPr>
      <w:rPr>
        <w:rFonts w:hint="default"/>
      </w:rPr>
    </w:lvl>
    <w:lvl w:ilvl="4" w:tplc="35FA0824">
      <w:start w:val="1"/>
      <w:numFmt w:val="bullet"/>
      <w:lvlText w:val="•"/>
      <w:lvlJc w:val="left"/>
      <w:pPr>
        <w:ind w:left="3745" w:hanging="353"/>
      </w:pPr>
      <w:rPr>
        <w:rFonts w:hint="default"/>
      </w:rPr>
    </w:lvl>
    <w:lvl w:ilvl="5" w:tplc="98765232">
      <w:start w:val="1"/>
      <w:numFmt w:val="bullet"/>
      <w:lvlText w:val="•"/>
      <w:lvlJc w:val="left"/>
      <w:pPr>
        <w:ind w:left="4605" w:hanging="353"/>
      </w:pPr>
      <w:rPr>
        <w:rFonts w:hint="default"/>
      </w:rPr>
    </w:lvl>
    <w:lvl w:ilvl="6" w:tplc="9F30972C">
      <w:start w:val="1"/>
      <w:numFmt w:val="bullet"/>
      <w:lvlText w:val="•"/>
      <w:lvlJc w:val="left"/>
      <w:pPr>
        <w:ind w:left="5465" w:hanging="353"/>
      </w:pPr>
      <w:rPr>
        <w:rFonts w:hint="default"/>
      </w:rPr>
    </w:lvl>
    <w:lvl w:ilvl="7" w:tplc="05222562">
      <w:start w:val="1"/>
      <w:numFmt w:val="bullet"/>
      <w:lvlText w:val="•"/>
      <w:lvlJc w:val="left"/>
      <w:pPr>
        <w:ind w:left="6326" w:hanging="353"/>
      </w:pPr>
      <w:rPr>
        <w:rFonts w:hint="default"/>
      </w:rPr>
    </w:lvl>
    <w:lvl w:ilvl="8" w:tplc="9DDC9582">
      <w:start w:val="1"/>
      <w:numFmt w:val="bullet"/>
      <w:lvlText w:val="•"/>
      <w:lvlJc w:val="left"/>
      <w:pPr>
        <w:ind w:left="7186" w:hanging="353"/>
      </w:pPr>
      <w:rPr>
        <w:rFonts w:hint="default"/>
      </w:rPr>
    </w:lvl>
  </w:abstractNum>
  <w:abstractNum w:abstractNumId="95" w15:restartNumberingAfterBreak="0">
    <w:nsid w:val="1A5A25B2"/>
    <w:multiLevelType w:val="hybridMultilevel"/>
    <w:tmpl w:val="B03C9366"/>
    <w:lvl w:ilvl="0" w:tplc="42760F64">
      <w:start w:val="1"/>
      <w:numFmt w:val="decimal"/>
      <w:lvlText w:val="%1)"/>
      <w:lvlJc w:val="left"/>
      <w:pPr>
        <w:ind w:left="305" w:hanging="286"/>
      </w:pPr>
      <w:rPr>
        <w:rFonts w:ascii="Arial" w:eastAsia="Arial" w:hAnsi="Arial" w:hint="default"/>
        <w:spacing w:val="-1"/>
        <w:sz w:val="22"/>
        <w:szCs w:val="22"/>
      </w:rPr>
    </w:lvl>
    <w:lvl w:ilvl="1" w:tplc="F334B2F4">
      <w:start w:val="1"/>
      <w:numFmt w:val="bullet"/>
      <w:lvlText w:val="•"/>
      <w:lvlJc w:val="left"/>
      <w:pPr>
        <w:ind w:left="1165" w:hanging="286"/>
      </w:pPr>
      <w:rPr>
        <w:rFonts w:hint="default"/>
      </w:rPr>
    </w:lvl>
    <w:lvl w:ilvl="2" w:tplc="ADFA0340">
      <w:start w:val="1"/>
      <w:numFmt w:val="bullet"/>
      <w:lvlText w:val="•"/>
      <w:lvlJc w:val="left"/>
      <w:pPr>
        <w:ind w:left="2025" w:hanging="286"/>
      </w:pPr>
      <w:rPr>
        <w:rFonts w:hint="default"/>
      </w:rPr>
    </w:lvl>
    <w:lvl w:ilvl="3" w:tplc="2CA2AE44">
      <w:start w:val="1"/>
      <w:numFmt w:val="bullet"/>
      <w:lvlText w:val="•"/>
      <w:lvlJc w:val="left"/>
      <w:pPr>
        <w:ind w:left="2885" w:hanging="286"/>
      </w:pPr>
      <w:rPr>
        <w:rFonts w:hint="default"/>
      </w:rPr>
    </w:lvl>
    <w:lvl w:ilvl="4" w:tplc="D6B689DA">
      <w:start w:val="1"/>
      <w:numFmt w:val="bullet"/>
      <w:lvlText w:val="•"/>
      <w:lvlJc w:val="left"/>
      <w:pPr>
        <w:ind w:left="3745" w:hanging="286"/>
      </w:pPr>
      <w:rPr>
        <w:rFonts w:hint="default"/>
      </w:rPr>
    </w:lvl>
    <w:lvl w:ilvl="5" w:tplc="F75C4808">
      <w:start w:val="1"/>
      <w:numFmt w:val="bullet"/>
      <w:lvlText w:val="•"/>
      <w:lvlJc w:val="left"/>
      <w:pPr>
        <w:ind w:left="4605" w:hanging="286"/>
      </w:pPr>
      <w:rPr>
        <w:rFonts w:hint="default"/>
      </w:rPr>
    </w:lvl>
    <w:lvl w:ilvl="6" w:tplc="B78632A0">
      <w:start w:val="1"/>
      <w:numFmt w:val="bullet"/>
      <w:lvlText w:val="•"/>
      <w:lvlJc w:val="left"/>
      <w:pPr>
        <w:ind w:left="5465" w:hanging="286"/>
      </w:pPr>
      <w:rPr>
        <w:rFonts w:hint="default"/>
      </w:rPr>
    </w:lvl>
    <w:lvl w:ilvl="7" w:tplc="8126284A">
      <w:start w:val="1"/>
      <w:numFmt w:val="bullet"/>
      <w:lvlText w:val="•"/>
      <w:lvlJc w:val="left"/>
      <w:pPr>
        <w:ind w:left="6326" w:hanging="286"/>
      </w:pPr>
      <w:rPr>
        <w:rFonts w:hint="default"/>
      </w:rPr>
    </w:lvl>
    <w:lvl w:ilvl="8" w:tplc="0C1AB9A2">
      <w:start w:val="1"/>
      <w:numFmt w:val="bullet"/>
      <w:lvlText w:val="•"/>
      <w:lvlJc w:val="left"/>
      <w:pPr>
        <w:ind w:left="7186" w:hanging="286"/>
      </w:pPr>
      <w:rPr>
        <w:rFonts w:hint="default"/>
      </w:rPr>
    </w:lvl>
  </w:abstractNum>
  <w:abstractNum w:abstractNumId="96" w15:restartNumberingAfterBreak="0">
    <w:nsid w:val="1A904CE2"/>
    <w:multiLevelType w:val="hybridMultilevel"/>
    <w:tmpl w:val="71E4DC4A"/>
    <w:lvl w:ilvl="0" w:tplc="95D2FE88">
      <w:start w:val="1"/>
      <w:numFmt w:val="decimal"/>
      <w:lvlText w:val="%1)"/>
      <w:lvlJc w:val="left"/>
      <w:pPr>
        <w:ind w:left="305" w:hanging="286"/>
      </w:pPr>
      <w:rPr>
        <w:rFonts w:ascii="Arial" w:eastAsia="Arial" w:hAnsi="Arial" w:hint="default"/>
        <w:spacing w:val="-1"/>
        <w:sz w:val="22"/>
        <w:szCs w:val="22"/>
      </w:rPr>
    </w:lvl>
    <w:lvl w:ilvl="1" w:tplc="5E0C7A34">
      <w:start w:val="1"/>
      <w:numFmt w:val="bullet"/>
      <w:lvlText w:val="•"/>
      <w:lvlJc w:val="left"/>
      <w:pPr>
        <w:ind w:left="1165" w:hanging="286"/>
      </w:pPr>
      <w:rPr>
        <w:rFonts w:hint="default"/>
      </w:rPr>
    </w:lvl>
    <w:lvl w:ilvl="2" w:tplc="80EA131E">
      <w:start w:val="1"/>
      <w:numFmt w:val="bullet"/>
      <w:lvlText w:val="•"/>
      <w:lvlJc w:val="left"/>
      <w:pPr>
        <w:ind w:left="2025" w:hanging="286"/>
      </w:pPr>
      <w:rPr>
        <w:rFonts w:hint="default"/>
      </w:rPr>
    </w:lvl>
    <w:lvl w:ilvl="3" w:tplc="CC22E304">
      <w:start w:val="1"/>
      <w:numFmt w:val="bullet"/>
      <w:lvlText w:val="•"/>
      <w:lvlJc w:val="left"/>
      <w:pPr>
        <w:ind w:left="2885" w:hanging="286"/>
      </w:pPr>
      <w:rPr>
        <w:rFonts w:hint="default"/>
      </w:rPr>
    </w:lvl>
    <w:lvl w:ilvl="4" w:tplc="8D04792C">
      <w:start w:val="1"/>
      <w:numFmt w:val="bullet"/>
      <w:lvlText w:val="•"/>
      <w:lvlJc w:val="left"/>
      <w:pPr>
        <w:ind w:left="3745" w:hanging="286"/>
      </w:pPr>
      <w:rPr>
        <w:rFonts w:hint="default"/>
      </w:rPr>
    </w:lvl>
    <w:lvl w:ilvl="5" w:tplc="0C380942">
      <w:start w:val="1"/>
      <w:numFmt w:val="bullet"/>
      <w:lvlText w:val="•"/>
      <w:lvlJc w:val="left"/>
      <w:pPr>
        <w:ind w:left="4605" w:hanging="286"/>
      </w:pPr>
      <w:rPr>
        <w:rFonts w:hint="default"/>
      </w:rPr>
    </w:lvl>
    <w:lvl w:ilvl="6" w:tplc="73FACFAA">
      <w:start w:val="1"/>
      <w:numFmt w:val="bullet"/>
      <w:lvlText w:val="•"/>
      <w:lvlJc w:val="left"/>
      <w:pPr>
        <w:ind w:left="5465" w:hanging="286"/>
      </w:pPr>
      <w:rPr>
        <w:rFonts w:hint="default"/>
      </w:rPr>
    </w:lvl>
    <w:lvl w:ilvl="7" w:tplc="4D3A21EC">
      <w:start w:val="1"/>
      <w:numFmt w:val="bullet"/>
      <w:lvlText w:val="•"/>
      <w:lvlJc w:val="left"/>
      <w:pPr>
        <w:ind w:left="6326" w:hanging="286"/>
      </w:pPr>
      <w:rPr>
        <w:rFonts w:hint="default"/>
      </w:rPr>
    </w:lvl>
    <w:lvl w:ilvl="8" w:tplc="AA586664">
      <w:start w:val="1"/>
      <w:numFmt w:val="bullet"/>
      <w:lvlText w:val="•"/>
      <w:lvlJc w:val="left"/>
      <w:pPr>
        <w:ind w:left="7186" w:hanging="286"/>
      </w:pPr>
      <w:rPr>
        <w:rFonts w:hint="default"/>
      </w:rPr>
    </w:lvl>
  </w:abstractNum>
  <w:abstractNum w:abstractNumId="97" w15:restartNumberingAfterBreak="0">
    <w:nsid w:val="1A9E5F41"/>
    <w:multiLevelType w:val="hybridMultilevel"/>
    <w:tmpl w:val="231EC12A"/>
    <w:lvl w:ilvl="0" w:tplc="EC30ACA2">
      <w:start w:val="1"/>
      <w:numFmt w:val="decimal"/>
      <w:lvlText w:val="%1)"/>
      <w:lvlJc w:val="left"/>
      <w:pPr>
        <w:ind w:left="305" w:hanging="286"/>
      </w:pPr>
      <w:rPr>
        <w:rFonts w:ascii="Arial" w:eastAsia="Arial" w:hAnsi="Arial" w:hint="default"/>
        <w:spacing w:val="-1"/>
        <w:sz w:val="22"/>
        <w:szCs w:val="22"/>
      </w:rPr>
    </w:lvl>
    <w:lvl w:ilvl="1" w:tplc="35729EA8">
      <w:start w:val="1"/>
      <w:numFmt w:val="bullet"/>
      <w:lvlText w:val="•"/>
      <w:lvlJc w:val="left"/>
      <w:pPr>
        <w:ind w:left="1165" w:hanging="286"/>
      </w:pPr>
      <w:rPr>
        <w:rFonts w:hint="default"/>
      </w:rPr>
    </w:lvl>
    <w:lvl w:ilvl="2" w:tplc="1B725DA4">
      <w:start w:val="1"/>
      <w:numFmt w:val="bullet"/>
      <w:lvlText w:val="•"/>
      <w:lvlJc w:val="left"/>
      <w:pPr>
        <w:ind w:left="2025" w:hanging="286"/>
      </w:pPr>
      <w:rPr>
        <w:rFonts w:hint="default"/>
      </w:rPr>
    </w:lvl>
    <w:lvl w:ilvl="3" w:tplc="E0A01526">
      <w:start w:val="1"/>
      <w:numFmt w:val="bullet"/>
      <w:lvlText w:val="•"/>
      <w:lvlJc w:val="left"/>
      <w:pPr>
        <w:ind w:left="2885" w:hanging="286"/>
      </w:pPr>
      <w:rPr>
        <w:rFonts w:hint="default"/>
      </w:rPr>
    </w:lvl>
    <w:lvl w:ilvl="4" w:tplc="91EA29E0">
      <w:start w:val="1"/>
      <w:numFmt w:val="bullet"/>
      <w:lvlText w:val="•"/>
      <w:lvlJc w:val="left"/>
      <w:pPr>
        <w:ind w:left="3745" w:hanging="286"/>
      </w:pPr>
      <w:rPr>
        <w:rFonts w:hint="default"/>
      </w:rPr>
    </w:lvl>
    <w:lvl w:ilvl="5" w:tplc="EC340A0E">
      <w:start w:val="1"/>
      <w:numFmt w:val="bullet"/>
      <w:lvlText w:val="•"/>
      <w:lvlJc w:val="left"/>
      <w:pPr>
        <w:ind w:left="4605" w:hanging="286"/>
      </w:pPr>
      <w:rPr>
        <w:rFonts w:hint="default"/>
      </w:rPr>
    </w:lvl>
    <w:lvl w:ilvl="6" w:tplc="FF68047C">
      <w:start w:val="1"/>
      <w:numFmt w:val="bullet"/>
      <w:lvlText w:val="•"/>
      <w:lvlJc w:val="left"/>
      <w:pPr>
        <w:ind w:left="5465" w:hanging="286"/>
      </w:pPr>
      <w:rPr>
        <w:rFonts w:hint="default"/>
      </w:rPr>
    </w:lvl>
    <w:lvl w:ilvl="7" w:tplc="86F49E12">
      <w:start w:val="1"/>
      <w:numFmt w:val="bullet"/>
      <w:lvlText w:val="•"/>
      <w:lvlJc w:val="left"/>
      <w:pPr>
        <w:ind w:left="6326" w:hanging="286"/>
      </w:pPr>
      <w:rPr>
        <w:rFonts w:hint="default"/>
      </w:rPr>
    </w:lvl>
    <w:lvl w:ilvl="8" w:tplc="C652EA2E">
      <w:start w:val="1"/>
      <w:numFmt w:val="bullet"/>
      <w:lvlText w:val="•"/>
      <w:lvlJc w:val="left"/>
      <w:pPr>
        <w:ind w:left="7186" w:hanging="286"/>
      </w:pPr>
      <w:rPr>
        <w:rFonts w:hint="default"/>
      </w:rPr>
    </w:lvl>
  </w:abstractNum>
  <w:abstractNum w:abstractNumId="98" w15:restartNumberingAfterBreak="0">
    <w:nsid w:val="1AD47245"/>
    <w:multiLevelType w:val="hybridMultilevel"/>
    <w:tmpl w:val="E438BC06"/>
    <w:lvl w:ilvl="0" w:tplc="27BA622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9" w15:restartNumberingAfterBreak="0">
    <w:nsid w:val="1BC452E8"/>
    <w:multiLevelType w:val="hybridMultilevel"/>
    <w:tmpl w:val="CB2A942E"/>
    <w:lvl w:ilvl="0" w:tplc="3CD2D416">
      <w:start w:val="1"/>
      <w:numFmt w:val="decimal"/>
      <w:lvlText w:val="%1)"/>
      <w:lvlJc w:val="left"/>
      <w:pPr>
        <w:ind w:left="305" w:hanging="286"/>
      </w:pPr>
      <w:rPr>
        <w:rFonts w:ascii="Arial" w:eastAsia="Arial" w:hAnsi="Arial" w:hint="default"/>
        <w:spacing w:val="-1"/>
        <w:sz w:val="22"/>
        <w:szCs w:val="22"/>
      </w:rPr>
    </w:lvl>
    <w:lvl w:ilvl="1" w:tplc="08027758">
      <w:start w:val="1"/>
      <w:numFmt w:val="bullet"/>
      <w:lvlText w:val="•"/>
      <w:lvlJc w:val="left"/>
      <w:pPr>
        <w:ind w:left="1165" w:hanging="286"/>
      </w:pPr>
      <w:rPr>
        <w:rFonts w:hint="default"/>
      </w:rPr>
    </w:lvl>
    <w:lvl w:ilvl="2" w:tplc="C7D24B9A">
      <w:start w:val="1"/>
      <w:numFmt w:val="bullet"/>
      <w:lvlText w:val="•"/>
      <w:lvlJc w:val="left"/>
      <w:pPr>
        <w:ind w:left="2025" w:hanging="286"/>
      </w:pPr>
      <w:rPr>
        <w:rFonts w:hint="default"/>
      </w:rPr>
    </w:lvl>
    <w:lvl w:ilvl="3" w:tplc="A21A6A92">
      <w:start w:val="1"/>
      <w:numFmt w:val="bullet"/>
      <w:lvlText w:val="•"/>
      <w:lvlJc w:val="left"/>
      <w:pPr>
        <w:ind w:left="2885" w:hanging="286"/>
      </w:pPr>
      <w:rPr>
        <w:rFonts w:hint="default"/>
      </w:rPr>
    </w:lvl>
    <w:lvl w:ilvl="4" w:tplc="E30A844E">
      <w:start w:val="1"/>
      <w:numFmt w:val="bullet"/>
      <w:lvlText w:val="•"/>
      <w:lvlJc w:val="left"/>
      <w:pPr>
        <w:ind w:left="3745" w:hanging="286"/>
      </w:pPr>
      <w:rPr>
        <w:rFonts w:hint="default"/>
      </w:rPr>
    </w:lvl>
    <w:lvl w:ilvl="5" w:tplc="49EA1C98">
      <w:start w:val="1"/>
      <w:numFmt w:val="bullet"/>
      <w:lvlText w:val="•"/>
      <w:lvlJc w:val="left"/>
      <w:pPr>
        <w:ind w:left="4605" w:hanging="286"/>
      </w:pPr>
      <w:rPr>
        <w:rFonts w:hint="default"/>
      </w:rPr>
    </w:lvl>
    <w:lvl w:ilvl="6" w:tplc="7BCCAB46">
      <w:start w:val="1"/>
      <w:numFmt w:val="bullet"/>
      <w:lvlText w:val="•"/>
      <w:lvlJc w:val="left"/>
      <w:pPr>
        <w:ind w:left="5465" w:hanging="286"/>
      </w:pPr>
      <w:rPr>
        <w:rFonts w:hint="default"/>
      </w:rPr>
    </w:lvl>
    <w:lvl w:ilvl="7" w:tplc="3ACAE29C">
      <w:start w:val="1"/>
      <w:numFmt w:val="bullet"/>
      <w:lvlText w:val="•"/>
      <w:lvlJc w:val="left"/>
      <w:pPr>
        <w:ind w:left="6326" w:hanging="286"/>
      </w:pPr>
      <w:rPr>
        <w:rFonts w:hint="default"/>
      </w:rPr>
    </w:lvl>
    <w:lvl w:ilvl="8" w:tplc="13C4A7B8">
      <w:start w:val="1"/>
      <w:numFmt w:val="bullet"/>
      <w:lvlText w:val="•"/>
      <w:lvlJc w:val="left"/>
      <w:pPr>
        <w:ind w:left="7186" w:hanging="286"/>
      </w:pPr>
      <w:rPr>
        <w:rFonts w:hint="default"/>
      </w:rPr>
    </w:lvl>
  </w:abstractNum>
  <w:abstractNum w:abstractNumId="100" w15:restartNumberingAfterBreak="0">
    <w:nsid w:val="1BF95AD9"/>
    <w:multiLevelType w:val="hybridMultilevel"/>
    <w:tmpl w:val="AACCD988"/>
    <w:lvl w:ilvl="0" w:tplc="E3363AA2">
      <w:start w:val="1"/>
      <w:numFmt w:val="decimal"/>
      <w:pStyle w:val="Tocka"/>
      <w:lvlText w:val="%1)"/>
      <w:lvlJc w:val="left"/>
      <w:pPr>
        <w:tabs>
          <w:tab w:val="num" w:pos="794"/>
        </w:tabs>
        <w:ind w:left="794"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C21677B"/>
    <w:multiLevelType w:val="hybridMultilevel"/>
    <w:tmpl w:val="5B647680"/>
    <w:lvl w:ilvl="0" w:tplc="6F1E3BCC">
      <w:start w:val="1"/>
      <w:numFmt w:val="decimal"/>
      <w:lvlText w:val="%1)"/>
      <w:lvlJc w:val="left"/>
      <w:pPr>
        <w:ind w:left="305" w:hanging="284"/>
      </w:pPr>
      <w:rPr>
        <w:rFonts w:ascii="Arial" w:eastAsia="Arial" w:hAnsi="Arial" w:hint="default"/>
        <w:spacing w:val="-1"/>
        <w:sz w:val="22"/>
        <w:szCs w:val="22"/>
      </w:rPr>
    </w:lvl>
    <w:lvl w:ilvl="1" w:tplc="8BB2A3FE">
      <w:start w:val="1"/>
      <w:numFmt w:val="bullet"/>
      <w:lvlText w:val="•"/>
      <w:lvlJc w:val="left"/>
      <w:pPr>
        <w:ind w:left="1165" w:hanging="284"/>
      </w:pPr>
      <w:rPr>
        <w:rFonts w:hint="default"/>
      </w:rPr>
    </w:lvl>
    <w:lvl w:ilvl="2" w:tplc="E3C2231A">
      <w:start w:val="1"/>
      <w:numFmt w:val="bullet"/>
      <w:lvlText w:val="•"/>
      <w:lvlJc w:val="left"/>
      <w:pPr>
        <w:ind w:left="2025" w:hanging="284"/>
      </w:pPr>
      <w:rPr>
        <w:rFonts w:hint="default"/>
      </w:rPr>
    </w:lvl>
    <w:lvl w:ilvl="3" w:tplc="256E39A4">
      <w:start w:val="1"/>
      <w:numFmt w:val="bullet"/>
      <w:lvlText w:val="•"/>
      <w:lvlJc w:val="left"/>
      <w:pPr>
        <w:ind w:left="2885" w:hanging="284"/>
      </w:pPr>
      <w:rPr>
        <w:rFonts w:hint="default"/>
      </w:rPr>
    </w:lvl>
    <w:lvl w:ilvl="4" w:tplc="A69E6830">
      <w:start w:val="1"/>
      <w:numFmt w:val="bullet"/>
      <w:lvlText w:val="•"/>
      <w:lvlJc w:val="left"/>
      <w:pPr>
        <w:ind w:left="3745" w:hanging="284"/>
      </w:pPr>
      <w:rPr>
        <w:rFonts w:hint="default"/>
      </w:rPr>
    </w:lvl>
    <w:lvl w:ilvl="5" w:tplc="96AE2366">
      <w:start w:val="1"/>
      <w:numFmt w:val="bullet"/>
      <w:lvlText w:val="•"/>
      <w:lvlJc w:val="left"/>
      <w:pPr>
        <w:ind w:left="4605" w:hanging="284"/>
      </w:pPr>
      <w:rPr>
        <w:rFonts w:hint="default"/>
      </w:rPr>
    </w:lvl>
    <w:lvl w:ilvl="6" w:tplc="7F1E3AF0">
      <w:start w:val="1"/>
      <w:numFmt w:val="bullet"/>
      <w:lvlText w:val="•"/>
      <w:lvlJc w:val="left"/>
      <w:pPr>
        <w:ind w:left="5465" w:hanging="284"/>
      </w:pPr>
      <w:rPr>
        <w:rFonts w:hint="default"/>
      </w:rPr>
    </w:lvl>
    <w:lvl w:ilvl="7" w:tplc="91225310">
      <w:start w:val="1"/>
      <w:numFmt w:val="bullet"/>
      <w:lvlText w:val="•"/>
      <w:lvlJc w:val="left"/>
      <w:pPr>
        <w:ind w:left="6326" w:hanging="284"/>
      </w:pPr>
      <w:rPr>
        <w:rFonts w:hint="default"/>
      </w:rPr>
    </w:lvl>
    <w:lvl w:ilvl="8" w:tplc="F218218A">
      <w:start w:val="1"/>
      <w:numFmt w:val="bullet"/>
      <w:lvlText w:val="•"/>
      <w:lvlJc w:val="left"/>
      <w:pPr>
        <w:ind w:left="7186" w:hanging="284"/>
      </w:pPr>
      <w:rPr>
        <w:rFonts w:hint="default"/>
      </w:rPr>
    </w:lvl>
  </w:abstractNum>
  <w:abstractNum w:abstractNumId="102" w15:restartNumberingAfterBreak="0">
    <w:nsid w:val="1C290ABD"/>
    <w:multiLevelType w:val="hybridMultilevel"/>
    <w:tmpl w:val="2A0A0902"/>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3" w15:restartNumberingAfterBreak="0">
    <w:nsid w:val="1C5B0F5F"/>
    <w:multiLevelType w:val="hybridMultilevel"/>
    <w:tmpl w:val="B574AEDE"/>
    <w:lvl w:ilvl="0" w:tplc="2ECA8750">
      <w:start w:val="1"/>
      <w:numFmt w:val="decimal"/>
      <w:lvlText w:val="(%1)"/>
      <w:lvlJc w:val="left"/>
      <w:pPr>
        <w:ind w:left="305" w:hanging="344"/>
      </w:pPr>
      <w:rPr>
        <w:rFonts w:ascii="Arial" w:eastAsia="Arial" w:hAnsi="Arial" w:hint="default"/>
        <w:sz w:val="22"/>
        <w:szCs w:val="22"/>
      </w:rPr>
    </w:lvl>
    <w:lvl w:ilvl="1" w:tplc="909AE4BE">
      <w:start w:val="1"/>
      <w:numFmt w:val="bullet"/>
      <w:lvlText w:val="•"/>
      <w:lvlJc w:val="left"/>
      <w:pPr>
        <w:ind w:left="1165" w:hanging="344"/>
      </w:pPr>
      <w:rPr>
        <w:rFonts w:hint="default"/>
      </w:rPr>
    </w:lvl>
    <w:lvl w:ilvl="2" w:tplc="116CD8F4">
      <w:start w:val="1"/>
      <w:numFmt w:val="bullet"/>
      <w:lvlText w:val="•"/>
      <w:lvlJc w:val="left"/>
      <w:pPr>
        <w:ind w:left="2025" w:hanging="344"/>
      </w:pPr>
      <w:rPr>
        <w:rFonts w:hint="default"/>
      </w:rPr>
    </w:lvl>
    <w:lvl w:ilvl="3" w:tplc="94B4391A">
      <w:start w:val="1"/>
      <w:numFmt w:val="bullet"/>
      <w:lvlText w:val="•"/>
      <w:lvlJc w:val="left"/>
      <w:pPr>
        <w:ind w:left="2885" w:hanging="344"/>
      </w:pPr>
      <w:rPr>
        <w:rFonts w:hint="default"/>
      </w:rPr>
    </w:lvl>
    <w:lvl w:ilvl="4" w:tplc="20CC76BC">
      <w:start w:val="1"/>
      <w:numFmt w:val="bullet"/>
      <w:lvlText w:val="•"/>
      <w:lvlJc w:val="left"/>
      <w:pPr>
        <w:ind w:left="3745" w:hanging="344"/>
      </w:pPr>
      <w:rPr>
        <w:rFonts w:hint="default"/>
      </w:rPr>
    </w:lvl>
    <w:lvl w:ilvl="5" w:tplc="65C6D7D2">
      <w:start w:val="1"/>
      <w:numFmt w:val="bullet"/>
      <w:lvlText w:val="•"/>
      <w:lvlJc w:val="left"/>
      <w:pPr>
        <w:ind w:left="4605" w:hanging="344"/>
      </w:pPr>
      <w:rPr>
        <w:rFonts w:hint="default"/>
      </w:rPr>
    </w:lvl>
    <w:lvl w:ilvl="6" w:tplc="2B7EDE8C">
      <w:start w:val="1"/>
      <w:numFmt w:val="bullet"/>
      <w:lvlText w:val="•"/>
      <w:lvlJc w:val="left"/>
      <w:pPr>
        <w:ind w:left="5465" w:hanging="344"/>
      </w:pPr>
      <w:rPr>
        <w:rFonts w:hint="default"/>
      </w:rPr>
    </w:lvl>
    <w:lvl w:ilvl="7" w:tplc="4BC88AF6">
      <w:start w:val="1"/>
      <w:numFmt w:val="bullet"/>
      <w:lvlText w:val="•"/>
      <w:lvlJc w:val="left"/>
      <w:pPr>
        <w:ind w:left="6326" w:hanging="344"/>
      </w:pPr>
      <w:rPr>
        <w:rFonts w:hint="default"/>
      </w:rPr>
    </w:lvl>
    <w:lvl w:ilvl="8" w:tplc="70CE123A">
      <w:start w:val="1"/>
      <w:numFmt w:val="bullet"/>
      <w:lvlText w:val="•"/>
      <w:lvlJc w:val="left"/>
      <w:pPr>
        <w:ind w:left="7186" w:hanging="344"/>
      </w:pPr>
      <w:rPr>
        <w:rFonts w:hint="default"/>
      </w:rPr>
    </w:lvl>
  </w:abstractNum>
  <w:abstractNum w:abstractNumId="104" w15:restartNumberingAfterBreak="0">
    <w:nsid w:val="1C941095"/>
    <w:multiLevelType w:val="hybridMultilevel"/>
    <w:tmpl w:val="C19881EE"/>
    <w:lvl w:ilvl="0" w:tplc="13342DE8">
      <w:start w:val="1"/>
      <w:numFmt w:val="decimal"/>
      <w:lvlText w:val="(%1)"/>
      <w:lvlJc w:val="left"/>
      <w:pPr>
        <w:ind w:left="305" w:hanging="428"/>
      </w:pPr>
      <w:rPr>
        <w:rFonts w:ascii="Arial" w:eastAsia="Arial" w:hAnsi="Arial" w:hint="default"/>
        <w:sz w:val="22"/>
        <w:szCs w:val="22"/>
      </w:rPr>
    </w:lvl>
    <w:lvl w:ilvl="1" w:tplc="ADDC4220">
      <w:start w:val="1"/>
      <w:numFmt w:val="bullet"/>
      <w:lvlText w:val="•"/>
      <w:lvlJc w:val="left"/>
      <w:pPr>
        <w:ind w:left="1165" w:hanging="428"/>
      </w:pPr>
      <w:rPr>
        <w:rFonts w:hint="default"/>
      </w:rPr>
    </w:lvl>
    <w:lvl w:ilvl="2" w:tplc="37AE8FD8">
      <w:start w:val="1"/>
      <w:numFmt w:val="bullet"/>
      <w:lvlText w:val="•"/>
      <w:lvlJc w:val="left"/>
      <w:pPr>
        <w:ind w:left="2025" w:hanging="428"/>
      </w:pPr>
      <w:rPr>
        <w:rFonts w:hint="default"/>
      </w:rPr>
    </w:lvl>
    <w:lvl w:ilvl="3" w:tplc="B790A430">
      <w:start w:val="1"/>
      <w:numFmt w:val="bullet"/>
      <w:lvlText w:val="•"/>
      <w:lvlJc w:val="left"/>
      <w:pPr>
        <w:ind w:left="2885" w:hanging="428"/>
      </w:pPr>
      <w:rPr>
        <w:rFonts w:hint="default"/>
      </w:rPr>
    </w:lvl>
    <w:lvl w:ilvl="4" w:tplc="6A22F308">
      <w:start w:val="1"/>
      <w:numFmt w:val="bullet"/>
      <w:lvlText w:val="•"/>
      <w:lvlJc w:val="left"/>
      <w:pPr>
        <w:ind w:left="3745" w:hanging="428"/>
      </w:pPr>
      <w:rPr>
        <w:rFonts w:hint="default"/>
      </w:rPr>
    </w:lvl>
    <w:lvl w:ilvl="5" w:tplc="07DE2C94">
      <w:start w:val="1"/>
      <w:numFmt w:val="bullet"/>
      <w:lvlText w:val="•"/>
      <w:lvlJc w:val="left"/>
      <w:pPr>
        <w:ind w:left="4605" w:hanging="428"/>
      </w:pPr>
      <w:rPr>
        <w:rFonts w:hint="default"/>
      </w:rPr>
    </w:lvl>
    <w:lvl w:ilvl="6" w:tplc="821AC0A2">
      <w:start w:val="1"/>
      <w:numFmt w:val="bullet"/>
      <w:lvlText w:val="•"/>
      <w:lvlJc w:val="left"/>
      <w:pPr>
        <w:ind w:left="5465" w:hanging="428"/>
      </w:pPr>
      <w:rPr>
        <w:rFonts w:hint="default"/>
      </w:rPr>
    </w:lvl>
    <w:lvl w:ilvl="7" w:tplc="9E2EB71C">
      <w:start w:val="1"/>
      <w:numFmt w:val="bullet"/>
      <w:lvlText w:val="•"/>
      <w:lvlJc w:val="left"/>
      <w:pPr>
        <w:ind w:left="6326" w:hanging="428"/>
      </w:pPr>
      <w:rPr>
        <w:rFonts w:hint="default"/>
      </w:rPr>
    </w:lvl>
    <w:lvl w:ilvl="8" w:tplc="56B49B6C">
      <w:start w:val="1"/>
      <w:numFmt w:val="bullet"/>
      <w:lvlText w:val="•"/>
      <w:lvlJc w:val="left"/>
      <w:pPr>
        <w:ind w:left="7186" w:hanging="428"/>
      </w:pPr>
      <w:rPr>
        <w:rFonts w:hint="default"/>
      </w:rPr>
    </w:lvl>
  </w:abstractNum>
  <w:abstractNum w:abstractNumId="105" w15:restartNumberingAfterBreak="0">
    <w:nsid w:val="1CEF3858"/>
    <w:multiLevelType w:val="hybridMultilevel"/>
    <w:tmpl w:val="74347E44"/>
    <w:lvl w:ilvl="0" w:tplc="83EC574C">
      <w:start w:val="1"/>
      <w:numFmt w:val="decimal"/>
      <w:lvlText w:val="(%1)"/>
      <w:lvlJc w:val="left"/>
      <w:pPr>
        <w:ind w:left="305" w:hanging="346"/>
      </w:pPr>
      <w:rPr>
        <w:rFonts w:ascii="Arial" w:eastAsia="Arial" w:hAnsi="Arial" w:hint="default"/>
        <w:sz w:val="22"/>
        <w:szCs w:val="22"/>
      </w:rPr>
    </w:lvl>
    <w:lvl w:ilvl="1" w:tplc="8468FDB0">
      <w:start w:val="1"/>
      <w:numFmt w:val="bullet"/>
      <w:lvlText w:val="•"/>
      <w:lvlJc w:val="left"/>
      <w:pPr>
        <w:ind w:left="1165" w:hanging="346"/>
      </w:pPr>
      <w:rPr>
        <w:rFonts w:hint="default"/>
      </w:rPr>
    </w:lvl>
    <w:lvl w:ilvl="2" w:tplc="D2FA7D38">
      <w:start w:val="1"/>
      <w:numFmt w:val="bullet"/>
      <w:lvlText w:val="•"/>
      <w:lvlJc w:val="left"/>
      <w:pPr>
        <w:ind w:left="2025" w:hanging="346"/>
      </w:pPr>
      <w:rPr>
        <w:rFonts w:hint="default"/>
      </w:rPr>
    </w:lvl>
    <w:lvl w:ilvl="3" w:tplc="5008C80E">
      <w:start w:val="1"/>
      <w:numFmt w:val="bullet"/>
      <w:lvlText w:val="•"/>
      <w:lvlJc w:val="left"/>
      <w:pPr>
        <w:ind w:left="2885" w:hanging="346"/>
      </w:pPr>
      <w:rPr>
        <w:rFonts w:hint="default"/>
      </w:rPr>
    </w:lvl>
    <w:lvl w:ilvl="4" w:tplc="6C5EDD1C">
      <w:start w:val="1"/>
      <w:numFmt w:val="bullet"/>
      <w:lvlText w:val="•"/>
      <w:lvlJc w:val="left"/>
      <w:pPr>
        <w:ind w:left="3745" w:hanging="346"/>
      </w:pPr>
      <w:rPr>
        <w:rFonts w:hint="default"/>
      </w:rPr>
    </w:lvl>
    <w:lvl w:ilvl="5" w:tplc="F466B070">
      <w:start w:val="1"/>
      <w:numFmt w:val="bullet"/>
      <w:lvlText w:val="•"/>
      <w:lvlJc w:val="left"/>
      <w:pPr>
        <w:ind w:left="4605" w:hanging="346"/>
      </w:pPr>
      <w:rPr>
        <w:rFonts w:hint="default"/>
      </w:rPr>
    </w:lvl>
    <w:lvl w:ilvl="6" w:tplc="2CD0761A">
      <w:start w:val="1"/>
      <w:numFmt w:val="bullet"/>
      <w:lvlText w:val="•"/>
      <w:lvlJc w:val="left"/>
      <w:pPr>
        <w:ind w:left="5465" w:hanging="346"/>
      </w:pPr>
      <w:rPr>
        <w:rFonts w:hint="default"/>
      </w:rPr>
    </w:lvl>
    <w:lvl w:ilvl="7" w:tplc="3D8A23DC">
      <w:start w:val="1"/>
      <w:numFmt w:val="bullet"/>
      <w:lvlText w:val="•"/>
      <w:lvlJc w:val="left"/>
      <w:pPr>
        <w:ind w:left="6326" w:hanging="346"/>
      </w:pPr>
      <w:rPr>
        <w:rFonts w:hint="default"/>
      </w:rPr>
    </w:lvl>
    <w:lvl w:ilvl="8" w:tplc="330469CE">
      <w:start w:val="1"/>
      <w:numFmt w:val="bullet"/>
      <w:lvlText w:val="•"/>
      <w:lvlJc w:val="left"/>
      <w:pPr>
        <w:ind w:left="7186" w:hanging="346"/>
      </w:pPr>
      <w:rPr>
        <w:rFonts w:hint="default"/>
      </w:rPr>
    </w:lvl>
  </w:abstractNum>
  <w:abstractNum w:abstractNumId="106" w15:restartNumberingAfterBreak="0">
    <w:nsid w:val="1CF774C4"/>
    <w:multiLevelType w:val="hybridMultilevel"/>
    <w:tmpl w:val="920A24B2"/>
    <w:lvl w:ilvl="0" w:tplc="3B72D004">
      <w:start w:val="1"/>
      <w:numFmt w:val="decimal"/>
      <w:lvlText w:val="%1)"/>
      <w:lvlJc w:val="left"/>
      <w:pPr>
        <w:ind w:left="305" w:hanging="428"/>
      </w:pPr>
      <w:rPr>
        <w:rFonts w:ascii="Arial" w:eastAsia="Arial" w:hAnsi="Arial" w:hint="default"/>
        <w:spacing w:val="-1"/>
        <w:sz w:val="22"/>
        <w:szCs w:val="22"/>
      </w:rPr>
    </w:lvl>
    <w:lvl w:ilvl="1" w:tplc="E80CC572">
      <w:start w:val="1"/>
      <w:numFmt w:val="bullet"/>
      <w:lvlText w:val="•"/>
      <w:lvlJc w:val="left"/>
      <w:pPr>
        <w:ind w:left="1165" w:hanging="428"/>
      </w:pPr>
      <w:rPr>
        <w:rFonts w:hint="default"/>
      </w:rPr>
    </w:lvl>
    <w:lvl w:ilvl="2" w:tplc="57CCADBE">
      <w:start w:val="1"/>
      <w:numFmt w:val="bullet"/>
      <w:lvlText w:val="•"/>
      <w:lvlJc w:val="left"/>
      <w:pPr>
        <w:ind w:left="2025" w:hanging="428"/>
      </w:pPr>
      <w:rPr>
        <w:rFonts w:hint="default"/>
      </w:rPr>
    </w:lvl>
    <w:lvl w:ilvl="3" w:tplc="D34E17A0">
      <w:start w:val="1"/>
      <w:numFmt w:val="bullet"/>
      <w:lvlText w:val="•"/>
      <w:lvlJc w:val="left"/>
      <w:pPr>
        <w:ind w:left="2885" w:hanging="428"/>
      </w:pPr>
      <w:rPr>
        <w:rFonts w:hint="default"/>
      </w:rPr>
    </w:lvl>
    <w:lvl w:ilvl="4" w:tplc="9E8035EE">
      <w:start w:val="1"/>
      <w:numFmt w:val="bullet"/>
      <w:lvlText w:val="•"/>
      <w:lvlJc w:val="left"/>
      <w:pPr>
        <w:ind w:left="3745" w:hanging="428"/>
      </w:pPr>
      <w:rPr>
        <w:rFonts w:hint="default"/>
      </w:rPr>
    </w:lvl>
    <w:lvl w:ilvl="5" w:tplc="67FC98D0">
      <w:start w:val="1"/>
      <w:numFmt w:val="bullet"/>
      <w:lvlText w:val="•"/>
      <w:lvlJc w:val="left"/>
      <w:pPr>
        <w:ind w:left="4605" w:hanging="428"/>
      </w:pPr>
      <w:rPr>
        <w:rFonts w:hint="default"/>
      </w:rPr>
    </w:lvl>
    <w:lvl w:ilvl="6" w:tplc="D8629F62">
      <w:start w:val="1"/>
      <w:numFmt w:val="bullet"/>
      <w:lvlText w:val="•"/>
      <w:lvlJc w:val="left"/>
      <w:pPr>
        <w:ind w:left="5465" w:hanging="428"/>
      </w:pPr>
      <w:rPr>
        <w:rFonts w:hint="default"/>
      </w:rPr>
    </w:lvl>
    <w:lvl w:ilvl="7" w:tplc="FCB2C76C">
      <w:start w:val="1"/>
      <w:numFmt w:val="bullet"/>
      <w:lvlText w:val="•"/>
      <w:lvlJc w:val="left"/>
      <w:pPr>
        <w:ind w:left="6326" w:hanging="428"/>
      </w:pPr>
      <w:rPr>
        <w:rFonts w:hint="default"/>
      </w:rPr>
    </w:lvl>
    <w:lvl w:ilvl="8" w:tplc="1F066B10">
      <w:start w:val="1"/>
      <w:numFmt w:val="bullet"/>
      <w:lvlText w:val="•"/>
      <w:lvlJc w:val="left"/>
      <w:pPr>
        <w:ind w:left="7186" w:hanging="428"/>
      </w:pPr>
      <w:rPr>
        <w:rFonts w:hint="default"/>
      </w:rPr>
    </w:lvl>
  </w:abstractNum>
  <w:abstractNum w:abstractNumId="107" w15:restartNumberingAfterBreak="0">
    <w:nsid w:val="1D091CC0"/>
    <w:multiLevelType w:val="hybridMultilevel"/>
    <w:tmpl w:val="63EE3DC8"/>
    <w:lvl w:ilvl="0" w:tplc="836672DA">
      <w:start w:val="1"/>
      <w:numFmt w:val="decimal"/>
      <w:lvlText w:val="%1)"/>
      <w:lvlJc w:val="left"/>
      <w:pPr>
        <w:ind w:left="305" w:hanging="286"/>
      </w:pPr>
      <w:rPr>
        <w:rFonts w:ascii="Arial" w:eastAsia="Arial" w:hAnsi="Arial" w:hint="default"/>
        <w:spacing w:val="-1"/>
        <w:sz w:val="22"/>
        <w:szCs w:val="22"/>
      </w:rPr>
    </w:lvl>
    <w:lvl w:ilvl="1" w:tplc="AAA27B14">
      <w:start w:val="1"/>
      <w:numFmt w:val="bullet"/>
      <w:lvlText w:val="•"/>
      <w:lvlJc w:val="left"/>
      <w:pPr>
        <w:ind w:left="1165" w:hanging="286"/>
      </w:pPr>
      <w:rPr>
        <w:rFonts w:hint="default"/>
      </w:rPr>
    </w:lvl>
    <w:lvl w:ilvl="2" w:tplc="22D83740">
      <w:start w:val="1"/>
      <w:numFmt w:val="bullet"/>
      <w:lvlText w:val="•"/>
      <w:lvlJc w:val="left"/>
      <w:pPr>
        <w:ind w:left="2025" w:hanging="286"/>
      </w:pPr>
      <w:rPr>
        <w:rFonts w:hint="default"/>
      </w:rPr>
    </w:lvl>
    <w:lvl w:ilvl="3" w:tplc="0720DAB0">
      <w:start w:val="1"/>
      <w:numFmt w:val="bullet"/>
      <w:lvlText w:val="•"/>
      <w:lvlJc w:val="left"/>
      <w:pPr>
        <w:ind w:left="2885" w:hanging="286"/>
      </w:pPr>
      <w:rPr>
        <w:rFonts w:hint="default"/>
      </w:rPr>
    </w:lvl>
    <w:lvl w:ilvl="4" w:tplc="0A2483A4">
      <w:start w:val="1"/>
      <w:numFmt w:val="bullet"/>
      <w:lvlText w:val="•"/>
      <w:lvlJc w:val="left"/>
      <w:pPr>
        <w:ind w:left="3745" w:hanging="286"/>
      </w:pPr>
      <w:rPr>
        <w:rFonts w:hint="default"/>
      </w:rPr>
    </w:lvl>
    <w:lvl w:ilvl="5" w:tplc="D44864F6">
      <w:start w:val="1"/>
      <w:numFmt w:val="bullet"/>
      <w:lvlText w:val="•"/>
      <w:lvlJc w:val="left"/>
      <w:pPr>
        <w:ind w:left="4605" w:hanging="286"/>
      </w:pPr>
      <w:rPr>
        <w:rFonts w:hint="default"/>
      </w:rPr>
    </w:lvl>
    <w:lvl w:ilvl="6" w:tplc="8E92028A">
      <w:start w:val="1"/>
      <w:numFmt w:val="bullet"/>
      <w:lvlText w:val="•"/>
      <w:lvlJc w:val="left"/>
      <w:pPr>
        <w:ind w:left="5465" w:hanging="286"/>
      </w:pPr>
      <w:rPr>
        <w:rFonts w:hint="default"/>
      </w:rPr>
    </w:lvl>
    <w:lvl w:ilvl="7" w:tplc="C18824D2">
      <w:start w:val="1"/>
      <w:numFmt w:val="bullet"/>
      <w:lvlText w:val="•"/>
      <w:lvlJc w:val="left"/>
      <w:pPr>
        <w:ind w:left="6326" w:hanging="286"/>
      </w:pPr>
      <w:rPr>
        <w:rFonts w:hint="default"/>
      </w:rPr>
    </w:lvl>
    <w:lvl w:ilvl="8" w:tplc="CF00ECAE">
      <w:start w:val="1"/>
      <w:numFmt w:val="bullet"/>
      <w:lvlText w:val="•"/>
      <w:lvlJc w:val="left"/>
      <w:pPr>
        <w:ind w:left="7186" w:hanging="286"/>
      </w:pPr>
      <w:rPr>
        <w:rFonts w:hint="default"/>
      </w:rPr>
    </w:lvl>
  </w:abstractNum>
  <w:abstractNum w:abstractNumId="108" w15:restartNumberingAfterBreak="0">
    <w:nsid w:val="1D323E10"/>
    <w:multiLevelType w:val="hybridMultilevel"/>
    <w:tmpl w:val="5CDAA0B4"/>
    <w:lvl w:ilvl="0" w:tplc="91283102">
      <w:start w:val="1"/>
      <w:numFmt w:val="decimal"/>
      <w:lvlText w:val="%1)"/>
      <w:lvlJc w:val="left"/>
      <w:pPr>
        <w:ind w:left="305" w:hanging="428"/>
      </w:pPr>
      <w:rPr>
        <w:rFonts w:ascii="Arial" w:eastAsia="Arial" w:hAnsi="Arial" w:hint="default"/>
        <w:spacing w:val="-1"/>
        <w:sz w:val="22"/>
        <w:szCs w:val="22"/>
      </w:rPr>
    </w:lvl>
    <w:lvl w:ilvl="1" w:tplc="7CD44954">
      <w:start w:val="1"/>
      <w:numFmt w:val="bullet"/>
      <w:lvlText w:val="•"/>
      <w:lvlJc w:val="left"/>
      <w:pPr>
        <w:ind w:left="1165" w:hanging="428"/>
      </w:pPr>
      <w:rPr>
        <w:rFonts w:hint="default"/>
      </w:rPr>
    </w:lvl>
    <w:lvl w:ilvl="2" w:tplc="95EAD2D2">
      <w:start w:val="1"/>
      <w:numFmt w:val="bullet"/>
      <w:lvlText w:val="•"/>
      <w:lvlJc w:val="left"/>
      <w:pPr>
        <w:ind w:left="2025" w:hanging="428"/>
      </w:pPr>
      <w:rPr>
        <w:rFonts w:hint="default"/>
      </w:rPr>
    </w:lvl>
    <w:lvl w:ilvl="3" w:tplc="8356FC74">
      <w:start w:val="1"/>
      <w:numFmt w:val="bullet"/>
      <w:lvlText w:val="•"/>
      <w:lvlJc w:val="left"/>
      <w:pPr>
        <w:ind w:left="2885" w:hanging="428"/>
      </w:pPr>
      <w:rPr>
        <w:rFonts w:hint="default"/>
      </w:rPr>
    </w:lvl>
    <w:lvl w:ilvl="4" w:tplc="76A29392">
      <w:start w:val="1"/>
      <w:numFmt w:val="bullet"/>
      <w:lvlText w:val="•"/>
      <w:lvlJc w:val="left"/>
      <w:pPr>
        <w:ind w:left="3745" w:hanging="428"/>
      </w:pPr>
      <w:rPr>
        <w:rFonts w:hint="default"/>
      </w:rPr>
    </w:lvl>
    <w:lvl w:ilvl="5" w:tplc="B720DFE6">
      <w:start w:val="1"/>
      <w:numFmt w:val="bullet"/>
      <w:lvlText w:val="•"/>
      <w:lvlJc w:val="left"/>
      <w:pPr>
        <w:ind w:left="4605" w:hanging="428"/>
      </w:pPr>
      <w:rPr>
        <w:rFonts w:hint="default"/>
      </w:rPr>
    </w:lvl>
    <w:lvl w:ilvl="6" w:tplc="3E5A69F4">
      <w:start w:val="1"/>
      <w:numFmt w:val="bullet"/>
      <w:lvlText w:val="•"/>
      <w:lvlJc w:val="left"/>
      <w:pPr>
        <w:ind w:left="5465" w:hanging="428"/>
      </w:pPr>
      <w:rPr>
        <w:rFonts w:hint="default"/>
      </w:rPr>
    </w:lvl>
    <w:lvl w:ilvl="7" w:tplc="25B4E16C">
      <w:start w:val="1"/>
      <w:numFmt w:val="bullet"/>
      <w:lvlText w:val="•"/>
      <w:lvlJc w:val="left"/>
      <w:pPr>
        <w:ind w:left="6326" w:hanging="428"/>
      </w:pPr>
      <w:rPr>
        <w:rFonts w:hint="default"/>
      </w:rPr>
    </w:lvl>
    <w:lvl w:ilvl="8" w:tplc="7818C1D8">
      <w:start w:val="1"/>
      <w:numFmt w:val="bullet"/>
      <w:lvlText w:val="•"/>
      <w:lvlJc w:val="left"/>
      <w:pPr>
        <w:ind w:left="7186" w:hanging="428"/>
      </w:pPr>
      <w:rPr>
        <w:rFonts w:hint="default"/>
      </w:rPr>
    </w:lvl>
  </w:abstractNum>
  <w:abstractNum w:abstractNumId="109" w15:restartNumberingAfterBreak="0">
    <w:nsid w:val="1D86660E"/>
    <w:multiLevelType w:val="hybridMultilevel"/>
    <w:tmpl w:val="FD9275F0"/>
    <w:lvl w:ilvl="0" w:tplc="E0E410EC">
      <w:start w:val="1"/>
      <w:numFmt w:val="decimal"/>
      <w:lvlText w:val="%1)"/>
      <w:lvlJc w:val="left"/>
      <w:pPr>
        <w:ind w:left="305" w:hanging="286"/>
      </w:pPr>
      <w:rPr>
        <w:rFonts w:ascii="Arial" w:eastAsia="Arial" w:hAnsi="Arial" w:hint="default"/>
        <w:spacing w:val="-1"/>
        <w:sz w:val="22"/>
        <w:szCs w:val="22"/>
      </w:rPr>
    </w:lvl>
    <w:lvl w:ilvl="1" w:tplc="8D64ABAE">
      <w:start w:val="1"/>
      <w:numFmt w:val="bullet"/>
      <w:lvlText w:val="•"/>
      <w:lvlJc w:val="left"/>
      <w:pPr>
        <w:ind w:left="1165" w:hanging="286"/>
      </w:pPr>
      <w:rPr>
        <w:rFonts w:hint="default"/>
      </w:rPr>
    </w:lvl>
    <w:lvl w:ilvl="2" w:tplc="BC92C390">
      <w:start w:val="1"/>
      <w:numFmt w:val="bullet"/>
      <w:lvlText w:val="•"/>
      <w:lvlJc w:val="left"/>
      <w:pPr>
        <w:ind w:left="2025" w:hanging="286"/>
      </w:pPr>
      <w:rPr>
        <w:rFonts w:hint="default"/>
      </w:rPr>
    </w:lvl>
    <w:lvl w:ilvl="3" w:tplc="E168140C">
      <w:start w:val="1"/>
      <w:numFmt w:val="bullet"/>
      <w:lvlText w:val="•"/>
      <w:lvlJc w:val="left"/>
      <w:pPr>
        <w:ind w:left="2885" w:hanging="286"/>
      </w:pPr>
      <w:rPr>
        <w:rFonts w:hint="default"/>
      </w:rPr>
    </w:lvl>
    <w:lvl w:ilvl="4" w:tplc="8806B2FE">
      <w:start w:val="1"/>
      <w:numFmt w:val="bullet"/>
      <w:lvlText w:val="•"/>
      <w:lvlJc w:val="left"/>
      <w:pPr>
        <w:ind w:left="3745" w:hanging="286"/>
      </w:pPr>
      <w:rPr>
        <w:rFonts w:hint="default"/>
      </w:rPr>
    </w:lvl>
    <w:lvl w:ilvl="5" w:tplc="642AF496">
      <w:start w:val="1"/>
      <w:numFmt w:val="bullet"/>
      <w:lvlText w:val="•"/>
      <w:lvlJc w:val="left"/>
      <w:pPr>
        <w:ind w:left="4605" w:hanging="286"/>
      </w:pPr>
      <w:rPr>
        <w:rFonts w:hint="default"/>
      </w:rPr>
    </w:lvl>
    <w:lvl w:ilvl="6" w:tplc="AF66901A">
      <w:start w:val="1"/>
      <w:numFmt w:val="bullet"/>
      <w:lvlText w:val="•"/>
      <w:lvlJc w:val="left"/>
      <w:pPr>
        <w:ind w:left="5465" w:hanging="286"/>
      </w:pPr>
      <w:rPr>
        <w:rFonts w:hint="default"/>
      </w:rPr>
    </w:lvl>
    <w:lvl w:ilvl="7" w:tplc="E166BDE4">
      <w:start w:val="1"/>
      <w:numFmt w:val="bullet"/>
      <w:lvlText w:val="•"/>
      <w:lvlJc w:val="left"/>
      <w:pPr>
        <w:ind w:left="6326" w:hanging="286"/>
      </w:pPr>
      <w:rPr>
        <w:rFonts w:hint="default"/>
      </w:rPr>
    </w:lvl>
    <w:lvl w:ilvl="8" w:tplc="64743502">
      <w:start w:val="1"/>
      <w:numFmt w:val="bullet"/>
      <w:lvlText w:val="•"/>
      <w:lvlJc w:val="left"/>
      <w:pPr>
        <w:ind w:left="7186" w:hanging="286"/>
      </w:pPr>
      <w:rPr>
        <w:rFonts w:hint="default"/>
      </w:rPr>
    </w:lvl>
  </w:abstractNum>
  <w:abstractNum w:abstractNumId="110" w15:restartNumberingAfterBreak="0">
    <w:nsid w:val="1DE2277C"/>
    <w:multiLevelType w:val="hybridMultilevel"/>
    <w:tmpl w:val="08120EB0"/>
    <w:lvl w:ilvl="0" w:tplc="C1FC813A">
      <w:start w:val="1"/>
      <w:numFmt w:val="decimal"/>
      <w:lvlText w:val="(%1)"/>
      <w:lvlJc w:val="left"/>
      <w:pPr>
        <w:ind w:left="305" w:hanging="398"/>
      </w:pPr>
      <w:rPr>
        <w:rFonts w:ascii="Arial" w:eastAsia="Arial" w:hAnsi="Arial" w:hint="default"/>
        <w:sz w:val="22"/>
        <w:szCs w:val="22"/>
      </w:rPr>
    </w:lvl>
    <w:lvl w:ilvl="1" w:tplc="1BF85460">
      <w:start w:val="1"/>
      <w:numFmt w:val="bullet"/>
      <w:lvlText w:val="•"/>
      <w:lvlJc w:val="left"/>
      <w:pPr>
        <w:ind w:left="1165" w:hanging="398"/>
      </w:pPr>
      <w:rPr>
        <w:rFonts w:hint="default"/>
      </w:rPr>
    </w:lvl>
    <w:lvl w:ilvl="2" w:tplc="6CD8F182">
      <w:start w:val="1"/>
      <w:numFmt w:val="bullet"/>
      <w:lvlText w:val="•"/>
      <w:lvlJc w:val="left"/>
      <w:pPr>
        <w:ind w:left="2025" w:hanging="398"/>
      </w:pPr>
      <w:rPr>
        <w:rFonts w:hint="default"/>
      </w:rPr>
    </w:lvl>
    <w:lvl w:ilvl="3" w:tplc="C63EC5A0">
      <w:start w:val="1"/>
      <w:numFmt w:val="bullet"/>
      <w:lvlText w:val="•"/>
      <w:lvlJc w:val="left"/>
      <w:pPr>
        <w:ind w:left="2885" w:hanging="398"/>
      </w:pPr>
      <w:rPr>
        <w:rFonts w:hint="default"/>
      </w:rPr>
    </w:lvl>
    <w:lvl w:ilvl="4" w:tplc="0F22CEFC">
      <w:start w:val="1"/>
      <w:numFmt w:val="bullet"/>
      <w:lvlText w:val="•"/>
      <w:lvlJc w:val="left"/>
      <w:pPr>
        <w:ind w:left="3745" w:hanging="398"/>
      </w:pPr>
      <w:rPr>
        <w:rFonts w:hint="default"/>
      </w:rPr>
    </w:lvl>
    <w:lvl w:ilvl="5" w:tplc="34004E62">
      <w:start w:val="1"/>
      <w:numFmt w:val="bullet"/>
      <w:lvlText w:val="•"/>
      <w:lvlJc w:val="left"/>
      <w:pPr>
        <w:ind w:left="4605" w:hanging="398"/>
      </w:pPr>
      <w:rPr>
        <w:rFonts w:hint="default"/>
      </w:rPr>
    </w:lvl>
    <w:lvl w:ilvl="6" w:tplc="5A889AB8">
      <w:start w:val="1"/>
      <w:numFmt w:val="bullet"/>
      <w:lvlText w:val="•"/>
      <w:lvlJc w:val="left"/>
      <w:pPr>
        <w:ind w:left="5465" w:hanging="398"/>
      </w:pPr>
      <w:rPr>
        <w:rFonts w:hint="default"/>
      </w:rPr>
    </w:lvl>
    <w:lvl w:ilvl="7" w:tplc="11E6E8E0">
      <w:start w:val="1"/>
      <w:numFmt w:val="bullet"/>
      <w:lvlText w:val="•"/>
      <w:lvlJc w:val="left"/>
      <w:pPr>
        <w:ind w:left="6326" w:hanging="398"/>
      </w:pPr>
      <w:rPr>
        <w:rFonts w:hint="default"/>
      </w:rPr>
    </w:lvl>
    <w:lvl w:ilvl="8" w:tplc="9CA27F54">
      <w:start w:val="1"/>
      <w:numFmt w:val="bullet"/>
      <w:lvlText w:val="•"/>
      <w:lvlJc w:val="left"/>
      <w:pPr>
        <w:ind w:left="7186" w:hanging="398"/>
      </w:pPr>
      <w:rPr>
        <w:rFonts w:hint="default"/>
      </w:rPr>
    </w:lvl>
  </w:abstractNum>
  <w:abstractNum w:abstractNumId="111" w15:restartNumberingAfterBreak="0">
    <w:nsid w:val="1DEC0BBA"/>
    <w:multiLevelType w:val="hybridMultilevel"/>
    <w:tmpl w:val="23E0A3BC"/>
    <w:lvl w:ilvl="0" w:tplc="F5BE2DD8">
      <w:start w:val="1"/>
      <w:numFmt w:val="decimal"/>
      <w:lvlText w:val="%1)"/>
      <w:lvlJc w:val="left"/>
      <w:pPr>
        <w:ind w:left="305" w:hanging="428"/>
      </w:pPr>
      <w:rPr>
        <w:rFonts w:ascii="Arial" w:eastAsia="Arial" w:hAnsi="Arial" w:hint="default"/>
        <w:spacing w:val="-1"/>
        <w:sz w:val="22"/>
        <w:szCs w:val="22"/>
      </w:rPr>
    </w:lvl>
    <w:lvl w:ilvl="1" w:tplc="3BD47E2A">
      <w:start w:val="1"/>
      <w:numFmt w:val="bullet"/>
      <w:lvlText w:val="•"/>
      <w:lvlJc w:val="left"/>
      <w:pPr>
        <w:ind w:left="1165" w:hanging="428"/>
      </w:pPr>
      <w:rPr>
        <w:rFonts w:hint="default"/>
      </w:rPr>
    </w:lvl>
    <w:lvl w:ilvl="2" w:tplc="89DAE696">
      <w:start w:val="1"/>
      <w:numFmt w:val="bullet"/>
      <w:lvlText w:val="•"/>
      <w:lvlJc w:val="left"/>
      <w:pPr>
        <w:ind w:left="2025" w:hanging="428"/>
      </w:pPr>
      <w:rPr>
        <w:rFonts w:hint="default"/>
      </w:rPr>
    </w:lvl>
    <w:lvl w:ilvl="3" w:tplc="890ACEF0">
      <w:start w:val="1"/>
      <w:numFmt w:val="bullet"/>
      <w:lvlText w:val="•"/>
      <w:lvlJc w:val="left"/>
      <w:pPr>
        <w:ind w:left="2885" w:hanging="428"/>
      </w:pPr>
      <w:rPr>
        <w:rFonts w:hint="default"/>
      </w:rPr>
    </w:lvl>
    <w:lvl w:ilvl="4" w:tplc="60144EBE">
      <w:start w:val="1"/>
      <w:numFmt w:val="bullet"/>
      <w:lvlText w:val="•"/>
      <w:lvlJc w:val="left"/>
      <w:pPr>
        <w:ind w:left="3745" w:hanging="428"/>
      </w:pPr>
      <w:rPr>
        <w:rFonts w:hint="default"/>
      </w:rPr>
    </w:lvl>
    <w:lvl w:ilvl="5" w:tplc="68E82E70">
      <w:start w:val="1"/>
      <w:numFmt w:val="bullet"/>
      <w:lvlText w:val="•"/>
      <w:lvlJc w:val="left"/>
      <w:pPr>
        <w:ind w:left="4605" w:hanging="428"/>
      </w:pPr>
      <w:rPr>
        <w:rFonts w:hint="default"/>
      </w:rPr>
    </w:lvl>
    <w:lvl w:ilvl="6" w:tplc="0C9E843A">
      <w:start w:val="1"/>
      <w:numFmt w:val="bullet"/>
      <w:lvlText w:val="•"/>
      <w:lvlJc w:val="left"/>
      <w:pPr>
        <w:ind w:left="5465" w:hanging="428"/>
      </w:pPr>
      <w:rPr>
        <w:rFonts w:hint="default"/>
      </w:rPr>
    </w:lvl>
    <w:lvl w:ilvl="7" w:tplc="058E67E4">
      <w:start w:val="1"/>
      <w:numFmt w:val="bullet"/>
      <w:lvlText w:val="•"/>
      <w:lvlJc w:val="left"/>
      <w:pPr>
        <w:ind w:left="6326" w:hanging="428"/>
      </w:pPr>
      <w:rPr>
        <w:rFonts w:hint="default"/>
      </w:rPr>
    </w:lvl>
    <w:lvl w:ilvl="8" w:tplc="370A0860">
      <w:start w:val="1"/>
      <w:numFmt w:val="bullet"/>
      <w:lvlText w:val="•"/>
      <w:lvlJc w:val="left"/>
      <w:pPr>
        <w:ind w:left="7186" w:hanging="428"/>
      </w:pPr>
      <w:rPr>
        <w:rFonts w:hint="default"/>
      </w:rPr>
    </w:lvl>
  </w:abstractNum>
  <w:abstractNum w:abstractNumId="112" w15:restartNumberingAfterBreak="0">
    <w:nsid w:val="1DEF0BC5"/>
    <w:multiLevelType w:val="hybridMultilevel"/>
    <w:tmpl w:val="733C651C"/>
    <w:lvl w:ilvl="0" w:tplc="4920A3E0">
      <w:start w:val="1"/>
      <w:numFmt w:val="decimal"/>
      <w:lvlText w:val="%1)"/>
      <w:lvlJc w:val="left"/>
      <w:pPr>
        <w:ind w:left="305" w:hanging="267"/>
      </w:pPr>
      <w:rPr>
        <w:rFonts w:ascii="Arial" w:eastAsia="Arial" w:hAnsi="Arial" w:hint="default"/>
        <w:spacing w:val="-1"/>
        <w:sz w:val="22"/>
        <w:szCs w:val="22"/>
      </w:rPr>
    </w:lvl>
    <w:lvl w:ilvl="1" w:tplc="7A0C85E8">
      <w:start w:val="1"/>
      <w:numFmt w:val="bullet"/>
      <w:lvlText w:val="•"/>
      <w:lvlJc w:val="left"/>
      <w:pPr>
        <w:ind w:left="1165" w:hanging="267"/>
      </w:pPr>
      <w:rPr>
        <w:rFonts w:hint="default"/>
      </w:rPr>
    </w:lvl>
    <w:lvl w:ilvl="2" w:tplc="76286532">
      <w:start w:val="1"/>
      <w:numFmt w:val="bullet"/>
      <w:lvlText w:val="•"/>
      <w:lvlJc w:val="left"/>
      <w:pPr>
        <w:ind w:left="2025" w:hanging="267"/>
      </w:pPr>
      <w:rPr>
        <w:rFonts w:hint="default"/>
      </w:rPr>
    </w:lvl>
    <w:lvl w:ilvl="3" w:tplc="A31CE48C">
      <w:start w:val="1"/>
      <w:numFmt w:val="bullet"/>
      <w:lvlText w:val="•"/>
      <w:lvlJc w:val="left"/>
      <w:pPr>
        <w:ind w:left="2885" w:hanging="267"/>
      </w:pPr>
      <w:rPr>
        <w:rFonts w:hint="default"/>
      </w:rPr>
    </w:lvl>
    <w:lvl w:ilvl="4" w:tplc="876A7274">
      <w:start w:val="1"/>
      <w:numFmt w:val="bullet"/>
      <w:lvlText w:val="•"/>
      <w:lvlJc w:val="left"/>
      <w:pPr>
        <w:ind w:left="3745" w:hanging="267"/>
      </w:pPr>
      <w:rPr>
        <w:rFonts w:hint="default"/>
      </w:rPr>
    </w:lvl>
    <w:lvl w:ilvl="5" w:tplc="2C029FB4">
      <w:start w:val="1"/>
      <w:numFmt w:val="bullet"/>
      <w:lvlText w:val="•"/>
      <w:lvlJc w:val="left"/>
      <w:pPr>
        <w:ind w:left="4605" w:hanging="267"/>
      </w:pPr>
      <w:rPr>
        <w:rFonts w:hint="default"/>
      </w:rPr>
    </w:lvl>
    <w:lvl w:ilvl="6" w:tplc="31F602BE">
      <w:start w:val="1"/>
      <w:numFmt w:val="bullet"/>
      <w:lvlText w:val="•"/>
      <w:lvlJc w:val="left"/>
      <w:pPr>
        <w:ind w:left="5465" w:hanging="267"/>
      </w:pPr>
      <w:rPr>
        <w:rFonts w:hint="default"/>
      </w:rPr>
    </w:lvl>
    <w:lvl w:ilvl="7" w:tplc="A13050B8">
      <w:start w:val="1"/>
      <w:numFmt w:val="bullet"/>
      <w:lvlText w:val="•"/>
      <w:lvlJc w:val="left"/>
      <w:pPr>
        <w:ind w:left="6326" w:hanging="267"/>
      </w:pPr>
      <w:rPr>
        <w:rFonts w:hint="default"/>
      </w:rPr>
    </w:lvl>
    <w:lvl w:ilvl="8" w:tplc="2A6844F6">
      <w:start w:val="1"/>
      <w:numFmt w:val="bullet"/>
      <w:lvlText w:val="•"/>
      <w:lvlJc w:val="left"/>
      <w:pPr>
        <w:ind w:left="7186" w:hanging="267"/>
      </w:pPr>
      <w:rPr>
        <w:rFonts w:hint="default"/>
      </w:rPr>
    </w:lvl>
  </w:abstractNum>
  <w:abstractNum w:abstractNumId="113" w15:restartNumberingAfterBreak="0">
    <w:nsid w:val="1DEF0FF7"/>
    <w:multiLevelType w:val="hybridMultilevel"/>
    <w:tmpl w:val="673A7D60"/>
    <w:lvl w:ilvl="0" w:tplc="356A8F6E">
      <w:start w:val="1"/>
      <w:numFmt w:val="decimal"/>
      <w:lvlText w:val="%1)"/>
      <w:lvlJc w:val="left"/>
      <w:pPr>
        <w:ind w:left="305" w:hanging="286"/>
      </w:pPr>
      <w:rPr>
        <w:rFonts w:ascii="Arial" w:eastAsia="Arial" w:hAnsi="Arial" w:hint="default"/>
        <w:spacing w:val="-1"/>
        <w:sz w:val="22"/>
        <w:szCs w:val="22"/>
      </w:rPr>
    </w:lvl>
    <w:lvl w:ilvl="1" w:tplc="F7725D0A">
      <w:start w:val="1"/>
      <w:numFmt w:val="bullet"/>
      <w:lvlText w:val="•"/>
      <w:lvlJc w:val="left"/>
      <w:pPr>
        <w:ind w:left="1165" w:hanging="286"/>
      </w:pPr>
      <w:rPr>
        <w:rFonts w:hint="default"/>
      </w:rPr>
    </w:lvl>
    <w:lvl w:ilvl="2" w:tplc="9F04DE68">
      <w:start w:val="1"/>
      <w:numFmt w:val="bullet"/>
      <w:lvlText w:val="•"/>
      <w:lvlJc w:val="left"/>
      <w:pPr>
        <w:ind w:left="2025" w:hanging="286"/>
      </w:pPr>
      <w:rPr>
        <w:rFonts w:hint="default"/>
      </w:rPr>
    </w:lvl>
    <w:lvl w:ilvl="3" w:tplc="C5CA8BF6">
      <w:start w:val="1"/>
      <w:numFmt w:val="bullet"/>
      <w:lvlText w:val="•"/>
      <w:lvlJc w:val="left"/>
      <w:pPr>
        <w:ind w:left="2885" w:hanging="286"/>
      </w:pPr>
      <w:rPr>
        <w:rFonts w:hint="default"/>
      </w:rPr>
    </w:lvl>
    <w:lvl w:ilvl="4" w:tplc="F6A25166">
      <w:start w:val="1"/>
      <w:numFmt w:val="bullet"/>
      <w:lvlText w:val="•"/>
      <w:lvlJc w:val="left"/>
      <w:pPr>
        <w:ind w:left="3745" w:hanging="286"/>
      </w:pPr>
      <w:rPr>
        <w:rFonts w:hint="default"/>
      </w:rPr>
    </w:lvl>
    <w:lvl w:ilvl="5" w:tplc="2C66963C">
      <w:start w:val="1"/>
      <w:numFmt w:val="bullet"/>
      <w:lvlText w:val="•"/>
      <w:lvlJc w:val="left"/>
      <w:pPr>
        <w:ind w:left="4605" w:hanging="286"/>
      </w:pPr>
      <w:rPr>
        <w:rFonts w:hint="default"/>
      </w:rPr>
    </w:lvl>
    <w:lvl w:ilvl="6" w:tplc="E3500FEC">
      <w:start w:val="1"/>
      <w:numFmt w:val="bullet"/>
      <w:lvlText w:val="•"/>
      <w:lvlJc w:val="left"/>
      <w:pPr>
        <w:ind w:left="5465" w:hanging="286"/>
      </w:pPr>
      <w:rPr>
        <w:rFonts w:hint="default"/>
      </w:rPr>
    </w:lvl>
    <w:lvl w:ilvl="7" w:tplc="38F68046">
      <w:start w:val="1"/>
      <w:numFmt w:val="bullet"/>
      <w:lvlText w:val="•"/>
      <w:lvlJc w:val="left"/>
      <w:pPr>
        <w:ind w:left="6326" w:hanging="286"/>
      </w:pPr>
      <w:rPr>
        <w:rFonts w:hint="default"/>
      </w:rPr>
    </w:lvl>
    <w:lvl w:ilvl="8" w:tplc="8C6ED40E">
      <w:start w:val="1"/>
      <w:numFmt w:val="bullet"/>
      <w:lvlText w:val="•"/>
      <w:lvlJc w:val="left"/>
      <w:pPr>
        <w:ind w:left="7186" w:hanging="286"/>
      </w:pPr>
      <w:rPr>
        <w:rFonts w:hint="default"/>
      </w:rPr>
    </w:lvl>
  </w:abstractNum>
  <w:abstractNum w:abstractNumId="114" w15:restartNumberingAfterBreak="0">
    <w:nsid w:val="1E611A18"/>
    <w:multiLevelType w:val="hybridMultilevel"/>
    <w:tmpl w:val="673CF442"/>
    <w:lvl w:ilvl="0" w:tplc="1764BDAC">
      <w:start w:val="1"/>
      <w:numFmt w:val="decimal"/>
      <w:lvlText w:val="(%1)"/>
      <w:lvlJc w:val="left"/>
      <w:pPr>
        <w:ind w:left="305" w:hanging="428"/>
      </w:pPr>
      <w:rPr>
        <w:rFonts w:ascii="Arial" w:eastAsia="Arial" w:hAnsi="Arial" w:hint="default"/>
        <w:sz w:val="22"/>
        <w:szCs w:val="22"/>
      </w:rPr>
    </w:lvl>
    <w:lvl w:ilvl="1" w:tplc="E4CE42AA">
      <w:start w:val="1"/>
      <w:numFmt w:val="bullet"/>
      <w:lvlText w:val="•"/>
      <w:lvlJc w:val="left"/>
      <w:pPr>
        <w:ind w:left="1165" w:hanging="428"/>
      </w:pPr>
      <w:rPr>
        <w:rFonts w:hint="default"/>
      </w:rPr>
    </w:lvl>
    <w:lvl w:ilvl="2" w:tplc="CD8C1D58">
      <w:start w:val="1"/>
      <w:numFmt w:val="bullet"/>
      <w:lvlText w:val="•"/>
      <w:lvlJc w:val="left"/>
      <w:pPr>
        <w:ind w:left="2025" w:hanging="428"/>
      </w:pPr>
      <w:rPr>
        <w:rFonts w:hint="default"/>
      </w:rPr>
    </w:lvl>
    <w:lvl w:ilvl="3" w:tplc="35B2577E">
      <w:start w:val="1"/>
      <w:numFmt w:val="bullet"/>
      <w:lvlText w:val="•"/>
      <w:lvlJc w:val="left"/>
      <w:pPr>
        <w:ind w:left="2885" w:hanging="428"/>
      </w:pPr>
      <w:rPr>
        <w:rFonts w:hint="default"/>
      </w:rPr>
    </w:lvl>
    <w:lvl w:ilvl="4" w:tplc="D582906C">
      <w:start w:val="1"/>
      <w:numFmt w:val="bullet"/>
      <w:lvlText w:val="•"/>
      <w:lvlJc w:val="left"/>
      <w:pPr>
        <w:ind w:left="3745" w:hanging="428"/>
      </w:pPr>
      <w:rPr>
        <w:rFonts w:hint="default"/>
      </w:rPr>
    </w:lvl>
    <w:lvl w:ilvl="5" w:tplc="108E6A2E">
      <w:start w:val="1"/>
      <w:numFmt w:val="bullet"/>
      <w:lvlText w:val="•"/>
      <w:lvlJc w:val="left"/>
      <w:pPr>
        <w:ind w:left="4605" w:hanging="428"/>
      </w:pPr>
      <w:rPr>
        <w:rFonts w:hint="default"/>
      </w:rPr>
    </w:lvl>
    <w:lvl w:ilvl="6" w:tplc="D6622904">
      <w:start w:val="1"/>
      <w:numFmt w:val="bullet"/>
      <w:lvlText w:val="•"/>
      <w:lvlJc w:val="left"/>
      <w:pPr>
        <w:ind w:left="5465" w:hanging="428"/>
      </w:pPr>
      <w:rPr>
        <w:rFonts w:hint="default"/>
      </w:rPr>
    </w:lvl>
    <w:lvl w:ilvl="7" w:tplc="019C1030">
      <w:start w:val="1"/>
      <w:numFmt w:val="bullet"/>
      <w:lvlText w:val="•"/>
      <w:lvlJc w:val="left"/>
      <w:pPr>
        <w:ind w:left="6326" w:hanging="428"/>
      </w:pPr>
      <w:rPr>
        <w:rFonts w:hint="default"/>
      </w:rPr>
    </w:lvl>
    <w:lvl w:ilvl="8" w:tplc="5C801A5A">
      <w:start w:val="1"/>
      <w:numFmt w:val="bullet"/>
      <w:lvlText w:val="•"/>
      <w:lvlJc w:val="left"/>
      <w:pPr>
        <w:ind w:left="7186" w:hanging="428"/>
      </w:pPr>
      <w:rPr>
        <w:rFonts w:hint="default"/>
      </w:rPr>
    </w:lvl>
  </w:abstractNum>
  <w:abstractNum w:abstractNumId="115" w15:restartNumberingAfterBreak="0">
    <w:nsid w:val="1EA0186A"/>
    <w:multiLevelType w:val="hybridMultilevel"/>
    <w:tmpl w:val="7AFCB96A"/>
    <w:lvl w:ilvl="0" w:tplc="C25E4CA8">
      <w:start w:val="1"/>
      <w:numFmt w:val="decimal"/>
      <w:lvlText w:val="%1)"/>
      <w:lvlJc w:val="left"/>
      <w:pPr>
        <w:ind w:left="305" w:hanging="286"/>
      </w:pPr>
      <w:rPr>
        <w:rFonts w:ascii="Arial" w:eastAsia="Arial" w:hAnsi="Arial" w:hint="default"/>
        <w:spacing w:val="-1"/>
        <w:sz w:val="22"/>
        <w:szCs w:val="22"/>
      </w:rPr>
    </w:lvl>
    <w:lvl w:ilvl="1" w:tplc="5C48CBB0">
      <w:start w:val="1"/>
      <w:numFmt w:val="bullet"/>
      <w:lvlText w:val="•"/>
      <w:lvlJc w:val="left"/>
      <w:pPr>
        <w:ind w:left="1165" w:hanging="286"/>
      </w:pPr>
      <w:rPr>
        <w:rFonts w:hint="default"/>
      </w:rPr>
    </w:lvl>
    <w:lvl w:ilvl="2" w:tplc="92540C6C">
      <w:start w:val="1"/>
      <w:numFmt w:val="bullet"/>
      <w:lvlText w:val="•"/>
      <w:lvlJc w:val="left"/>
      <w:pPr>
        <w:ind w:left="2025" w:hanging="286"/>
      </w:pPr>
      <w:rPr>
        <w:rFonts w:hint="default"/>
      </w:rPr>
    </w:lvl>
    <w:lvl w:ilvl="3" w:tplc="C88EAD84">
      <w:start w:val="1"/>
      <w:numFmt w:val="bullet"/>
      <w:lvlText w:val="•"/>
      <w:lvlJc w:val="left"/>
      <w:pPr>
        <w:ind w:left="2885" w:hanging="286"/>
      </w:pPr>
      <w:rPr>
        <w:rFonts w:hint="default"/>
      </w:rPr>
    </w:lvl>
    <w:lvl w:ilvl="4" w:tplc="52C4931C">
      <w:start w:val="1"/>
      <w:numFmt w:val="bullet"/>
      <w:lvlText w:val="•"/>
      <w:lvlJc w:val="left"/>
      <w:pPr>
        <w:ind w:left="3745" w:hanging="286"/>
      </w:pPr>
      <w:rPr>
        <w:rFonts w:hint="default"/>
      </w:rPr>
    </w:lvl>
    <w:lvl w:ilvl="5" w:tplc="1720903E">
      <w:start w:val="1"/>
      <w:numFmt w:val="bullet"/>
      <w:lvlText w:val="•"/>
      <w:lvlJc w:val="left"/>
      <w:pPr>
        <w:ind w:left="4605" w:hanging="286"/>
      </w:pPr>
      <w:rPr>
        <w:rFonts w:hint="default"/>
      </w:rPr>
    </w:lvl>
    <w:lvl w:ilvl="6" w:tplc="11D6960A">
      <w:start w:val="1"/>
      <w:numFmt w:val="bullet"/>
      <w:lvlText w:val="•"/>
      <w:lvlJc w:val="left"/>
      <w:pPr>
        <w:ind w:left="5465" w:hanging="286"/>
      </w:pPr>
      <w:rPr>
        <w:rFonts w:hint="default"/>
      </w:rPr>
    </w:lvl>
    <w:lvl w:ilvl="7" w:tplc="88BE72E8">
      <w:start w:val="1"/>
      <w:numFmt w:val="bullet"/>
      <w:lvlText w:val="•"/>
      <w:lvlJc w:val="left"/>
      <w:pPr>
        <w:ind w:left="6326" w:hanging="286"/>
      </w:pPr>
      <w:rPr>
        <w:rFonts w:hint="default"/>
      </w:rPr>
    </w:lvl>
    <w:lvl w:ilvl="8" w:tplc="A6FA50FA">
      <w:start w:val="1"/>
      <w:numFmt w:val="bullet"/>
      <w:lvlText w:val="•"/>
      <w:lvlJc w:val="left"/>
      <w:pPr>
        <w:ind w:left="7186" w:hanging="286"/>
      </w:pPr>
      <w:rPr>
        <w:rFonts w:hint="default"/>
      </w:rPr>
    </w:lvl>
  </w:abstractNum>
  <w:abstractNum w:abstractNumId="116" w15:restartNumberingAfterBreak="0">
    <w:nsid w:val="1F0245BC"/>
    <w:multiLevelType w:val="hybridMultilevel"/>
    <w:tmpl w:val="086C80CA"/>
    <w:lvl w:ilvl="0" w:tplc="2226523C">
      <w:start w:val="1"/>
      <w:numFmt w:val="decimal"/>
      <w:lvlText w:val="%1)"/>
      <w:lvlJc w:val="left"/>
      <w:pPr>
        <w:ind w:left="305" w:hanging="284"/>
      </w:pPr>
      <w:rPr>
        <w:rFonts w:ascii="Arial" w:eastAsia="Arial" w:hAnsi="Arial" w:hint="default"/>
        <w:spacing w:val="-1"/>
        <w:sz w:val="22"/>
        <w:szCs w:val="22"/>
      </w:rPr>
    </w:lvl>
    <w:lvl w:ilvl="1" w:tplc="61380B1A">
      <w:start w:val="1"/>
      <w:numFmt w:val="bullet"/>
      <w:lvlText w:val="•"/>
      <w:lvlJc w:val="left"/>
      <w:pPr>
        <w:ind w:left="1165" w:hanging="284"/>
      </w:pPr>
      <w:rPr>
        <w:rFonts w:hint="default"/>
      </w:rPr>
    </w:lvl>
    <w:lvl w:ilvl="2" w:tplc="4A4A5F88">
      <w:start w:val="1"/>
      <w:numFmt w:val="bullet"/>
      <w:lvlText w:val="•"/>
      <w:lvlJc w:val="left"/>
      <w:pPr>
        <w:ind w:left="2025" w:hanging="284"/>
      </w:pPr>
      <w:rPr>
        <w:rFonts w:hint="default"/>
      </w:rPr>
    </w:lvl>
    <w:lvl w:ilvl="3" w:tplc="3E0E0378">
      <w:start w:val="1"/>
      <w:numFmt w:val="bullet"/>
      <w:lvlText w:val="•"/>
      <w:lvlJc w:val="left"/>
      <w:pPr>
        <w:ind w:left="2885" w:hanging="284"/>
      </w:pPr>
      <w:rPr>
        <w:rFonts w:hint="default"/>
      </w:rPr>
    </w:lvl>
    <w:lvl w:ilvl="4" w:tplc="725A56AC">
      <w:start w:val="1"/>
      <w:numFmt w:val="bullet"/>
      <w:lvlText w:val="•"/>
      <w:lvlJc w:val="left"/>
      <w:pPr>
        <w:ind w:left="3745" w:hanging="284"/>
      </w:pPr>
      <w:rPr>
        <w:rFonts w:hint="default"/>
      </w:rPr>
    </w:lvl>
    <w:lvl w:ilvl="5" w:tplc="9E9C4226">
      <w:start w:val="1"/>
      <w:numFmt w:val="bullet"/>
      <w:lvlText w:val="•"/>
      <w:lvlJc w:val="left"/>
      <w:pPr>
        <w:ind w:left="4605" w:hanging="284"/>
      </w:pPr>
      <w:rPr>
        <w:rFonts w:hint="default"/>
      </w:rPr>
    </w:lvl>
    <w:lvl w:ilvl="6" w:tplc="08F8668C">
      <w:start w:val="1"/>
      <w:numFmt w:val="bullet"/>
      <w:lvlText w:val="•"/>
      <w:lvlJc w:val="left"/>
      <w:pPr>
        <w:ind w:left="5465" w:hanging="284"/>
      </w:pPr>
      <w:rPr>
        <w:rFonts w:hint="default"/>
      </w:rPr>
    </w:lvl>
    <w:lvl w:ilvl="7" w:tplc="91B0B6E0">
      <w:start w:val="1"/>
      <w:numFmt w:val="bullet"/>
      <w:lvlText w:val="•"/>
      <w:lvlJc w:val="left"/>
      <w:pPr>
        <w:ind w:left="6326" w:hanging="284"/>
      </w:pPr>
      <w:rPr>
        <w:rFonts w:hint="default"/>
      </w:rPr>
    </w:lvl>
    <w:lvl w:ilvl="8" w:tplc="4A8EACE4">
      <w:start w:val="1"/>
      <w:numFmt w:val="bullet"/>
      <w:lvlText w:val="•"/>
      <w:lvlJc w:val="left"/>
      <w:pPr>
        <w:ind w:left="7186" w:hanging="284"/>
      </w:pPr>
      <w:rPr>
        <w:rFonts w:hint="default"/>
      </w:rPr>
    </w:lvl>
  </w:abstractNum>
  <w:abstractNum w:abstractNumId="117" w15:restartNumberingAfterBreak="0">
    <w:nsid w:val="1F0A056F"/>
    <w:multiLevelType w:val="hybridMultilevel"/>
    <w:tmpl w:val="331AD300"/>
    <w:lvl w:ilvl="0" w:tplc="42C4C538">
      <w:start w:val="1"/>
      <w:numFmt w:val="decimal"/>
      <w:lvlText w:val="(%1)"/>
      <w:lvlJc w:val="left"/>
      <w:pPr>
        <w:ind w:left="305" w:hanging="346"/>
      </w:pPr>
      <w:rPr>
        <w:rFonts w:ascii="Arial" w:eastAsia="Arial" w:hAnsi="Arial" w:hint="default"/>
        <w:sz w:val="22"/>
        <w:szCs w:val="22"/>
      </w:rPr>
    </w:lvl>
    <w:lvl w:ilvl="1" w:tplc="A9DC0060">
      <w:start w:val="1"/>
      <w:numFmt w:val="bullet"/>
      <w:lvlText w:val="•"/>
      <w:lvlJc w:val="left"/>
      <w:pPr>
        <w:ind w:left="1165" w:hanging="346"/>
      </w:pPr>
      <w:rPr>
        <w:rFonts w:hint="default"/>
      </w:rPr>
    </w:lvl>
    <w:lvl w:ilvl="2" w:tplc="A824F10E">
      <w:start w:val="1"/>
      <w:numFmt w:val="bullet"/>
      <w:lvlText w:val="•"/>
      <w:lvlJc w:val="left"/>
      <w:pPr>
        <w:ind w:left="2025" w:hanging="346"/>
      </w:pPr>
      <w:rPr>
        <w:rFonts w:hint="default"/>
      </w:rPr>
    </w:lvl>
    <w:lvl w:ilvl="3" w:tplc="68807C7C">
      <w:start w:val="1"/>
      <w:numFmt w:val="bullet"/>
      <w:lvlText w:val="•"/>
      <w:lvlJc w:val="left"/>
      <w:pPr>
        <w:ind w:left="2885" w:hanging="346"/>
      </w:pPr>
      <w:rPr>
        <w:rFonts w:hint="default"/>
      </w:rPr>
    </w:lvl>
    <w:lvl w:ilvl="4" w:tplc="15AA963C">
      <w:start w:val="1"/>
      <w:numFmt w:val="bullet"/>
      <w:lvlText w:val="•"/>
      <w:lvlJc w:val="left"/>
      <w:pPr>
        <w:ind w:left="3745" w:hanging="346"/>
      </w:pPr>
      <w:rPr>
        <w:rFonts w:hint="default"/>
      </w:rPr>
    </w:lvl>
    <w:lvl w:ilvl="5" w:tplc="12C439CC">
      <w:start w:val="1"/>
      <w:numFmt w:val="bullet"/>
      <w:lvlText w:val="•"/>
      <w:lvlJc w:val="left"/>
      <w:pPr>
        <w:ind w:left="4605" w:hanging="346"/>
      </w:pPr>
      <w:rPr>
        <w:rFonts w:hint="default"/>
      </w:rPr>
    </w:lvl>
    <w:lvl w:ilvl="6" w:tplc="B8BC8142">
      <w:start w:val="1"/>
      <w:numFmt w:val="bullet"/>
      <w:lvlText w:val="•"/>
      <w:lvlJc w:val="left"/>
      <w:pPr>
        <w:ind w:left="5465" w:hanging="346"/>
      </w:pPr>
      <w:rPr>
        <w:rFonts w:hint="default"/>
      </w:rPr>
    </w:lvl>
    <w:lvl w:ilvl="7" w:tplc="3356D852">
      <w:start w:val="1"/>
      <w:numFmt w:val="bullet"/>
      <w:lvlText w:val="•"/>
      <w:lvlJc w:val="left"/>
      <w:pPr>
        <w:ind w:left="6326" w:hanging="346"/>
      </w:pPr>
      <w:rPr>
        <w:rFonts w:hint="default"/>
      </w:rPr>
    </w:lvl>
    <w:lvl w:ilvl="8" w:tplc="74AEBDCC">
      <w:start w:val="1"/>
      <w:numFmt w:val="bullet"/>
      <w:lvlText w:val="•"/>
      <w:lvlJc w:val="left"/>
      <w:pPr>
        <w:ind w:left="7186" w:hanging="346"/>
      </w:pPr>
      <w:rPr>
        <w:rFonts w:hint="default"/>
      </w:rPr>
    </w:lvl>
  </w:abstractNum>
  <w:abstractNum w:abstractNumId="118" w15:restartNumberingAfterBreak="0">
    <w:nsid w:val="1F3A3D85"/>
    <w:multiLevelType w:val="hybridMultilevel"/>
    <w:tmpl w:val="AB521DAA"/>
    <w:lvl w:ilvl="0" w:tplc="86FA9E64">
      <w:start w:val="1"/>
      <w:numFmt w:val="decimal"/>
      <w:lvlText w:val="%1)"/>
      <w:lvlJc w:val="left"/>
      <w:pPr>
        <w:ind w:left="305" w:hanging="428"/>
      </w:pPr>
      <w:rPr>
        <w:rFonts w:ascii="Arial" w:eastAsia="Arial" w:hAnsi="Arial" w:hint="default"/>
        <w:spacing w:val="-1"/>
        <w:sz w:val="22"/>
        <w:szCs w:val="22"/>
      </w:rPr>
    </w:lvl>
    <w:lvl w:ilvl="1" w:tplc="F7C6FEA4">
      <w:start w:val="1"/>
      <w:numFmt w:val="bullet"/>
      <w:lvlText w:val="•"/>
      <w:lvlJc w:val="left"/>
      <w:pPr>
        <w:ind w:left="1165" w:hanging="428"/>
      </w:pPr>
      <w:rPr>
        <w:rFonts w:hint="default"/>
      </w:rPr>
    </w:lvl>
    <w:lvl w:ilvl="2" w:tplc="82625532">
      <w:start w:val="1"/>
      <w:numFmt w:val="bullet"/>
      <w:lvlText w:val="•"/>
      <w:lvlJc w:val="left"/>
      <w:pPr>
        <w:ind w:left="2025" w:hanging="428"/>
      </w:pPr>
      <w:rPr>
        <w:rFonts w:hint="default"/>
      </w:rPr>
    </w:lvl>
    <w:lvl w:ilvl="3" w:tplc="E962DD98">
      <w:start w:val="1"/>
      <w:numFmt w:val="bullet"/>
      <w:lvlText w:val="•"/>
      <w:lvlJc w:val="left"/>
      <w:pPr>
        <w:ind w:left="2885" w:hanging="428"/>
      </w:pPr>
      <w:rPr>
        <w:rFonts w:hint="default"/>
      </w:rPr>
    </w:lvl>
    <w:lvl w:ilvl="4" w:tplc="D2D2765E">
      <w:start w:val="1"/>
      <w:numFmt w:val="bullet"/>
      <w:lvlText w:val="•"/>
      <w:lvlJc w:val="left"/>
      <w:pPr>
        <w:ind w:left="3745" w:hanging="428"/>
      </w:pPr>
      <w:rPr>
        <w:rFonts w:hint="default"/>
      </w:rPr>
    </w:lvl>
    <w:lvl w:ilvl="5" w:tplc="7562C674">
      <w:start w:val="1"/>
      <w:numFmt w:val="bullet"/>
      <w:lvlText w:val="•"/>
      <w:lvlJc w:val="left"/>
      <w:pPr>
        <w:ind w:left="4605" w:hanging="428"/>
      </w:pPr>
      <w:rPr>
        <w:rFonts w:hint="default"/>
      </w:rPr>
    </w:lvl>
    <w:lvl w:ilvl="6" w:tplc="E14A7E4A">
      <w:start w:val="1"/>
      <w:numFmt w:val="bullet"/>
      <w:lvlText w:val="•"/>
      <w:lvlJc w:val="left"/>
      <w:pPr>
        <w:ind w:left="5465" w:hanging="428"/>
      </w:pPr>
      <w:rPr>
        <w:rFonts w:hint="default"/>
      </w:rPr>
    </w:lvl>
    <w:lvl w:ilvl="7" w:tplc="42B48182">
      <w:start w:val="1"/>
      <w:numFmt w:val="bullet"/>
      <w:lvlText w:val="•"/>
      <w:lvlJc w:val="left"/>
      <w:pPr>
        <w:ind w:left="6326" w:hanging="428"/>
      </w:pPr>
      <w:rPr>
        <w:rFonts w:hint="default"/>
      </w:rPr>
    </w:lvl>
    <w:lvl w:ilvl="8" w:tplc="EE7C8EBE">
      <w:start w:val="1"/>
      <w:numFmt w:val="bullet"/>
      <w:lvlText w:val="•"/>
      <w:lvlJc w:val="left"/>
      <w:pPr>
        <w:ind w:left="7186" w:hanging="428"/>
      </w:pPr>
      <w:rPr>
        <w:rFonts w:hint="default"/>
      </w:rPr>
    </w:lvl>
  </w:abstractNum>
  <w:abstractNum w:abstractNumId="119" w15:restartNumberingAfterBreak="0">
    <w:nsid w:val="1F3F75A2"/>
    <w:multiLevelType w:val="hybridMultilevel"/>
    <w:tmpl w:val="51B87984"/>
    <w:lvl w:ilvl="0" w:tplc="18E09C84">
      <w:start w:val="1"/>
      <w:numFmt w:val="decimal"/>
      <w:lvlText w:val="(%1)"/>
      <w:lvlJc w:val="left"/>
      <w:pPr>
        <w:ind w:left="305" w:hanging="353"/>
      </w:pPr>
      <w:rPr>
        <w:rFonts w:ascii="Arial" w:eastAsia="Arial" w:hAnsi="Arial" w:hint="default"/>
        <w:sz w:val="22"/>
        <w:szCs w:val="22"/>
      </w:rPr>
    </w:lvl>
    <w:lvl w:ilvl="1" w:tplc="E6C0E7A8">
      <w:start w:val="1"/>
      <w:numFmt w:val="bullet"/>
      <w:lvlText w:val="•"/>
      <w:lvlJc w:val="left"/>
      <w:pPr>
        <w:ind w:left="1165" w:hanging="353"/>
      </w:pPr>
      <w:rPr>
        <w:rFonts w:hint="default"/>
      </w:rPr>
    </w:lvl>
    <w:lvl w:ilvl="2" w:tplc="B73AD32E">
      <w:start w:val="1"/>
      <w:numFmt w:val="bullet"/>
      <w:lvlText w:val="•"/>
      <w:lvlJc w:val="left"/>
      <w:pPr>
        <w:ind w:left="2025" w:hanging="353"/>
      </w:pPr>
      <w:rPr>
        <w:rFonts w:hint="default"/>
      </w:rPr>
    </w:lvl>
    <w:lvl w:ilvl="3" w:tplc="46AED24A">
      <w:start w:val="1"/>
      <w:numFmt w:val="bullet"/>
      <w:lvlText w:val="•"/>
      <w:lvlJc w:val="left"/>
      <w:pPr>
        <w:ind w:left="2885" w:hanging="353"/>
      </w:pPr>
      <w:rPr>
        <w:rFonts w:hint="default"/>
      </w:rPr>
    </w:lvl>
    <w:lvl w:ilvl="4" w:tplc="DA62766E">
      <w:start w:val="1"/>
      <w:numFmt w:val="bullet"/>
      <w:lvlText w:val="•"/>
      <w:lvlJc w:val="left"/>
      <w:pPr>
        <w:ind w:left="3745" w:hanging="353"/>
      </w:pPr>
      <w:rPr>
        <w:rFonts w:hint="default"/>
      </w:rPr>
    </w:lvl>
    <w:lvl w:ilvl="5" w:tplc="D8942B8C">
      <w:start w:val="1"/>
      <w:numFmt w:val="bullet"/>
      <w:lvlText w:val="•"/>
      <w:lvlJc w:val="left"/>
      <w:pPr>
        <w:ind w:left="4605" w:hanging="353"/>
      </w:pPr>
      <w:rPr>
        <w:rFonts w:hint="default"/>
      </w:rPr>
    </w:lvl>
    <w:lvl w:ilvl="6" w:tplc="ED4051F6">
      <w:start w:val="1"/>
      <w:numFmt w:val="bullet"/>
      <w:lvlText w:val="•"/>
      <w:lvlJc w:val="left"/>
      <w:pPr>
        <w:ind w:left="5465" w:hanging="353"/>
      </w:pPr>
      <w:rPr>
        <w:rFonts w:hint="default"/>
      </w:rPr>
    </w:lvl>
    <w:lvl w:ilvl="7" w:tplc="A1E20E0A">
      <w:start w:val="1"/>
      <w:numFmt w:val="bullet"/>
      <w:lvlText w:val="•"/>
      <w:lvlJc w:val="left"/>
      <w:pPr>
        <w:ind w:left="6326" w:hanging="353"/>
      </w:pPr>
      <w:rPr>
        <w:rFonts w:hint="default"/>
      </w:rPr>
    </w:lvl>
    <w:lvl w:ilvl="8" w:tplc="DCCE8168">
      <w:start w:val="1"/>
      <w:numFmt w:val="bullet"/>
      <w:lvlText w:val="•"/>
      <w:lvlJc w:val="left"/>
      <w:pPr>
        <w:ind w:left="7186" w:hanging="353"/>
      </w:pPr>
      <w:rPr>
        <w:rFonts w:hint="default"/>
      </w:rPr>
    </w:lvl>
  </w:abstractNum>
  <w:abstractNum w:abstractNumId="120" w15:restartNumberingAfterBreak="0">
    <w:nsid w:val="1F524700"/>
    <w:multiLevelType w:val="hybridMultilevel"/>
    <w:tmpl w:val="266AFEE4"/>
    <w:lvl w:ilvl="0" w:tplc="01E404C0">
      <w:start w:val="1"/>
      <w:numFmt w:val="decimal"/>
      <w:lvlText w:val="(%1)"/>
      <w:lvlJc w:val="left"/>
      <w:pPr>
        <w:ind w:left="636" w:hanging="331"/>
      </w:pPr>
      <w:rPr>
        <w:rFonts w:ascii="Arial" w:eastAsia="Arial" w:hAnsi="Arial" w:hint="default"/>
        <w:sz w:val="22"/>
        <w:szCs w:val="22"/>
      </w:rPr>
    </w:lvl>
    <w:lvl w:ilvl="1" w:tplc="A04616BC">
      <w:start w:val="9"/>
      <w:numFmt w:val="decimal"/>
      <w:lvlText w:val="(%2)"/>
      <w:lvlJc w:val="left"/>
      <w:pPr>
        <w:ind w:left="305" w:hanging="425"/>
      </w:pPr>
      <w:rPr>
        <w:rFonts w:ascii="Arial" w:eastAsia="Arial" w:hAnsi="Arial" w:hint="default"/>
        <w:sz w:val="22"/>
        <w:szCs w:val="22"/>
      </w:rPr>
    </w:lvl>
    <w:lvl w:ilvl="2" w:tplc="8ABE2726">
      <w:start w:val="1"/>
      <w:numFmt w:val="decimal"/>
      <w:lvlText w:val="(%3)"/>
      <w:lvlJc w:val="left"/>
      <w:pPr>
        <w:ind w:left="305" w:hanging="428"/>
      </w:pPr>
      <w:rPr>
        <w:rFonts w:ascii="Arial" w:eastAsia="Arial" w:hAnsi="Arial" w:hint="default"/>
        <w:sz w:val="22"/>
        <w:szCs w:val="22"/>
      </w:rPr>
    </w:lvl>
    <w:lvl w:ilvl="3" w:tplc="3BCC8E2A">
      <w:start w:val="1"/>
      <w:numFmt w:val="bullet"/>
      <w:lvlText w:val="•"/>
      <w:lvlJc w:val="left"/>
      <w:pPr>
        <w:ind w:left="2474" w:hanging="428"/>
      </w:pPr>
      <w:rPr>
        <w:rFonts w:hint="default"/>
      </w:rPr>
    </w:lvl>
    <w:lvl w:ilvl="4" w:tplc="7AE07354">
      <w:start w:val="1"/>
      <w:numFmt w:val="bullet"/>
      <w:lvlText w:val="•"/>
      <w:lvlJc w:val="left"/>
      <w:pPr>
        <w:ind w:left="3392" w:hanging="428"/>
      </w:pPr>
      <w:rPr>
        <w:rFonts w:hint="default"/>
      </w:rPr>
    </w:lvl>
    <w:lvl w:ilvl="5" w:tplc="E902B92E">
      <w:start w:val="1"/>
      <w:numFmt w:val="bullet"/>
      <w:lvlText w:val="•"/>
      <w:lvlJc w:val="left"/>
      <w:pPr>
        <w:ind w:left="4311" w:hanging="428"/>
      </w:pPr>
      <w:rPr>
        <w:rFonts w:hint="default"/>
      </w:rPr>
    </w:lvl>
    <w:lvl w:ilvl="6" w:tplc="ACF6DC30">
      <w:start w:val="1"/>
      <w:numFmt w:val="bullet"/>
      <w:lvlText w:val="•"/>
      <w:lvlJc w:val="left"/>
      <w:pPr>
        <w:ind w:left="5230" w:hanging="428"/>
      </w:pPr>
      <w:rPr>
        <w:rFonts w:hint="default"/>
      </w:rPr>
    </w:lvl>
    <w:lvl w:ilvl="7" w:tplc="BAB41930">
      <w:start w:val="1"/>
      <w:numFmt w:val="bullet"/>
      <w:lvlText w:val="•"/>
      <w:lvlJc w:val="left"/>
      <w:pPr>
        <w:ind w:left="6149" w:hanging="428"/>
      </w:pPr>
      <w:rPr>
        <w:rFonts w:hint="default"/>
      </w:rPr>
    </w:lvl>
    <w:lvl w:ilvl="8" w:tplc="85EAD9A8">
      <w:start w:val="1"/>
      <w:numFmt w:val="bullet"/>
      <w:lvlText w:val="•"/>
      <w:lvlJc w:val="left"/>
      <w:pPr>
        <w:ind w:left="7068" w:hanging="428"/>
      </w:pPr>
      <w:rPr>
        <w:rFonts w:hint="default"/>
      </w:rPr>
    </w:lvl>
  </w:abstractNum>
  <w:abstractNum w:abstractNumId="121" w15:restartNumberingAfterBreak="0">
    <w:nsid w:val="1F6C34C0"/>
    <w:multiLevelType w:val="hybridMultilevel"/>
    <w:tmpl w:val="E40E9422"/>
    <w:lvl w:ilvl="0" w:tplc="72360D98">
      <w:start w:val="1"/>
      <w:numFmt w:val="decimal"/>
      <w:lvlText w:val="%1)"/>
      <w:lvlJc w:val="left"/>
      <w:pPr>
        <w:ind w:left="305" w:hanging="286"/>
      </w:pPr>
      <w:rPr>
        <w:rFonts w:ascii="Arial" w:eastAsia="Arial" w:hAnsi="Arial" w:hint="default"/>
        <w:spacing w:val="-1"/>
        <w:sz w:val="22"/>
        <w:szCs w:val="22"/>
      </w:rPr>
    </w:lvl>
    <w:lvl w:ilvl="1" w:tplc="E8ACB4F0">
      <w:start w:val="1"/>
      <w:numFmt w:val="bullet"/>
      <w:lvlText w:val="•"/>
      <w:lvlJc w:val="left"/>
      <w:pPr>
        <w:ind w:left="1165" w:hanging="286"/>
      </w:pPr>
      <w:rPr>
        <w:rFonts w:hint="default"/>
      </w:rPr>
    </w:lvl>
    <w:lvl w:ilvl="2" w:tplc="F4AC240A">
      <w:start w:val="1"/>
      <w:numFmt w:val="bullet"/>
      <w:lvlText w:val="•"/>
      <w:lvlJc w:val="left"/>
      <w:pPr>
        <w:ind w:left="2025" w:hanging="286"/>
      </w:pPr>
      <w:rPr>
        <w:rFonts w:hint="default"/>
      </w:rPr>
    </w:lvl>
    <w:lvl w:ilvl="3" w:tplc="DE6432B0">
      <w:start w:val="1"/>
      <w:numFmt w:val="bullet"/>
      <w:lvlText w:val="•"/>
      <w:lvlJc w:val="left"/>
      <w:pPr>
        <w:ind w:left="2885" w:hanging="286"/>
      </w:pPr>
      <w:rPr>
        <w:rFonts w:hint="default"/>
      </w:rPr>
    </w:lvl>
    <w:lvl w:ilvl="4" w:tplc="EA4AB7A0">
      <w:start w:val="1"/>
      <w:numFmt w:val="bullet"/>
      <w:lvlText w:val="•"/>
      <w:lvlJc w:val="left"/>
      <w:pPr>
        <w:ind w:left="3745" w:hanging="286"/>
      </w:pPr>
      <w:rPr>
        <w:rFonts w:hint="default"/>
      </w:rPr>
    </w:lvl>
    <w:lvl w:ilvl="5" w:tplc="FDC88328">
      <w:start w:val="1"/>
      <w:numFmt w:val="bullet"/>
      <w:lvlText w:val="•"/>
      <w:lvlJc w:val="left"/>
      <w:pPr>
        <w:ind w:left="4605" w:hanging="286"/>
      </w:pPr>
      <w:rPr>
        <w:rFonts w:hint="default"/>
      </w:rPr>
    </w:lvl>
    <w:lvl w:ilvl="6" w:tplc="205A7EE8">
      <w:start w:val="1"/>
      <w:numFmt w:val="bullet"/>
      <w:lvlText w:val="•"/>
      <w:lvlJc w:val="left"/>
      <w:pPr>
        <w:ind w:left="5465" w:hanging="286"/>
      </w:pPr>
      <w:rPr>
        <w:rFonts w:hint="default"/>
      </w:rPr>
    </w:lvl>
    <w:lvl w:ilvl="7" w:tplc="07860906">
      <w:start w:val="1"/>
      <w:numFmt w:val="bullet"/>
      <w:lvlText w:val="•"/>
      <w:lvlJc w:val="left"/>
      <w:pPr>
        <w:ind w:left="6326" w:hanging="286"/>
      </w:pPr>
      <w:rPr>
        <w:rFonts w:hint="default"/>
      </w:rPr>
    </w:lvl>
    <w:lvl w:ilvl="8" w:tplc="780CCE0A">
      <w:start w:val="1"/>
      <w:numFmt w:val="bullet"/>
      <w:lvlText w:val="•"/>
      <w:lvlJc w:val="left"/>
      <w:pPr>
        <w:ind w:left="7186" w:hanging="286"/>
      </w:pPr>
      <w:rPr>
        <w:rFonts w:hint="default"/>
      </w:rPr>
    </w:lvl>
  </w:abstractNum>
  <w:abstractNum w:abstractNumId="122" w15:restartNumberingAfterBreak="0">
    <w:nsid w:val="1F890DA5"/>
    <w:multiLevelType w:val="hybridMultilevel"/>
    <w:tmpl w:val="2FAE7138"/>
    <w:lvl w:ilvl="0" w:tplc="D9F2A280">
      <w:start w:val="1"/>
      <w:numFmt w:val="decimal"/>
      <w:lvlText w:val="(%1)"/>
      <w:lvlJc w:val="left"/>
      <w:pPr>
        <w:ind w:left="305" w:hanging="428"/>
      </w:pPr>
      <w:rPr>
        <w:rFonts w:ascii="Arial" w:eastAsia="Arial" w:hAnsi="Arial" w:hint="default"/>
        <w:sz w:val="22"/>
        <w:szCs w:val="22"/>
      </w:rPr>
    </w:lvl>
    <w:lvl w:ilvl="1" w:tplc="AA145DC2">
      <w:start w:val="1"/>
      <w:numFmt w:val="bullet"/>
      <w:lvlText w:val="•"/>
      <w:lvlJc w:val="left"/>
      <w:pPr>
        <w:ind w:left="1165" w:hanging="428"/>
      </w:pPr>
      <w:rPr>
        <w:rFonts w:hint="default"/>
      </w:rPr>
    </w:lvl>
    <w:lvl w:ilvl="2" w:tplc="4E546D88">
      <w:start w:val="1"/>
      <w:numFmt w:val="bullet"/>
      <w:lvlText w:val="•"/>
      <w:lvlJc w:val="left"/>
      <w:pPr>
        <w:ind w:left="2025" w:hanging="428"/>
      </w:pPr>
      <w:rPr>
        <w:rFonts w:hint="default"/>
      </w:rPr>
    </w:lvl>
    <w:lvl w:ilvl="3" w:tplc="9726180A">
      <w:start w:val="1"/>
      <w:numFmt w:val="bullet"/>
      <w:lvlText w:val="•"/>
      <w:lvlJc w:val="left"/>
      <w:pPr>
        <w:ind w:left="2885" w:hanging="428"/>
      </w:pPr>
      <w:rPr>
        <w:rFonts w:hint="default"/>
      </w:rPr>
    </w:lvl>
    <w:lvl w:ilvl="4" w:tplc="BFE8E132">
      <w:start w:val="1"/>
      <w:numFmt w:val="bullet"/>
      <w:lvlText w:val="•"/>
      <w:lvlJc w:val="left"/>
      <w:pPr>
        <w:ind w:left="3745" w:hanging="428"/>
      </w:pPr>
      <w:rPr>
        <w:rFonts w:hint="default"/>
      </w:rPr>
    </w:lvl>
    <w:lvl w:ilvl="5" w:tplc="01683C3E">
      <w:start w:val="1"/>
      <w:numFmt w:val="bullet"/>
      <w:lvlText w:val="•"/>
      <w:lvlJc w:val="left"/>
      <w:pPr>
        <w:ind w:left="4605" w:hanging="428"/>
      </w:pPr>
      <w:rPr>
        <w:rFonts w:hint="default"/>
      </w:rPr>
    </w:lvl>
    <w:lvl w:ilvl="6" w:tplc="77E4F216">
      <w:start w:val="1"/>
      <w:numFmt w:val="bullet"/>
      <w:lvlText w:val="•"/>
      <w:lvlJc w:val="left"/>
      <w:pPr>
        <w:ind w:left="5465" w:hanging="428"/>
      </w:pPr>
      <w:rPr>
        <w:rFonts w:hint="default"/>
      </w:rPr>
    </w:lvl>
    <w:lvl w:ilvl="7" w:tplc="CE7AD5C0">
      <w:start w:val="1"/>
      <w:numFmt w:val="bullet"/>
      <w:lvlText w:val="•"/>
      <w:lvlJc w:val="left"/>
      <w:pPr>
        <w:ind w:left="6326" w:hanging="428"/>
      </w:pPr>
      <w:rPr>
        <w:rFonts w:hint="default"/>
      </w:rPr>
    </w:lvl>
    <w:lvl w:ilvl="8" w:tplc="D916B282">
      <w:start w:val="1"/>
      <w:numFmt w:val="bullet"/>
      <w:lvlText w:val="•"/>
      <w:lvlJc w:val="left"/>
      <w:pPr>
        <w:ind w:left="7186" w:hanging="428"/>
      </w:pPr>
      <w:rPr>
        <w:rFonts w:hint="default"/>
      </w:rPr>
    </w:lvl>
  </w:abstractNum>
  <w:abstractNum w:abstractNumId="123" w15:restartNumberingAfterBreak="0">
    <w:nsid w:val="1FB507EA"/>
    <w:multiLevelType w:val="hybridMultilevel"/>
    <w:tmpl w:val="73343148"/>
    <w:lvl w:ilvl="0" w:tplc="6F822C42">
      <w:start w:val="1"/>
      <w:numFmt w:val="bullet"/>
      <w:lvlText w:val=""/>
      <w:lvlJc w:val="left"/>
      <w:pPr>
        <w:tabs>
          <w:tab w:val="num" w:pos="794"/>
        </w:tabs>
        <w:ind w:left="794" w:hanging="340"/>
      </w:pPr>
      <w:rPr>
        <w:rFonts w:ascii="Symbol" w:hAnsi="Symbol" w:hint="default"/>
        <w:lang w:val="mk-MK"/>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20150B63"/>
    <w:multiLevelType w:val="hybridMultilevel"/>
    <w:tmpl w:val="04F22F46"/>
    <w:lvl w:ilvl="0" w:tplc="DED8839A">
      <w:start w:val="1"/>
      <w:numFmt w:val="decimal"/>
      <w:lvlText w:val="%1)"/>
      <w:lvlJc w:val="left"/>
      <w:pPr>
        <w:ind w:left="305" w:hanging="286"/>
      </w:pPr>
      <w:rPr>
        <w:rFonts w:ascii="Arial" w:eastAsia="Arial" w:hAnsi="Arial" w:hint="default"/>
        <w:spacing w:val="-1"/>
        <w:sz w:val="22"/>
        <w:szCs w:val="22"/>
      </w:rPr>
    </w:lvl>
    <w:lvl w:ilvl="1" w:tplc="2EB66CA8">
      <w:start w:val="1"/>
      <w:numFmt w:val="bullet"/>
      <w:lvlText w:val="•"/>
      <w:lvlJc w:val="left"/>
      <w:pPr>
        <w:ind w:left="1165" w:hanging="286"/>
      </w:pPr>
      <w:rPr>
        <w:rFonts w:hint="default"/>
      </w:rPr>
    </w:lvl>
    <w:lvl w:ilvl="2" w:tplc="F98E799C">
      <w:start w:val="1"/>
      <w:numFmt w:val="bullet"/>
      <w:lvlText w:val="•"/>
      <w:lvlJc w:val="left"/>
      <w:pPr>
        <w:ind w:left="2025" w:hanging="286"/>
      </w:pPr>
      <w:rPr>
        <w:rFonts w:hint="default"/>
      </w:rPr>
    </w:lvl>
    <w:lvl w:ilvl="3" w:tplc="BE3ECCB0">
      <w:start w:val="1"/>
      <w:numFmt w:val="bullet"/>
      <w:lvlText w:val="•"/>
      <w:lvlJc w:val="left"/>
      <w:pPr>
        <w:ind w:left="2885" w:hanging="286"/>
      </w:pPr>
      <w:rPr>
        <w:rFonts w:hint="default"/>
      </w:rPr>
    </w:lvl>
    <w:lvl w:ilvl="4" w:tplc="2D52EB30">
      <w:start w:val="1"/>
      <w:numFmt w:val="bullet"/>
      <w:lvlText w:val="•"/>
      <w:lvlJc w:val="left"/>
      <w:pPr>
        <w:ind w:left="3745" w:hanging="286"/>
      </w:pPr>
      <w:rPr>
        <w:rFonts w:hint="default"/>
      </w:rPr>
    </w:lvl>
    <w:lvl w:ilvl="5" w:tplc="260E6E5C">
      <w:start w:val="1"/>
      <w:numFmt w:val="bullet"/>
      <w:lvlText w:val="•"/>
      <w:lvlJc w:val="left"/>
      <w:pPr>
        <w:ind w:left="4605" w:hanging="286"/>
      </w:pPr>
      <w:rPr>
        <w:rFonts w:hint="default"/>
      </w:rPr>
    </w:lvl>
    <w:lvl w:ilvl="6" w:tplc="3078D70C">
      <w:start w:val="1"/>
      <w:numFmt w:val="bullet"/>
      <w:lvlText w:val="•"/>
      <w:lvlJc w:val="left"/>
      <w:pPr>
        <w:ind w:left="5465" w:hanging="286"/>
      </w:pPr>
      <w:rPr>
        <w:rFonts w:hint="default"/>
      </w:rPr>
    </w:lvl>
    <w:lvl w:ilvl="7" w:tplc="62BC216A">
      <w:start w:val="1"/>
      <w:numFmt w:val="bullet"/>
      <w:lvlText w:val="•"/>
      <w:lvlJc w:val="left"/>
      <w:pPr>
        <w:ind w:left="6326" w:hanging="286"/>
      </w:pPr>
      <w:rPr>
        <w:rFonts w:hint="default"/>
      </w:rPr>
    </w:lvl>
    <w:lvl w:ilvl="8" w:tplc="2926EC28">
      <w:start w:val="1"/>
      <w:numFmt w:val="bullet"/>
      <w:lvlText w:val="•"/>
      <w:lvlJc w:val="left"/>
      <w:pPr>
        <w:ind w:left="7186" w:hanging="286"/>
      </w:pPr>
      <w:rPr>
        <w:rFonts w:hint="default"/>
      </w:rPr>
    </w:lvl>
  </w:abstractNum>
  <w:abstractNum w:abstractNumId="125" w15:restartNumberingAfterBreak="0">
    <w:nsid w:val="204950C9"/>
    <w:multiLevelType w:val="hybridMultilevel"/>
    <w:tmpl w:val="0C2C5884"/>
    <w:lvl w:ilvl="0" w:tplc="560C82AE">
      <w:start w:val="1"/>
      <w:numFmt w:val="decimal"/>
      <w:lvlText w:val="(%1)"/>
      <w:lvlJc w:val="left"/>
      <w:pPr>
        <w:ind w:left="305" w:hanging="428"/>
      </w:pPr>
      <w:rPr>
        <w:rFonts w:ascii="Arial" w:eastAsia="Arial" w:hAnsi="Arial" w:hint="default"/>
        <w:sz w:val="22"/>
        <w:szCs w:val="22"/>
      </w:rPr>
    </w:lvl>
    <w:lvl w:ilvl="1" w:tplc="F210EC56">
      <w:start w:val="1"/>
      <w:numFmt w:val="bullet"/>
      <w:lvlText w:val="•"/>
      <w:lvlJc w:val="left"/>
      <w:pPr>
        <w:ind w:left="1165" w:hanging="428"/>
      </w:pPr>
      <w:rPr>
        <w:rFonts w:hint="default"/>
      </w:rPr>
    </w:lvl>
    <w:lvl w:ilvl="2" w:tplc="201405F4">
      <w:start w:val="1"/>
      <w:numFmt w:val="bullet"/>
      <w:lvlText w:val="•"/>
      <w:lvlJc w:val="left"/>
      <w:pPr>
        <w:ind w:left="2025" w:hanging="428"/>
      </w:pPr>
      <w:rPr>
        <w:rFonts w:hint="default"/>
      </w:rPr>
    </w:lvl>
    <w:lvl w:ilvl="3" w:tplc="C9869EA6">
      <w:start w:val="1"/>
      <w:numFmt w:val="bullet"/>
      <w:lvlText w:val="•"/>
      <w:lvlJc w:val="left"/>
      <w:pPr>
        <w:ind w:left="2885" w:hanging="428"/>
      </w:pPr>
      <w:rPr>
        <w:rFonts w:hint="default"/>
      </w:rPr>
    </w:lvl>
    <w:lvl w:ilvl="4" w:tplc="C3181446">
      <w:start w:val="1"/>
      <w:numFmt w:val="bullet"/>
      <w:lvlText w:val="•"/>
      <w:lvlJc w:val="left"/>
      <w:pPr>
        <w:ind w:left="3745" w:hanging="428"/>
      </w:pPr>
      <w:rPr>
        <w:rFonts w:hint="default"/>
      </w:rPr>
    </w:lvl>
    <w:lvl w:ilvl="5" w:tplc="36A02A08">
      <w:start w:val="1"/>
      <w:numFmt w:val="bullet"/>
      <w:lvlText w:val="•"/>
      <w:lvlJc w:val="left"/>
      <w:pPr>
        <w:ind w:left="4605" w:hanging="428"/>
      </w:pPr>
      <w:rPr>
        <w:rFonts w:hint="default"/>
      </w:rPr>
    </w:lvl>
    <w:lvl w:ilvl="6" w:tplc="DD98A0C2">
      <w:start w:val="1"/>
      <w:numFmt w:val="bullet"/>
      <w:lvlText w:val="•"/>
      <w:lvlJc w:val="left"/>
      <w:pPr>
        <w:ind w:left="5465" w:hanging="428"/>
      </w:pPr>
      <w:rPr>
        <w:rFonts w:hint="default"/>
      </w:rPr>
    </w:lvl>
    <w:lvl w:ilvl="7" w:tplc="A2C846B0">
      <w:start w:val="1"/>
      <w:numFmt w:val="bullet"/>
      <w:lvlText w:val="•"/>
      <w:lvlJc w:val="left"/>
      <w:pPr>
        <w:ind w:left="6326" w:hanging="428"/>
      </w:pPr>
      <w:rPr>
        <w:rFonts w:hint="default"/>
      </w:rPr>
    </w:lvl>
    <w:lvl w:ilvl="8" w:tplc="54F0FA66">
      <w:start w:val="1"/>
      <w:numFmt w:val="bullet"/>
      <w:lvlText w:val="•"/>
      <w:lvlJc w:val="left"/>
      <w:pPr>
        <w:ind w:left="7186" w:hanging="428"/>
      </w:pPr>
      <w:rPr>
        <w:rFonts w:hint="default"/>
      </w:rPr>
    </w:lvl>
  </w:abstractNum>
  <w:abstractNum w:abstractNumId="126" w15:restartNumberingAfterBreak="0">
    <w:nsid w:val="20521437"/>
    <w:multiLevelType w:val="hybridMultilevel"/>
    <w:tmpl w:val="5A862BF6"/>
    <w:lvl w:ilvl="0" w:tplc="F8BAB3A8">
      <w:start w:val="1"/>
      <w:numFmt w:val="decimal"/>
      <w:lvlText w:val="(%1)"/>
      <w:lvlJc w:val="left"/>
      <w:pPr>
        <w:ind w:left="305" w:hanging="346"/>
      </w:pPr>
      <w:rPr>
        <w:rFonts w:ascii="Arial" w:eastAsia="Arial" w:hAnsi="Arial" w:hint="default"/>
        <w:sz w:val="22"/>
        <w:szCs w:val="22"/>
      </w:rPr>
    </w:lvl>
    <w:lvl w:ilvl="1" w:tplc="D188E1E6">
      <w:start w:val="1"/>
      <w:numFmt w:val="bullet"/>
      <w:lvlText w:val="•"/>
      <w:lvlJc w:val="left"/>
      <w:pPr>
        <w:ind w:left="1165" w:hanging="346"/>
      </w:pPr>
      <w:rPr>
        <w:rFonts w:hint="default"/>
      </w:rPr>
    </w:lvl>
    <w:lvl w:ilvl="2" w:tplc="C7C8BA92">
      <w:start w:val="1"/>
      <w:numFmt w:val="bullet"/>
      <w:lvlText w:val="•"/>
      <w:lvlJc w:val="left"/>
      <w:pPr>
        <w:ind w:left="2025" w:hanging="346"/>
      </w:pPr>
      <w:rPr>
        <w:rFonts w:hint="default"/>
      </w:rPr>
    </w:lvl>
    <w:lvl w:ilvl="3" w:tplc="0C2C78F0">
      <w:start w:val="1"/>
      <w:numFmt w:val="bullet"/>
      <w:lvlText w:val="•"/>
      <w:lvlJc w:val="left"/>
      <w:pPr>
        <w:ind w:left="2885" w:hanging="346"/>
      </w:pPr>
      <w:rPr>
        <w:rFonts w:hint="default"/>
      </w:rPr>
    </w:lvl>
    <w:lvl w:ilvl="4" w:tplc="24FC2004">
      <w:start w:val="1"/>
      <w:numFmt w:val="bullet"/>
      <w:lvlText w:val="•"/>
      <w:lvlJc w:val="left"/>
      <w:pPr>
        <w:ind w:left="3745" w:hanging="346"/>
      </w:pPr>
      <w:rPr>
        <w:rFonts w:hint="default"/>
      </w:rPr>
    </w:lvl>
    <w:lvl w:ilvl="5" w:tplc="8B04A914">
      <w:start w:val="1"/>
      <w:numFmt w:val="bullet"/>
      <w:lvlText w:val="•"/>
      <w:lvlJc w:val="left"/>
      <w:pPr>
        <w:ind w:left="4605" w:hanging="346"/>
      </w:pPr>
      <w:rPr>
        <w:rFonts w:hint="default"/>
      </w:rPr>
    </w:lvl>
    <w:lvl w:ilvl="6" w:tplc="003C7DD0">
      <w:start w:val="1"/>
      <w:numFmt w:val="bullet"/>
      <w:lvlText w:val="•"/>
      <w:lvlJc w:val="left"/>
      <w:pPr>
        <w:ind w:left="5465" w:hanging="346"/>
      </w:pPr>
      <w:rPr>
        <w:rFonts w:hint="default"/>
      </w:rPr>
    </w:lvl>
    <w:lvl w:ilvl="7" w:tplc="1CEAA2BC">
      <w:start w:val="1"/>
      <w:numFmt w:val="bullet"/>
      <w:lvlText w:val="•"/>
      <w:lvlJc w:val="left"/>
      <w:pPr>
        <w:ind w:left="6326" w:hanging="346"/>
      </w:pPr>
      <w:rPr>
        <w:rFonts w:hint="default"/>
      </w:rPr>
    </w:lvl>
    <w:lvl w:ilvl="8" w:tplc="AB2C230E">
      <w:start w:val="1"/>
      <w:numFmt w:val="bullet"/>
      <w:lvlText w:val="•"/>
      <w:lvlJc w:val="left"/>
      <w:pPr>
        <w:ind w:left="7186" w:hanging="346"/>
      </w:pPr>
      <w:rPr>
        <w:rFonts w:hint="default"/>
      </w:rPr>
    </w:lvl>
  </w:abstractNum>
  <w:abstractNum w:abstractNumId="127" w15:restartNumberingAfterBreak="0">
    <w:nsid w:val="205462CD"/>
    <w:multiLevelType w:val="hybridMultilevel"/>
    <w:tmpl w:val="29923FA8"/>
    <w:lvl w:ilvl="0" w:tplc="62247308">
      <w:start w:val="1"/>
      <w:numFmt w:val="decimal"/>
      <w:lvlText w:val="(%1)"/>
      <w:lvlJc w:val="left"/>
      <w:pPr>
        <w:ind w:left="305" w:hanging="428"/>
      </w:pPr>
      <w:rPr>
        <w:rFonts w:ascii="Arial" w:eastAsia="Arial" w:hAnsi="Arial" w:hint="default"/>
        <w:sz w:val="22"/>
        <w:szCs w:val="22"/>
      </w:rPr>
    </w:lvl>
    <w:lvl w:ilvl="1" w:tplc="5888BF2A">
      <w:start w:val="1"/>
      <w:numFmt w:val="bullet"/>
      <w:lvlText w:val="•"/>
      <w:lvlJc w:val="left"/>
      <w:pPr>
        <w:ind w:left="1165" w:hanging="428"/>
      </w:pPr>
      <w:rPr>
        <w:rFonts w:hint="default"/>
      </w:rPr>
    </w:lvl>
    <w:lvl w:ilvl="2" w:tplc="5B80AC14">
      <w:start w:val="1"/>
      <w:numFmt w:val="bullet"/>
      <w:lvlText w:val="•"/>
      <w:lvlJc w:val="left"/>
      <w:pPr>
        <w:ind w:left="2025" w:hanging="428"/>
      </w:pPr>
      <w:rPr>
        <w:rFonts w:hint="default"/>
      </w:rPr>
    </w:lvl>
    <w:lvl w:ilvl="3" w:tplc="1DD28A16">
      <w:start w:val="1"/>
      <w:numFmt w:val="bullet"/>
      <w:lvlText w:val="•"/>
      <w:lvlJc w:val="left"/>
      <w:pPr>
        <w:ind w:left="2885" w:hanging="428"/>
      </w:pPr>
      <w:rPr>
        <w:rFonts w:hint="default"/>
      </w:rPr>
    </w:lvl>
    <w:lvl w:ilvl="4" w:tplc="DC846196">
      <w:start w:val="1"/>
      <w:numFmt w:val="bullet"/>
      <w:lvlText w:val="•"/>
      <w:lvlJc w:val="left"/>
      <w:pPr>
        <w:ind w:left="3745" w:hanging="428"/>
      </w:pPr>
      <w:rPr>
        <w:rFonts w:hint="default"/>
      </w:rPr>
    </w:lvl>
    <w:lvl w:ilvl="5" w:tplc="29DEB84A">
      <w:start w:val="1"/>
      <w:numFmt w:val="bullet"/>
      <w:lvlText w:val="•"/>
      <w:lvlJc w:val="left"/>
      <w:pPr>
        <w:ind w:left="4605" w:hanging="428"/>
      </w:pPr>
      <w:rPr>
        <w:rFonts w:hint="default"/>
      </w:rPr>
    </w:lvl>
    <w:lvl w:ilvl="6" w:tplc="76DA1AAE">
      <w:start w:val="1"/>
      <w:numFmt w:val="bullet"/>
      <w:lvlText w:val="•"/>
      <w:lvlJc w:val="left"/>
      <w:pPr>
        <w:ind w:left="5465" w:hanging="428"/>
      </w:pPr>
      <w:rPr>
        <w:rFonts w:hint="default"/>
      </w:rPr>
    </w:lvl>
    <w:lvl w:ilvl="7" w:tplc="0FDE1D32">
      <w:start w:val="1"/>
      <w:numFmt w:val="bullet"/>
      <w:lvlText w:val="•"/>
      <w:lvlJc w:val="left"/>
      <w:pPr>
        <w:ind w:left="6326" w:hanging="428"/>
      </w:pPr>
      <w:rPr>
        <w:rFonts w:hint="default"/>
      </w:rPr>
    </w:lvl>
    <w:lvl w:ilvl="8" w:tplc="9182C7AA">
      <w:start w:val="1"/>
      <w:numFmt w:val="bullet"/>
      <w:lvlText w:val="•"/>
      <w:lvlJc w:val="left"/>
      <w:pPr>
        <w:ind w:left="7186" w:hanging="428"/>
      </w:pPr>
      <w:rPr>
        <w:rFonts w:hint="default"/>
      </w:rPr>
    </w:lvl>
  </w:abstractNum>
  <w:abstractNum w:abstractNumId="128" w15:restartNumberingAfterBreak="0">
    <w:nsid w:val="20905B46"/>
    <w:multiLevelType w:val="hybridMultilevel"/>
    <w:tmpl w:val="872AF8D0"/>
    <w:lvl w:ilvl="0" w:tplc="CF06D968">
      <w:start w:val="1"/>
      <w:numFmt w:val="decimal"/>
      <w:lvlText w:val="%1)"/>
      <w:lvlJc w:val="left"/>
      <w:pPr>
        <w:ind w:left="305" w:hanging="286"/>
      </w:pPr>
      <w:rPr>
        <w:rFonts w:ascii="Arial" w:eastAsia="Arial" w:hAnsi="Arial" w:hint="default"/>
        <w:spacing w:val="-1"/>
        <w:sz w:val="22"/>
        <w:szCs w:val="22"/>
      </w:rPr>
    </w:lvl>
    <w:lvl w:ilvl="1" w:tplc="29842B52">
      <w:start w:val="1"/>
      <w:numFmt w:val="bullet"/>
      <w:lvlText w:val="•"/>
      <w:lvlJc w:val="left"/>
      <w:pPr>
        <w:ind w:left="1165" w:hanging="286"/>
      </w:pPr>
      <w:rPr>
        <w:rFonts w:hint="default"/>
      </w:rPr>
    </w:lvl>
    <w:lvl w:ilvl="2" w:tplc="531CB434">
      <w:start w:val="1"/>
      <w:numFmt w:val="bullet"/>
      <w:lvlText w:val="•"/>
      <w:lvlJc w:val="left"/>
      <w:pPr>
        <w:ind w:left="2025" w:hanging="286"/>
      </w:pPr>
      <w:rPr>
        <w:rFonts w:hint="default"/>
      </w:rPr>
    </w:lvl>
    <w:lvl w:ilvl="3" w:tplc="CCE2B622">
      <w:start w:val="1"/>
      <w:numFmt w:val="bullet"/>
      <w:lvlText w:val="•"/>
      <w:lvlJc w:val="left"/>
      <w:pPr>
        <w:ind w:left="2885" w:hanging="286"/>
      </w:pPr>
      <w:rPr>
        <w:rFonts w:hint="default"/>
      </w:rPr>
    </w:lvl>
    <w:lvl w:ilvl="4" w:tplc="C7B02028">
      <w:start w:val="1"/>
      <w:numFmt w:val="bullet"/>
      <w:lvlText w:val="•"/>
      <w:lvlJc w:val="left"/>
      <w:pPr>
        <w:ind w:left="3745" w:hanging="286"/>
      </w:pPr>
      <w:rPr>
        <w:rFonts w:hint="default"/>
      </w:rPr>
    </w:lvl>
    <w:lvl w:ilvl="5" w:tplc="0616F7C0">
      <w:start w:val="1"/>
      <w:numFmt w:val="bullet"/>
      <w:lvlText w:val="•"/>
      <w:lvlJc w:val="left"/>
      <w:pPr>
        <w:ind w:left="4605" w:hanging="286"/>
      </w:pPr>
      <w:rPr>
        <w:rFonts w:hint="default"/>
      </w:rPr>
    </w:lvl>
    <w:lvl w:ilvl="6" w:tplc="42E4B1E2">
      <w:start w:val="1"/>
      <w:numFmt w:val="bullet"/>
      <w:lvlText w:val="•"/>
      <w:lvlJc w:val="left"/>
      <w:pPr>
        <w:ind w:left="5465" w:hanging="286"/>
      </w:pPr>
      <w:rPr>
        <w:rFonts w:hint="default"/>
      </w:rPr>
    </w:lvl>
    <w:lvl w:ilvl="7" w:tplc="CD0CF6E2">
      <w:start w:val="1"/>
      <w:numFmt w:val="bullet"/>
      <w:lvlText w:val="•"/>
      <w:lvlJc w:val="left"/>
      <w:pPr>
        <w:ind w:left="6326" w:hanging="286"/>
      </w:pPr>
      <w:rPr>
        <w:rFonts w:hint="default"/>
      </w:rPr>
    </w:lvl>
    <w:lvl w:ilvl="8" w:tplc="EACC2098">
      <w:start w:val="1"/>
      <w:numFmt w:val="bullet"/>
      <w:lvlText w:val="•"/>
      <w:lvlJc w:val="left"/>
      <w:pPr>
        <w:ind w:left="7186" w:hanging="286"/>
      </w:pPr>
      <w:rPr>
        <w:rFonts w:hint="default"/>
      </w:rPr>
    </w:lvl>
  </w:abstractNum>
  <w:abstractNum w:abstractNumId="129" w15:restartNumberingAfterBreak="0">
    <w:nsid w:val="20BC79C2"/>
    <w:multiLevelType w:val="hybridMultilevel"/>
    <w:tmpl w:val="BA3CFE58"/>
    <w:lvl w:ilvl="0" w:tplc="29DAEA20">
      <w:start w:val="1"/>
      <w:numFmt w:val="decimal"/>
      <w:lvlText w:val="(%1)"/>
      <w:lvlJc w:val="left"/>
      <w:pPr>
        <w:ind w:left="305" w:hanging="346"/>
        <w:jc w:val="right"/>
      </w:pPr>
      <w:rPr>
        <w:rFonts w:ascii="Arial" w:eastAsia="Arial" w:hAnsi="Arial" w:hint="default"/>
        <w:sz w:val="22"/>
        <w:szCs w:val="22"/>
      </w:rPr>
    </w:lvl>
    <w:lvl w:ilvl="1" w:tplc="96141F3C">
      <w:start w:val="1"/>
      <w:numFmt w:val="bullet"/>
      <w:lvlText w:val="•"/>
      <w:lvlJc w:val="left"/>
      <w:pPr>
        <w:ind w:left="1165" w:hanging="346"/>
      </w:pPr>
      <w:rPr>
        <w:rFonts w:hint="default"/>
      </w:rPr>
    </w:lvl>
    <w:lvl w:ilvl="2" w:tplc="896EE0D0">
      <w:start w:val="1"/>
      <w:numFmt w:val="bullet"/>
      <w:lvlText w:val="•"/>
      <w:lvlJc w:val="left"/>
      <w:pPr>
        <w:ind w:left="2025" w:hanging="346"/>
      </w:pPr>
      <w:rPr>
        <w:rFonts w:hint="default"/>
      </w:rPr>
    </w:lvl>
    <w:lvl w:ilvl="3" w:tplc="4B989768">
      <w:start w:val="1"/>
      <w:numFmt w:val="bullet"/>
      <w:lvlText w:val="•"/>
      <w:lvlJc w:val="left"/>
      <w:pPr>
        <w:ind w:left="2885" w:hanging="346"/>
      </w:pPr>
      <w:rPr>
        <w:rFonts w:hint="default"/>
      </w:rPr>
    </w:lvl>
    <w:lvl w:ilvl="4" w:tplc="194E07AC">
      <w:start w:val="1"/>
      <w:numFmt w:val="bullet"/>
      <w:lvlText w:val="•"/>
      <w:lvlJc w:val="left"/>
      <w:pPr>
        <w:ind w:left="3745" w:hanging="346"/>
      </w:pPr>
      <w:rPr>
        <w:rFonts w:hint="default"/>
      </w:rPr>
    </w:lvl>
    <w:lvl w:ilvl="5" w:tplc="B0A408BE">
      <w:start w:val="1"/>
      <w:numFmt w:val="bullet"/>
      <w:lvlText w:val="•"/>
      <w:lvlJc w:val="left"/>
      <w:pPr>
        <w:ind w:left="4605" w:hanging="346"/>
      </w:pPr>
      <w:rPr>
        <w:rFonts w:hint="default"/>
      </w:rPr>
    </w:lvl>
    <w:lvl w:ilvl="6" w:tplc="C5724F72">
      <w:start w:val="1"/>
      <w:numFmt w:val="bullet"/>
      <w:lvlText w:val="•"/>
      <w:lvlJc w:val="left"/>
      <w:pPr>
        <w:ind w:left="5465" w:hanging="346"/>
      </w:pPr>
      <w:rPr>
        <w:rFonts w:hint="default"/>
      </w:rPr>
    </w:lvl>
    <w:lvl w:ilvl="7" w:tplc="5C942688">
      <w:start w:val="1"/>
      <w:numFmt w:val="bullet"/>
      <w:lvlText w:val="•"/>
      <w:lvlJc w:val="left"/>
      <w:pPr>
        <w:ind w:left="6326" w:hanging="346"/>
      </w:pPr>
      <w:rPr>
        <w:rFonts w:hint="default"/>
      </w:rPr>
    </w:lvl>
    <w:lvl w:ilvl="8" w:tplc="B66A7608">
      <w:start w:val="1"/>
      <w:numFmt w:val="bullet"/>
      <w:lvlText w:val="•"/>
      <w:lvlJc w:val="left"/>
      <w:pPr>
        <w:ind w:left="7186" w:hanging="346"/>
      </w:pPr>
      <w:rPr>
        <w:rFonts w:hint="default"/>
      </w:rPr>
    </w:lvl>
  </w:abstractNum>
  <w:abstractNum w:abstractNumId="130" w15:restartNumberingAfterBreak="0">
    <w:nsid w:val="20C01387"/>
    <w:multiLevelType w:val="hybridMultilevel"/>
    <w:tmpl w:val="B26C7CC0"/>
    <w:lvl w:ilvl="0" w:tplc="32FC3CD2">
      <w:start w:val="1"/>
      <w:numFmt w:val="decimal"/>
      <w:lvlText w:val="%1)"/>
      <w:lvlJc w:val="left"/>
      <w:pPr>
        <w:ind w:left="305" w:hanging="425"/>
      </w:pPr>
      <w:rPr>
        <w:rFonts w:ascii="Arial" w:eastAsia="Arial" w:hAnsi="Arial" w:hint="default"/>
        <w:spacing w:val="-1"/>
        <w:sz w:val="22"/>
        <w:szCs w:val="22"/>
      </w:rPr>
    </w:lvl>
    <w:lvl w:ilvl="1" w:tplc="B03203D2">
      <w:start w:val="1"/>
      <w:numFmt w:val="bullet"/>
      <w:lvlText w:val="•"/>
      <w:lvlJc w:val="left"/>
      <w:pPr>
        <w:ind w:left="1165" w:hanging="425"/>
      </w:pPr>
      <w:rPr>
        <w:rFonts w:hint="default"/>
      </w:rPr>
    </w:lvl>
    <w:lvl w:ilvl="2" w:tplc="D18C8C7A">
      <w:start w:val="1"/>
      <w:numFmt w:val="bullet"/>
      <w:lvlText w:val="•"/>
      <w:lvlJc w:val="left"/>
      <w:pPr>
        <w:ind w:left="2025" w:hanging="425"/>
      </w:pPr>
      <w:rPr>
        <w:rFonts w:hint="default"/>
      </w:rPr>
    </w:lvl>
    <w:lvl w:ilvl="3" w:tplc="9BDCBA76">
      <w:start w:val="1"/>
      <w:numFmt w:val="bullet"/>
      <w:lvlText w:val="•"/>
      <w:lvlJc w:val="left"/>
      <w:pPr>
        <w:ind w:left="2885" w:hanging="425"/>
      </w:pPr>
      <w:rPr>
        <w:rFonts w:hint="default"/>
      </w:rPr>
    </w:lvl>
    <w:lvl w:ilvl="4" w:tplc="C70EE3C2">
      <w:start w:val="1"/>
      <w:numFmt w:val="bullet"/>
      <w:lvlText w:val="•"/>
      <w:lvlJc w:val="left"/>
      <w:pPr>
        <w:ind w:left="3745" w:hanging="425"/>
      </w:pPr>
      <w:rPr>
        <w:rFonts w:hint="default"/>
      </w:rPr>
    </w:lvl>
    <w:lvl w:ilvl="5" w:tplc="21C2855A">
      <w:start w:val="1"/>
      <w:numFmt w:val="bullet"/>
      <w:lvlText w:val="•"/>
      <w:lvlJc w:val="left"/>
      <w:pPr>
        <w:ind w:left="4605" w:hanging="425"/>
      </w:pPr>
      <w:rPr>
        <w:rFonts w:hint="default"/>
      </w:rPr>
    </w:lvl>
    <w:lvl w:ilvl="6" w:tplc="44A6F8C0">
      <w:start w:val="1"/>
      <w:numFmt w:val="bullet"/>
      <w:lvlText w:val="•"/>
      <w:lvlJc w:val="left"/>
      <w:pPr>
        <w:ind w:left="5465" w:hanging="425"/>
      </w:pPr>
      <w:rPr>
        <w:rFonts w:hint="default"/>
      </w:rPr>
    </w:lvl>
    <w:lvl w:ilvl="7" w:tplc="83B65F56">
      <w:start w:val="1"/>
      <w:numFmt w:val="bullet"/>
      <w:lvlText w:val="•"/>
      <w:lvlJc w:val="left"/>
      <w:pPr>
        <w:ind w:left="6326" w:hanging="425"/>
      </w:pPr>
      <w:rPr>
        <w:rFonts w:hint="default"/>
      </w:rPr>
    </w:lvl>
    <w:lvl w:ilvl="8" w:tplc="FA54F502">
      <w:start w:val="1"/>
      <w:numFmt w:val="bullet"/>
      <w:lvlText w:val="•"/>
      <w:lvlJc w:val="left"/>
      <w:pPr>
        <w:ind w:left="7186" w:hanging="425"/>
      </w:pPr>
      <w:rPr>
        <w:rFonts w:hint="default"/>
      </w:rPr>
    </w:lvl>
  </w:abstractNum>
  <w:abstractNum w:abstractNumId="131" w15:restartNumberingAfterBreak="0">
    <w:nsid w:val="20DC3DF8"/>
    <w:multiLevelType w:val="hybridMultilevel"/>
    <w:tmpl w:val="0338D2D4"/>
    <w:lvl w:ilvl="0" w:tplc="C99C14EE">
      <w:start w:val="1"/>
      <w:numFmt w:val="decimal"/>
      <w:lvlText w:val="%1)"/>
      <w:lvlJc w:val="left"/>
      <w:pPr>
        <w:ind w:left="163" w:hanging="267"/>
      </w:pPr>
      <w:rPr>
        <w:rFonts w:ascii="Arial" w:eastAsia="Arial" w:hAnsi="Arial" w:hint="default"/>
        <w:spacing w:val="-1"/>
        <w:sz w:val="22"/>
        <w:szCs w:val="22"/>
      </w:rPr>
    </w:lvl>
    <w:lvl w:ilvl="1" w:tplc="73643AF4">
      <w:start w:val="1"/>
      <w:numFmt w:val="bullet"/>
      <w:lvlText w:val="•"/>
      <w:lvlJc w:val="left"/>
      <w:pPr>
        <w:ind w:left="1037" w:hanging="267"/>
      </w:pPr>
      <w:rPr>
        <w:rFonts w:hint="default"/>
      </w:rPr>
    </w:lvl>
    <w:lvl w:ilvl="2" w:tplc="366A09B0">
      <w:start w:val="1"/>
      <w:numFmt w:val="bullet"/>
      <w:lvlText w:val="•"/>
      <w:lvlJc w:val="left"/>
      <w:pPr>
        <w:ind w:left="1912" w:hanging="267"/>
      </w:pPr>
      <w:rPr>
        <w:rFonts w:hint="default"/>
      </w:rPr>
    </w:lvl>
    <w:lvl w:ilvl="3" w:tplc="E93C3D56">
      <w:start w:val="1"/>
      <w:numFmt w:val="bullet"/>
      <w:lvlText w:val="•"/>
      <w:lvlJc w:val="left"/>
      <w:pPr>
        <w:ind w:left="2786" w:hanging="267"/>
      </w:pPr>
      <w:rPr>
        <w:rFonts w:hint="default"/>
      </w:rPr>
    </w:lvl>
    <w:lvl w:ilvl="4" w:tplc="9656FD34">
      <w:start w:val="1"/>
      <w:numFmt w:val="bullet"/>
      <w:lvlText w:val="•"/>
      <w:lvlJc w:val="left"/>
      <w:pPr>
        <w:ind w:left="3660" w:hanging="267"/>
      </w:pPr>
      <w:rPr>
        <w:rFonts w:hint="default"/>
      </w:rPr>
    </w:lvl>
    <w:lvl w:ilvl="5" w:tplc="683EB1C8">
      <w:start w:val="1"/>
      <w:numFmt w:val="bullet"/>
      <w:lvlText w:val="•"/>
      <w:lvlJc w:val="left"/>
      <w:pPr>
        <w:ind w:left="4535" w:hanging="267"/>
      </w:pPr>
      <w:rPr>
        <w:rFonts w:hint="default"/>
      </w:rPr>
    </w:lvl>
    <w:lvl w:ilvl="6" w:tplc="E82C64E0">
      <w:start w:val="1"/>
      <w:numFmt w:val="bullet"/>
      <w:lvlText w:val="•"/>
      <w:lvlJc w:val="left"/>
      <w:pPr>
        <w:ind w:left="5409" w:hanging="267"/>
      </w:pPr>
      <w:rPr>
        <w:rFonts w:hint="default"/>
      </w:rPr>
    </w:lvl>
    <w:lvl w:ilvl="7" w:tplc="47DACEFA">
      <w:start w:val="1"/>
      <w:numFmt w:val="bullet"/>
      <w:lvlText w:val="•"/>
      <w:lvlJc w:val="left"/>
      <w:pPr>
        <w:ind w:left="6283" w:hanging="267"/>
      </w:pPr>
      <w:rPr>
        <w:rFonts w:hint="default"/>
      </w:rPr>
    </w:lvl>
    <w:lvl w:ilvl="8" w:tplc="DD62A282">
      <w:start w:val="1"/>
      <w:numFmt w:val="bullet"/>
      <w:lvlText w:val="•"/>
      <w:lvlJc w:val="left"/>
      <w:pPr>
        <w:ind w:left="7157" w:hanging="267"/>
      </w:pPr>
      <w:rPr>
        <w:rFonts w:hint="default"/>
      </w:rPr>
    </w:lvl>
  </w:abstractNum>
  <w:abstractNum w:abstractNumId="132" w15:restartNumberingAfterBreak="0">
    <w:nsid w:val="20F51E3F"/>
    <w:multiLevelType w:val="hybridMultilevel"/>
    <w:tmpl w:val="354C120A"/>
    <w:lvl w:ilvl="0" w:tplc="565EAF0E">
      <w:start w:val="1"/>
      <w:numFmt w:val="decimal"/>
      <w:lvlText w:val="%1)"/>
      <w:lvlJc w:val="left"/>
      <w:pPr>
        <w:ind w:left="305" w:hanging="286"/>
      </w:pPr>
      <w:rPr>
        <w:rFonts w:ascii="Arial" w:eastAsia="Arial" w:hAnsi="Arial" w:hint="default"/>
        <w:spacing w:val="-1"/>
        <w:sz w:val="22"/>
        <w:szCs w:val="22"/>
      </w:rPr>
    </w:lvl>
    <w:lvl w:ilvl="1" w:tplc="5B1E2BD6">
      <w:start w:val="1"/>
      <w:numFmt w:val="bullet"/>
      <w:lvlText w:val="•"/>
      <w:lvlJc w:val="left"/>
      <w:pPr>
        <w:ind w:left="1165" w:hanging="286"/>
      </w:pPr>
      <w:rPr>
        <w:rFonts w:hint="default"/>
      </w:rPr>
    </w:lvl>
    <w:lvl w:ilvl="2" w:tplc="015A1E34">
      <w:start w:val="1"/>
      <w:numFmt w:val="bullet"/>
      <w:lvlText w:val="•"/>
      <w:lvlJc w:val="left"/>
      <w:pPr>
        <w:ind w:left="2025" w:hanging="286"/>
      </w:pPr>
      <w:rPr>
        <w:rFonts w:hint="default"/>
      </w:rPr>
    </w:lvl>
    <w:lvl w:ilvl="3" w:tplc="0C543516">
      <w:start w:val="1"/>
      <w:numFmt w:val="bullet"/>
      <w:lvlText w:val="•"/>
      <w:lvlJc w:val="left"/>
      <w:pPr>
        <w:ind w:left="2885" w:hanging="286"/>
      </w:pPr>
      <w:rPr>
        <w:rFonts w:hint="default"/>
      </w:rPr>
    </w:lvl>
    <w:lvl w:ilvl="4" w:tplc="172653DA">
      <w:start w:val="1"/>
      <w:numFmt w:val="bullet"/>
      <w:lvlText w:val="•"/>
      <w:lvlJc w:val="left"/>
      <w:pPr>
        <w:ind w:left="3745" w:hanging="286"/>
      </w:pPr>
      <w:rPr>
        <w:rFonts w:hint="default"/>
      </w:rPr>
    </w:lvl>
    <w:lvl w:ilvl="5" w:tplc="6CD48BE2">
      <w:start w:val="1"/>
      <w:numFmt w:val="bullet"/>
      <w:lvlText w:val="•"/>
      <w:lvlJc w:val="left"/>
      <w:pPr>
        <w:ind w:left="4605" w:hanging="286"/>
      </w:pPr>
      <w:rPr>
        <w:rFonts w:hint="default"/>
      </w:rPr>
    </w:lvl>
    <w:lvl w:ilvl="6" w:tplc="D910F1C0">
      <w:start w:val="1"/>
      <w:numFmt w:val="bullet"/>
      <w:lvlText w:val="•"/>
      <w:lvlJc w:val="left"/>
      <w:pPr>
        <w:ind w:left="5465" w:hanging="286"/>
      </w:pPr>
      <w:rPr>
        <w:rFonts w:hint="default"/>
      </w:rPr>
    </w:lvl>
    <w:lvl w:ilvl="7" w:tplc="D4C08766">
      <w:start w:val="1"/>
      <w:numFmt w:val="bullet"/>
      <w:lvlText w:val="•"/>
      <w:lvlJc w:val="left"/>
      <w:pPr>
        <w:ind w:left="6326" w:hanging="286"/>
      </w:pPr>
      <w:rPr>
        <w:rFonts w:hint="default"/>
      </w:rPr>
    </w:lvl>
    <w:lvl w:ilvl="8" w:tplc="EB88755C">
      <w:start w:val="1"/>
      <w:numFmt w:val="bullet"/>
      <w:lvlText w:val="•"/>
      <w:lvlJc w:val="left"/>
      <w:pPr>
        <w:ind w:left="7186" w:hanging="286"/>
      </w:pPr>
      <w:rPr>
        <w:rFonts w:hint="default"/>
      </w:rPr>
    </w:lvl>
  </w:abstractNum>
  <w:abstractNum w:abstractNumId="133" w15:restartNumberingAfterBreak="0">
    <w:nsid w:val="21810DA7"/>
    <w:multiLevelType w:val="hybridMultilevel"/>
    <w:tmpl w:val="C27A6BB4"/>
    <w:lvl w:ilvl="0" w:tplc="44D403C8">
      <w:start w:val="1"/>
      <w:numFmt w:val="decimal"/>
      <w:lvlText w:val="%1)"/>
      <w:lvlJc w:val="left"/>
      <w:pPr>
        <w:ind w:left="305" w:hanging="267"/>
      </w:pPr>
      <w:rPr>
        <w:rFonts w:ascii="Arial" w:eastAsia="Arial" w:hAnsi="Arial" w:hint="default"/>
        <w:spacing w:val="-1"/>
        <w:sz w:val="22"/>
        <w:szCs w:val="22"/>
      </w:rPr>
    </w:lvl>
    <w:lvl w:ilvl="1" w:tplc="6EDC89D2">
      <w:start w:val="1"/>
      <w:numFmt w:val="bullet"/>
      <w:lvlText w:val="•"/>
      <w:lvlJc w:val="left"/>
      <w:pPr>
        <w:ind w:left="1165" w:hanging="267"/>
      </w:pPr>
      <w:rPr>
        <w:rFonts w:hint="default"/>
      </w:rPr>
    </w:lvl>
    <w:lvl w:ilvl="2" w:tplc="ABE4B69A">
      <w:start w:val="1"/>
      <w:numFmt w:val="bullet"/>
      <w:lvlText w:val="•"/>
      <w:lvlJc w:val="left"/>
      <w:pPr>
        <w:ind w:left="2025" w:hanging="267"/>
      </w:pPr>
      <w:rPr>
        <w:rFonts w:hint="default"/>
      </w:rPr>
    </w:lvl>
    <w:lvl w:ilvl="3" w:tplc="C6C6109A">
      <w:start w:val="1"/>
      <w:numFmt w:val="bullet"/>
      <w:lvlText w:val="•"/>
      <w:lvlJc w:val="left"/>
      <w:pPr>
        <w:ind w:left="2885" w:hanging="267"/>
      </w:pPr>
      <w:rPr>
        <w:rFonts w:hint="default"/>
      </w:rPr>
    </w:lvl>
    <w:lvl w:ilvl="4" w:tplc="3DE0435E">
      <w:start w:val="1"/>
      <w:numFmt w:val="bullet"/>
      <w:lvlText w:val="•"/>
      <w:lvlJc w:val="left"/>
      <w:pPr>
        <w:ind w:left="3745" w:hanging="267"/>
      </w:pPr>
      <w:rPr>
        <w:rFonts w:hint="default"/>
      </w:rPr>
    </w:lvl>
    <w:lvl w:ilvl="5" w:tplc="F6605B48">
      <w:start w:val="1"/>
      <w:numFmt w:val="bullet"/>
      <w:lvlText w:val="•"/>
      <w:lvlJc w:val="left"/>
      <w:pPr>
        <w:ind w:left="4605" w:hanging="267"/>
      </w:pPr>
      <w:rPr>
        <w:rFonts w:hint="default"/>
      </w:rPr>
    </w:lvl>
    <w:lvl w:ilvl="6" w:tplc="70665576">
      <w:start w:val="1"/>
      <w:numFmt w:val="bullet"/>
      <w:lvlText w:val="•"/>
      <w:lvlJc w:val="left"/>
      <w:pPr>
        <w:ind w:left="5465" w:hanging="267"/>
      </w:pPr>
      <w:rPr>
        <w:rFonts w:hint="default"/>
      </w:rPr>
    </w:lvl>
    <w:lvl w:ilvl="7" w:tplc="FD9CED8E">
      <w:start w:val="1"/>
      <w:numFmt w:val="bullet"/>
      <w:lvlText w:val="•"/>
      <w:lvlJc w:val="left"/>
      <w:pPr>
        <w:ind w:left="6326" w:hanging="267"/>
      </w:pPr>
      <w:rPr>
        <w:rFonts w:hint="default"/>
      </w:rPr>
    </w:lvl>
    <w:lvl w:ilvl="8" w:tplc="FE98DA00">
      <w:start w:val="1"/>
      <w:numFmt w:val="bullet"/>
      <w:lvlText w:val="•"/>
      <w:lvlJc w:val="left"/>
      <w:pPr>
        <w:ind w:left="7186" w:hanging="267"/>
      </w:pPr>
      <w:rPr>
        <w:rFonts w:hint="default"/>
      </w:rPr>
    </w:lvl>
  </w:abstractNum>
  <w:abstractNum w:abstractNumId="134" w15:restartNumberingAfterBreak="0">
    <w:nsid w:val="22013679"/>
    <w:multiLevelType w:val="hybridMultilevel"/>
    <w:tmpl w:val="FC760082"/>
    <w:lvl w:ilvl="0" w:tplc="C6262714">
      <w:start w:val="1"/>
      <w:numFmt w:val="decimal"/>
      <w:lvlText w:val="%1)"/>
      <w:lvlJc w:val="left"/>
      <w:pPr>
        <w:ind w:left="305" w:hanging="425"/>
        <w:jc w:val="right"/>
      </w:pPr>
      <w:rPr>
        <w:rFonts w:ascii="Arial" w:eastAsia="Arial" w:hAnsi="Arial" w:hint="default"/>
        <w:spacing w:val="-1"/>
        <w:sz w:val="22"/>
        <w:szCs w:val="22"/>
      </w:rPr>
    </w:lvl>
    <w:lvl w:ilvl="1" w:tplc="877048FC">
      <w:start w:val="1"/>
      <w:numFmt w:val="bullet"/>
      <w:lvlText w:val="•"/>
      <w:lvlJc w:val="left"/>
      <w:pPr>
        <w:ind w:left="1165" w:hanging="425"/>
      </w:pPr>
      <w:rPr>
        <w:rFonts w:hint="default"/>
      </w:rPr>
    </w:lvl>
    <w:lvl w:ilvl="2" w:tplc="5A501608">
      <w:start w:val="1"/>
      <w:numFmt w:val="bullet"/>
      <w:lvlText w:val="•"/>
      <w:lvlJc w:val="left"/>
      <w:pPr>
        <w:ind w:left="2025" w:hanging="425"/>
      </w:pPr>
      <w:rPr>
        <w:rFonts w:hint="default"/>
      </w:rPr>
    </w:lvl>
    <w:lvl w:ilvl="3" w:tplc="A9B4120E">
      <w:start w:val="1"/>
      <w:numFmt w:val="bullet"/>
      <w:lvlText w:val="•"/>
      <w:lvlJc w:val="left"/>
      <w:pPr>
        <w:ind w:left="2885" w:hanging="425"/>
      </w:pPr>
      <w:rPr>
        <w:rFonts w:hint="default"/>
      </w:rPr>
    </w:lvl>
    <w:lvl w:ilvl="4" w:tplc="10224908">
      <w:start w:val="1"/>
      <w:numFmt w:val="bullet"/>
      <w:lvlText w:val="•"/>
      <w:lvlJc w:val="left"/>
      <w:pPr>
        <w:ind w:left="3745" w:hanging="425"/>
      </w:pPr>
      <w:rPr>
        <w:rFonts w:hint="default"/>
      </w:rPr>
    </w:lvl>
    <w:lvl w:ilvl="5" w:tplc="4C5CE3B2">
      <w:start w:val="1"/>
      <w:numFmt w:val="bullet"/>
      <w:lvlText w:val="•"/>
      <w:lvlJc w:val="left"/>
      <w:pPr>
        <w:ind w:left="4605" w:hanging="425"/>
      </w:pPr>
      <w:rPr>
        <w:rFonts w:hint="default"/>
      </w:rPr>
    </w:lvl>
    <w:lvl w:ilvl="6" w:tplc="C4B030AC">
      <w:start w:val="1"/>
      <w:numFmt w:val="bullet"/>
      <w:lvlText w:val="•"/>
      <w:lvlJc w:val="left"/>
      <w:pPr>
        <w:ind w:left="5465" w:hanging="425"/>
      </w:pPr>
      <w:rPr>
        <w:rFonts w:hint="default"/>
      </w:rPr>
    </w:lvl>
    <w:lvl w:ilvl="7" w:tplc="86168772">
      <w:start w:val="1"/>
      <w:numFmt w:val="bullet"/>
      <w:lvlText w:val="•"/>
      <w:lvlJc w:val="left"/>
      <w:pPr>
        <w:ind w:left="6326" w:hanging="425"/>
      </w:pPr>
      <w:rPr>
        <w:rFonts w:hint="default"/>
      </w:rPr>
    </w:lvl>
    <w:lvl w:ilvl="8" w:tplc="ACBEA386">
      <w:start w:val="1"/>
      <w:numFmt w:val="bullet"/>
      <w:lvlText w:val="•"/>
      <w:lvlJc w:val="left"/>
      <w:pPr>
        <w:ind w:left="7186" w:hanging="425"/>
      </w:pPr>
      <w:rPr>
        <w:rFonts w:hint="default"/>
      </w:rPr>
    </w:lvl>
  </w:abstractNum>
  <w:abstractNum w:abstractNumId="135" w15:restartNumberingAfterBreak="0">
    <w:nsid w:val="22263B1A"/>
    <w:multiLevelType w:val="hybridMultilevel"/>
    <w:tmpl w:val="25C0A194"/>
    <w:lvl w:ilvl="0" w:tplc="3DDA5936">
      <w:start w:val="1"/>
      <w:numFmt w:val="decimal"/>
      <w:lvlText w:val="%1)"/>
      <w:lvlJc w:val="left"/>
      <w:pPr>
        <w:ind w:left="305" w:hanging="286"/>
        <w:jc w:val="right"/>
      </w:pPr>
      <w:rPr>
        <w:rFonts w:ascii="Arial" w:eastAsia="Arial" w:hAnsi="Arial" w:hint="default"/>
        <w:spacing w:val="-1"/>
        <w:sz w:val="22"/>
        <w:szCs w:val="22"/>
      </w:rPr>
    </w:lvl>
    <w:lvl w:ilvl="1" w:tplc="E902AE4C">
      <w:start w:val="1"/>
      <w:numFmt w:val="bullet"/>
      <w:lvlText w:val="•"/>
      <w:lvlJc w:val="left"/>
      <w:pPr>
        <w:ind w:left="1165" w:hanging="286"/>
      </w:pPr>
      <w:rPr>
        <w:rFonts w:hint="default"/>
      </w:rPr>
    </w:lvl>
    <w:lvl w:ilvl="2" w:tplc="3DA443E8">
      <w:start w:val="1"/>
      <w:numFmt w:val="bullet"/>
      <w:lvlText w:val="•"/>
      <w:lvlJc w:val="left"/>
      <w:pPr>
        <w:ind w:left="2025" w:hanging="286"/>
      </w:pPr>
      <w:rPr>
        <w:rFonts w:hint="default"/>
      </w:rPr>
    </w:lvl>
    <w:lvl w:ilvl="3" w:tplc="7BFE5D66">
      <w:start w:val="1"/>
      <w:numFmt w:val="bullet"/>
      <w:lvlText w:val="•"/>
      <w:lvlJc w:val="left"/>
      <w:pPr>
        <w:ind w:left="2885" w:hanging="286"/>
      </w:pPr>
      <w:rPr>
        <w:rFonts w:hint="default"/>
      </w:rPr>
    </w:lvl>
    <w:lvl w:ilvl="4" w:tplc="7D6AEDEE">
      <w:start w:val="1"/>
      <w:numFmt w:val="bullet"/>
      <w:lvlText w:val="•"/>
      <w:lvlJc w:val="left"/>
      <w:pPr>
        <w:ind w:left="3745" w:hanging="286"/>
      </w:pPr>
      <w:rPr>
        <w:rFonts w:hint="default"/>
      </w:rPr>
    </w:lvl>
    <w:lvl w:ilvl="5" w:tplc="84E002BC">
      <w:start w:val="1"/>
      <w:numFmt w:val="bullet"/>
      <w:lvlText w:val="•"/>
      <w:lvlJc w:val="left"/>
      <w:pPr>
        <w:ind w:left="4605" w:hanging="286"/>
      </w:pPr>
      <w:rPr>
        <w:rFonts w:hint="default"/>
      </w:rPr>
    </w:lvl>
    <w:lvl w:ilvl="6" w:tplc="477CD69C">
      <w:start w:val="1"/>
      <w:numFmt w:val="bullet"/>
      <w:lvlText w:val="•"/>
      <w:lvlJc w:val="left"/>
      <w:pPr>
        <w:ind w:left="5465" w:hanging="286"/>
      </w:pPr>
      <w:rPr>
        <w:rFonts w:hint="default"/>
      </w:rPr>
    </w:lvl>
    <w:lvl w:ilvl="7" w:tplc="9BA0AF4A">
      <w:start w:val="1"/>
      <w:numFmt w:val="bullet"/>
      <w:lvlText w:val="•"/>
      <w:lvlJc w:val="left"/>
      <w:pPr>
        <w:ind w:left="6326" w:hanging="286"/>
      </w:pPr>
      <w:rPr>
        <w:rFonts w:hint="default"/>
      </w:rPr>
    </w:lvl>
    <w:lvl w:ilvl="8" w:tplc="3992E12E">
      <w:start w:val="1"/>
      <w:numFmt w:val="bullet"/>
      <w:lvlText w:val="•"/>
      <w:lvlJc w:val="left"/>
      <w:pPr>
        <w:ind w:left="7186" w:hanging="286"/>
      </w:pPr>
      <w:rPr>
        <w:rFonts w:hint="default"/>
      </w:rPr>
    </w:lvl>
  </w:abstractNum>
  <w:abstractNum w:abstractNumId="136" w15:restartNumberingAfterBreak="0">
    <w:nsid w:val="22264934"/>
    <w:multiLevelType w:val="hybridMultilevel"/>
    <w:tmpl w:val="108896D0"/>
    <w:lvl w:ilvl="0" w:tplc="361C2DE6">
      <w:start w:val="1"/>
      <w:numFmt w:val="decimal"/>
      <w:lvlText w:val="(%1)"/>
      <w:lvlJc w:val="left"/>
      <w:pPr>
        <w:ind w:left="305" w:hanging="428"/>
      </w:pPr>
      <w:rPr>
        <w:rFonts w:ascii="Arial" w:eastAsia="Arial" w:hAnsi="Arial" w:hint="default"/>
        <w:sz w:val="22"/>
        <w:szCs w:val="22"/>
      </w:rPr>
    </w:lvl>
    <w:lvl w:ilvl="1" w:tplc="502AEE40">
      <w:start w:val="1"/>
      <w:numFmt w:val="bullet"/>
      <w:lvlText w:val="•"/>
      <w:lvlJc w:val="left"/>
      <w:pPr>
        <w:ind w:left="1165" w:hanging="428"/>
      </w:pPr>
      <w:rPr>
        <w:rFonts w:hint="default"/>
      </w:rPr>
    </w:lvl>
    <w:lvl w:ilvl="2" w:tplc="CA3ACEFE">
      <w:start w:val="1"/>
      <w:numFmt w:val="bullet"/>
      <w:lvlText w:val="•"/>
      <w:lvlJc w:val="left"/>
      <w:pPr>
        <w:ind w:left="2025" w:hanging="428"/>
      </w:pPr>
      <w:rPr>
        <w:rFonts w:hint="default"/>
      </w:rPr>
    </w:lvl>
    <w:lvl w:ilvl="3" w:tplc="60FCFFAA">
      <w:start w:val="1"/>
      <w:numFmt w:val="bullet"/>
      <w:lvlText w:val="•"/>
      <w:lvlJc w:val="left"/>
      <w:pPr>
        <w:ind w:left="2885" w:hanging="428"/>
      </w:pPr>
      <w:rPr>
        <w:rFonts w:hint="default"/>
      </w:rPr>
    </w:lvl>
    <w:lvl w:ilvl="4" w:tplc="D4A2073A">
      <w:start w:val="1"/>
      <w:numFmt w:val="bullet"/>
      <w:lvlText w:val="•"/>
      <w:lvlJc w:val="left"/>
      <w:pPr>
        <w:ind w:left="3745" w:hanging="428"/>
      </w:pPr>
      <w:rPr>
        <w:rFonts w:hint="default"/>
      </w:rPr>
    </w:lvl>
    <w:lvl w:ilvl="5" w:tplc="95648474">
      <w:start w:val="1"/>
      <w:numFmt w:val="bullet"/>
      <w:lvlText w:val="•"/>
      <w:lvlJc w:val="left"/>
      <w:pPr>
        <w:ind w:left="4605" w:hanging="428"/>
      </w:pPr>
      <w:rPr>
        <w:rFonts w:hint="default"/>
      </w:rPr>
    </w:lvl>
    <w:lvl w:ilvl="6" w:tplc="CD4C9B2A">
      <w:start w:val="1"/>
      <w:numFmt w:val="bullet"/>
      <w:lvlText w:val="•"/>
      <w:lvlJc w:val="left"/>
      <w:pPr>
        <w:ind w:left="5465" w:hanging="428"/>
      </w:pPr>
      <w:rPr>
        <w:rFonts w:hint="default"/>
      </w:rPr>
    </w:lvl>
    <w:lvl w:ilvl="7" w:tplc="21505AF0">
      <w:start w:val="1"/>
      <w:numFmt w:val="bullet"/>
      <w:lvlText w:val="•"/>
      <w:lvlJc w:val="left"/>
      <w:pPr>
        <w:ind w:left="6326" w:hanging="428"/>
      </w:pPr>
      <w:rPr>
        <w:rFonts w:hint="default"/>
      </w:rPr>
    </w:lvl>
    <w:lvl w:ilvl="8" w:tplc="0694C416">
      <w:start w:val="1"/>
      <w:numFmt w:val="bullet"/>
      <w:lvlText w:val="•"/>
      <w:lvlJc w:val="left"/>
      <w:pPr>
        <w:ind w:left="7186" w:hanging="428"/>
      </w:pPr>
      <w:rPr>
        <w:rFonts w:hint="default"/>
      </w:rPr>
    </w:lvl>
  </w:abstractNum>
  <w:abstractNum w:abstractNumId="137" w15:restartNumberingAfterBreak="0">
    <w:nsid w:val="22512E94"/>
    <w:multiLevelType w:val="hybridMultilevel"/>
    <w:tmpl w:val="66460102"/>
    <w:lvl w:ilvl="0" w:tplc="E5DA99B8">
      <w:start w:val="1"/>
      <w:numFmt w:val="decimal"/>
      <w:lvlText w:val="(%1)"/>
      <w:lvlJc w:val="left"/>
      <w:pPr>
        <w:ind w:left="305" w:hanging="428"/>
      </w:pPr>
      <w:rPr>
        <w:rFonts w:ascii="Arial" w:eastAsia="Arial" w:hAnsi="Arial" w:hint="default"/>
        <w:sz w:val="22"/>
        <w:szCs w:val="22"/>
      </w:rPr>
    </w:lvl>
    <w:lvl w:ilvl="1" w:tplc="CD1A07FE">
      <w:start w:val="1"/>
      <w:numFmt w:val="bullet"/>
      <w:lvlText w:val="•"/>
      <w:lvlJc w:val="left"/>
      <w:pPr>
        <w:ind w:left="1165" w:hanging="428"/>
      </w:pPr>
      <w:rPr>
        <w:rFonts w:hint="default"/>
      </w:rPr>
    </w:lvl>
    <w:lvl w:ilvl="2" w:tplc="FBE88924">
      <w:start w:val="1"/>
      <w:numFmt w:val="bullet"/>
      <w:lvlText w:val="•"/>
      <w:lvlJc w:val="left"/>
      <w:pPr>
        <w:ind w:left="2025" w:hanging="428"/>
      </w:pPr>
      <w:rPr>
        <w:rFonts w:hint="default"/>
      </w:rPr>
    </w:lvl>
    <w:lvl w:ilvl="3" w:tplc="A4780CD0">
      <w:start w:val="1"/>
      <w:numFmt w:val="bullet"/>
      <w:lvlText w:val="•"/>
      <w:lvlJc w:val="left"/>
      <w:pPr>
        <w:ind w:left="2885" w:hanging="428"/>
      </w:pPr>
      <w:rPr>
        <w:rFonts w:hint="default"/>
      </w:rPr>
    </w:lvl>
    <w:lvl w:ilvl="4" w:tplc="EAC4E316">
      <w:start w:val="1"/>
      <w:numFmt w:val="bullet"/>
      <w:lvlText w:val="•"/>
      <w:lvlJc w:val="left"/>
      <w:pPr>
        <w:ind w:left="3745" w:hanging="428"/>
      </w:pPr>
      <w:rPr>
        <w:rFonts w:hint="default"/>
      </w:rPr>
    </w:lvl>
    <w:lvl w:ilvl="5" w:tplc="44D292B2">
      <w:start w:val="1"/>
      <w:numFmt w:val="bullet"/>
      <w:lvlText w:val="•"/>
      <w:lvlJc w:val="left"/>
      <w:pPr>
        <w:ind w:left="4605" w:hanging="428"/>
      </w:pPr>
      <w:rPr>
        <w:rFonts w:hint="default"/>
      </w:rPr>
    </w:lvl>
    <w:lvl w:ilvl="6" w:tplc="5C4C4126">
      <w:start w:val="1"/>
      <w:numFmt w:val="bullet"/>
      <w:lvlText w:val="•"/>
      <w:lvlJc w:val="left"/>
      <w:pPr>
        <w:ind w:left="5465" w:hanging="428"/>
      </w:pPr>
      <w:rPr>
        <w:rFonts w:hint="default"/>
      </w:rPr>
    </w:lvl>
    <w:lvl w:ilvl="7" w:tplc="D8A4BCF0">
      <w:start w:val="1"/>
      <w:numFmt w:val="bullet"/>
      <w:lvlText w:val="•"/>
      <w:lvlJc w:val="left"/>
      <w:pPr>
        <w:ind w:left="6326" w:hanging="428"/>
      </w:pPr>
      <w:rPr>
        <w:rFonts w:hint="default"/>
      </w:rPr>
    </w:lvl>
    <w:lvl w:ilvl="8" w:tplc="EC26F0B4">
      <w:start w:val="1"/>
      <w:numFmt w:val="bullet"/>
      <w:lvlText w:val="•"/>
      <w:lvlJc w:val="left"/>
      <w:pPr>
        <w:ind w:left="7186" w:hanging="428"/>
      </w:pPr>
      <w:rPr>
        <w:rFonts w:hint="default"/>
      </w:rPr>
    </w:lvl>
  </w:abstractNum>
  <w:abstractNum w:abstractNumId="138" w15:restartNumberingAfterBreak="0">
    <w:nsid w:val="22750AC6"/>
    <w:multiLevelType w:val="hybridMultilevel"/>
    <w:tmpl w:val="10B42A52"/>
    <w:lvl w:ilvl="0" w:tplc="E2F22102">
      <w:start w:val="1"/>
      <w:numFmt w:val="decimal"/>
      <w:lvlText w:val="(%1)"/>
      <w:lvlJc w:val="left"/>
      <w:pPr>
        <w:ind w:left="305" w:hanging="344"/>
      </w:pPr>
      <w:rPr>
        <w:rFonts w:ascii="Arial" w:eastAsia="Arial" w:hAnsi="Arial" w:hint="default"/>
        <w:sz w:val="22"/>
        <w:szCs w:val="22"/>
      </w:rPr>
    </w:lvl>
    <w:lvl w:ilvl="1" w:tplc="B9BE2906">
      <w:start w:val="1"/>
      <w:numFmt w:val="bullet"/>
      <w:lvlText w:val="•"/>
      <w:lvlJc w:val="left"/>
      <w:pPr>
        <w:ind w:left="1165" w:hanging="344"/>
      </w:pPr>
      <w:rPr>
        <w:rFonts w:hint="default"/>
      </w:rPr>
    </w:lvl>
    <w:lvl w:ilvl="2" w:tplc="3B8E2FC0">
      <w:start w:val="1"/>
      <w:numFmt w:val="bullet"/>
      <w:lvlText w:val="•"/>
      <w:lvlJc w:val="left"/>
      <w:pPr>
        <w:ind w:left="2025" w:hanging="344"/>
      </w:pPr>
      <w:rPr>
        <w:rFonts w:hint="default"/>
      </w:rPr>
    </w:lvl>
    <w:lvl w:ilvl="3" w:tplc="6778C6EC">
      <w:start w:val="1"/>
      <w:numFmt w:val="bullet"/>
      <w:lvlText w:val="•"/>
      <w:lvlJc w:val="left"/>
      <w:pPr>
        <w:ind w:left="2885" w:hanging="344"/>
      </w:pPr>
      <w:rPr>
        <w:rFonts w:hint="default"/>
      </w:rPr>
    </w:lvl>
    <w:lvl w:ilvl="4" w:tplc="041AA6C4">
      <w:start w:val="1"/>
      <w:numFmt w:val="bullet"/>
      <w:lvlText w:val="•"/>
      <w:lvlJc w:val="left"/>
      <w:pPr>
        <w:ind w:left="3745" w:hanging="344"/>
      </w:pPr>
      <w:rPr>
        <w:rFonts w:hint="default"/>
      </w:rPr>
    </w:lvl>
    <w:lvl w:ilvl="5" w:tplc="5DA2724A">
      <w:start w:val="1"/>
      <w:numFmt w:val="bullet"/>
      <w:lvlText w:val="•"/>
      <w:lvlJc w:val="left"/>
      <w:pPr>
        <w:ind w:left="4605" w:hanging="344"/>
      </w:pPr>
      <w:rPr>
        <w:rFonts w:hint="default"/>
      </w:rPr>
    </w:lvl>
    <w:lvl w:ilvl="6" w:tplc="E2C2CA80">
      <w:start w:val="1"/>
      <w:numFmt w:val="bullet"/>
      <w:lvlText w:val="•"/>
      <w:lvlJc w:val="left"/>
      <w:pPr>
        <w:ind w:left="5465" w:hanging="344"/>
      </w:pPr>
      <w:rPr>
        <w:rFonts w:hint="default"/>
      </w:rPr>
    </w:lvl>
    <w:lvl w:ilvl="7" w:tplc="0B8419AE">
      <w:start w:val="1"/>
      <w:numFmt w:val="bullet"/>
      <w:lvlText w:val="•"/>
      <w:lvlJc w:val="left"/>
      <w:pPr>
        <w:ind w:left="6326" w:hanging="344"/>
      </w:pPr>
      <w:rPr>
        <w:rFonts w:hint="default"/>
      </w:rPr>
    </w:lvl>
    <w:lvl w:ilvl="8" w:tplc="A84630B0">
      <w:start w:val="1"/>
      <w:numFmt w:val="bullet"/>
      <w:lvlText w:val="•"/>
      <w:lvlJc w:val="left"/>
      <w:pPr>
        <w:ind w:left="7186" w:hanging="344"/>
      </w:pPr>
      <w:rPr>
        <w:rFonts w:hint="default"/>
      </w:rPr>
    </w:lvl>
  </w:abstractNum>
  <w:abstractNum w:abstractNumId="139" w15:restartNumberingAfterBreak="0">
    <w:nsid w:val="22A12148"/>
    <w:multiLevelType w:val="hybridMultilevel"/>
    <w:tmpl w:val="0184830C"/>
    <w:lvl w:ilvl="0" w:tplc="08FE36BA">
      <w:start w:val="1"/>
      <w:numFmt w:val="decimal"/>
      <w:lvlText w:val="(%1)"/>
      <w:lvlJc w:val="left"/>
      <w:pPr>
        <w:ind w:left="305" w:hanging="348"/>
      </w:pPr>
      <w:rPr>
        <w:rFonts w:ascii="Arial" w:eastAsia="Arial" w:hAnsi="Arial" w:hint="default"/>
        <w:sz w:val="22"/>
        <w:szCs w:val="22"/>
      </w:rPr>
    </w:lvl>
    <w:lvl w:ilvl="1" w:tplc="E6585E3C">
      <w:start w:val="1"/>
      <w:numFmt w:val="bullet"/>
      <w:lvlText w:val="•"/>
      <w:lvlJc w:val="left"/>
      <w:pPr>
        <w:ind w:left="1165" w:hanging="348"/>
      </w:pPr>
      <w:rPr>
        <w:rFonts w:hint="default"/>
      </w:rPr>
    </w:lvl>
    <w:lvl w:ilvl="2" w:tplc="A9FCAC38">
      <w:start w:val="1"/>
      <w:numFmt w:val="bullet"/>
      <w:lvlText w:val="•"/>
      <w:lvlJc w:val="left"/>
      <w:pPr>
        <w:ind w:left="2025" w:hanging="348"/>
      </w:pPr>
      <w:rPr>
        <w:rFonts w:hint="default"/>
      </w:rPr>
    </w:lvl>
    <w:lvl w:ilvl="3" w:tplc="5E8C7A20">
      <w:start w:val="1"/>
      <w:numFmt w:val="bullet"/>
      <w:lvlText w:val="•"/>
      <w:lvlJc w:val="left"/>
      <w:pPr>
        <w:ind w:left="2885" w:hanging="348"/>
      </w:pPr>
      <w:rPr>
        <w:rFonts w:hint="default"/>
      </w:rPr>
    </w:lvl>
    <w:lvl w:ilvl="4" w:tplc="8298A8BE">
      <w:start w:val="1"/>
      <w:numFmt w:val="bullet"/>
      <w:lvlText w:val="•"/>
      <w:lvlJc w:val="left"/>
      <w:pPr>
        <w:ind w:left="3745" w:hanging="348"/>
      </w:pPr>
      <w:rPr>
        <w:rFonts w:hint="default"/>
      </w:rPr>
    </w:lvl>
    <w:lvl w:ilvl="5" w:tplc="2F38C366">
      <w:start w:val="1"/>
      <w:numFmt w:val="bullet"/>
      <w:lvlText w:val="•"/>
      <w:lvlJc w:val="left"/>
      <w:pPr>
        <w:ind w:left="4605" w:hanging="348"/>
      </w:pPr>
      <w:rPr>
        <w:rFonts w:hint="default"/>
      </w:rPr>
    </w:lvl>
    <w:lvl w:ilvl="6" w:tplc="D25A419E">
      <w:start w:val="1"/>
      <w:numFmt w:val="bullet"/>
      <w:lvlText w:val="•"/>
      <w:lvlJc w:val="left"/>
      <w:pPr>
        <w:ind w:left="5465" w:hanging="348"/>
      </w:pPr>
      <w:rPr>
        <w:rFonts w:hint="default"/>
      </w:rPr>
    </w:lvl>
    <w:lvl w:ilvl="7" w:tplc="DA08F59A">
      <w:start w:val="1"/>
      <w:numFmt w:val="bullet"/>
      <w:lvlText w:val="•"/>
      <w:lvlJc w:val="left"/>
      <w:pPr>
        <w:ind w:left="6326" w:hanging="348"/>
      </w:pPr>
      <w:rPr>
        <w:rFonts w:hint="default"/>
      </w:rPr>
    </w:lvl>
    <w:lvl w:ilvl="8" w:tplc="CB0AF87C">
      <w:start w:val="1"/>
      <w:numFmt w:val="bullet"/>
      <w:lvlText w:val="•"/>
      <w:lvlJc w:val="left"/>
      <w:pPr>
        <w:ind w:left="7186" w:hanging="348"/>
      </w:pPr>
      <w:rPr>
        <w:rFonts w:hint="default"/>
      </w:rPr>
    </w:lvl>
  </w:abstractNum>
  <w:abstractNum w:abstractNumId="140" w15:restartNumberingAfterBreak="0">
    <w:nsid w:val="22C804AC"/>
    <w:multiLevelType w:val="hybridMultilevel"/>
    <w:tmpl w:val="086C80CA"/>
    <w:lvl w:ilvl="0" w:tplc="2226523C">
      <w:start w:val="1"/>
      <w:numFmt w:val="decimal"/>
      <w:lvlText w:val="%1)"/>
      <w:lvlJc w:val="left"/>
      <w:pPr>
        <w:ind w:left="305" w:hanging="284"/>
      </w:pPr>
      <w:rPr>
        <w:rFonts w:ascii="Arial" w:eastAsia="Arial" w:hAnsi="Arial" w:hint="default"/>
        <w:spacing w:val="-1"/>
        <w:sz w:val="22"/>
        <w:szCs w:val="22"/>
      </w:rPr>
    </w:lvl>
    <w:lvl w:ilvl="1" w:tplc="61380B1A">
      <w:start w:val="1"/>
      <w:numFmt w:val="bullet"/>
      <w:lvlText w:val="•"/>
      <w:lvlJc w:val="left"/>
      <w:pPr>
        <w:ind w:left="1165" w:hanging="284"/>
      </w:pPr>
      <w:rPr>
        <w:rFonts w:hint="default"/>
      </w:rPr>
    </w:lvl>
    <w:lvl w:ilvl="2" w:tplc="4A4A5F88">
      <w:start w:val="1"/>
      <w:numFmt w:val="bullet"/>
      <w:lvlText w:val="•"/>
      <w:lvlJc w:val="left"/>
      <w:pPr>
        <w:ind w:left="2025" w:hanging="284"/>
      </w:pPr>
      <w:rPr>
        <w:rFonts w:hint="default"/>
      </w:rPr>
    </w:lvl>
    <w:lvl w:ilvl="3" w:tplc="3E0E0378">
      <w:start w:val="1"/>
      <w:numFmt w:val="bullet"/>
      <w:lvlText w:val="•"/>
      <w:lvlJc w:val="left"/>
      <w:pPr>
        <w:ind w:left="2885" w:hanging="284"/>
      </w:pPr>
      <w:rPr>
        <w:rFonts w:hint="default"/>
      </w:rPr>
    </w:lvl>
    <w:lvl w:ilvl="4" w:tplc="725A56AC">
      <w:start w:val="1"/>
      <w:numFmt w:val="bullet"/>
      <w:lvlText w:val="•"/>
      <w:lvlJc w:val="left"/>
      <w:pPr>
        <w:ind w:left="3745" w:hanging="284"/>
      </w:pPr>
      <w:rPr>
        <w:rFonts w:hint="default"/>
      </w:rPr>
    </w:lvl>
    <w:lvl w:ilvl="5" w:tplc="9E9C4226">
      <w:start w:val="1"/>
      <w:numFmt w:val="bullet"/>
      <w:lvlText w:val="•"/>
      <w:lvlJc w:val="left"/>
      <w:pPr>
        <w:ind w:left="4605" w:hanging="284"/>
      </w:pPr>
      <w:rPr>
        <w:rFonts w:hint="default"/>
      </w:rPr>
    </w:lvl>
    <w:lvl w:ilvl="6" w:tplc="08F8668C">
      <w:start w:val="1"/>
      <w:numFmt w:val="bullet"/>
      <w:lvlText w:val="•"/>
      <w:lvlJc w:val="left"/>
      <w:pPr>
        <w:ind w:left="5465" w:hanging="284"/>
      </w:pPr>
      <w:rPr>
        <w:rFonts w:hint="default"/>
      </w:rPr>
    </w:lvl>
    <w:lvl w:ilvl="7" w:tplc="91B0B6E0">
      <w:start w:val="1"/>
      <w:numFmt w:val="bullet"/>
      <w:lvlText w:val="•"/>
      <w:lvlJc w:val="left"/>
      <w:pPr>
        <w:ind w:left="6326" w:hanging="284"/>
      </w:pPr>
      <w:rPr>
        <w:rFonts w:hint="default"/>
      </w:rPr>
    </w:lvl>
    <w:lvl w:ilvl="8" w:tplc="4A8EACE4">
      <w:start w:val="1"/>
      <w:numFmt w:val="bullet"/>
      <w:lvlText w:val="•"/>
      <w:lvlJc w:val="left"/>
      <w:pPr>
        <w:ind w:left="7186" w:hanging="284"/>
      </w:pPr>
      <w:rPr>
        <w:rFonts w:hint="default"/>
      </w:rPr>
    </w:lvl>
  </w:abstractNum>
  <w:abstractNum w:abstractNumId="141" w15:restartNumberingAfterBreak="0">
    <w:nsid w:val="22F66D56"/>
    <w:multiLevelType w:val="hybridMultilevel"/>
    <w:tmpl w:val="7FB6CBA4"/>
    <w:lvl w:ilvl="0" w:tplc="059C6B14">
      <w:start w:val="1"/>
      <w:numFmt w:val="decimal"/>
      <w:lvlText w:val="%1)"/>
      <w:lvlJc w:val="left"/>
      <w:pPr>
        <w:ind w:left="305" w:hanging="286"/>
      </w:pPr>
      <w:rPr>
        <w:rFonts w:ascii="Arial" w:eastAsia="Arial" w:hAnsi="Arial" w:hint="default"/>
        <w:spacing w:val="-1"/>
        <w:sz w:val="22"/>
        <w:szCs w:val="22"/>
      </w:rPr>
    </w:lvl>
    <w:lvl w:ilvl="1" w:tplc="62CC9BF0">
      <w:start w:val="1"/>
      <w:numFmt w:val="bullet"/>
      <w:lvlText w:val="•"/>
      <w:lvlJc w:val="left"/>
      <w:pPr>
        <w:ind w:left="1165" w:hanging="286"/>
      </w:pPr>
      <w:rPr>
        <w:rFonts w:hint="default"/>
      </w:rPr>
    </w:lvl>
    <w:lvl w:ilvl="2" w:tplc="B6C07D10">
      <w:start w:val="1"/>
      <w:numFmt w:val="bullet"/>
      <w:lvlText w:val="•"/>
      <w:lvlJc w:val="left"/>
      <w:pPr>
        <w:ind w:left="2025" w:hanging="286"/>
      </w:pPr>
      <w:rPr>
        <w:rFonts w:hint="default"/>
      </w:rPr>
    </w:lvl>
    <w:lvl w:ilvl="3" w:tplc="656C6EBC">
      <w:start w:val="1"/>
      <w:numFmt w:val="bullet"/>
      <w:lvlText w:val="•"/>
      <w:lvlJc w:val="left"/>
      <w:pPr>
        <w:ind w:left="2885" w:hanging="286"/>
      </w:pPr>
      <w:rPr>
        <w:rFonts w:hint="default"/>
      </w:rPr>
    </w:lvl>
    <w:lvl w:ilvl="4" w:tplc="8A94BD40">
      <w:start w:val="1"/>
      <w:numFmt w:val="bullet"/>
      <w:lvlText w:val="•"/>
      <w:lvlJc w:val="left"/>
      <w:pPr>
        <w:ind w:left="3745" w:hanging="286"/>
      </w:pPr>
      <w:rPr>
        <w:rFonts w:hint="default"/>
      </w:rPr>
    </w:lvl>
    <w:lvl w:ilvl="5" w:tplc="DA00D4AE">
      <w:start w:val="1"/>
      <w:numFmt w:val="bullet"/>
      <w:lvlText w:val="•"/>
      <w:lvlJc w:val="left"/>
      <w:pPr>
        <w:ind w:left="4605" w:hanging="286"/>
      </w:pPr>
      <w:rPr>
        <w:rFonts w:hint="default"/>
      </w:rPr>
    </w:lvl>
    <w:lvl w:ilvl="6" w:tplc="8E8611BA">
      <w:start w:val="1"/>
      <w:numFmt w:val="bullet"/>
      <w:lvlText w:val="•"/>
      <w:lvlJc w:val="left"/>
      <w:pPr>
        <w:ind w:left="5465" w:hanging="286"/>
      </w:pPr>
      <w:rPr>
        <w:rFonts w:hint="default"/>
      </w:rPr>
    </w:lvl>
    <w:lvl w:ilvl="7" w:tplc="4C8E7248">
      <w:start w:val="1"/>
      <w:numFmt w:val="bullet"/>
      <w:lvlText w:val="•"/>
      <w:lvlJc w:val="left"/>
      <w:pPr>
        <w:ind w:left="6326" w:hanging="286"/>
      </w:pPr>
      <w:rPr>
        <w:rFonts w:hint="default"/>
      </w:rPr>
    </w:lvl>
    <w:lvl w:ilvl="8" w:tplc="8F867FF4">
      <w:start w:val="1"/>
      <w:numFmt w:val="bullet"/>
      <w:lvlText w:val="•"/>
      <w:lvlJc w:val="left"/>
      <w:pPr>
        <w:ind w:left="7186" w:hanging="286"/>
      </w:pPr>
      <w:rPr>
        <w:rFonts w:hint="default"/>
      </w:rPr>
    </w:lvl>
  </w:abstractNum>
  <w:abstractNum w:abstractNumId="142" w15:restartNumberingAfterBreak="0">
    <w:nsid w:val="22FA15D8"/>
    <w:multiLevelType w:val="hybridMultilevel"/>
    <w:tmpl w:val="70B8D50C"/>
    <w:lvl w:ilvl="0" w:tplc="B3101AD8">
      <w:start w:val="1"/>
      <w:numFmt w:val="decimal"/>
      <w:lvlText w:val="%1)"/>
      <w:lvlJc w:val="left"/>
      <w:pPr>
        <w:ind w:left="305" w:hanging="284"/>
      </w:pPr>
      <w:rPr>
        <w:rFonts w:ascii="Arial" w:eastAsia="Arial" w:hAnsi="Arial" w:hint="default"/>
        <w:spacing w:val="-1"/>
        <w:sz w:val="22"/>
        <w:szCs w:val="22"/>
      </w:rPr>
    </w:lvl>
    <w:lvl w:ilvl="1" w:tplc="4998B06C">
      <w:start w:val="1"/>
      <w:numFmt w:val="bullet"/>
      <w:lvlText w:val="•"/>
      <w:lvlJc w:val="left"/>
      <w:pPr>
        <w:ind w:left="1165" w:hanging="284"/>
      </w:pPr>
      <w:rPr>
        <w:rFonts w:hint="default"/>
      </w:rPr>
    </w:lvl>
    <w:lvl w:ilvl="2" w:tplc="AC8C2412">
      <w:start w:val="1"/>
      <w:numFmt w:val="bullet"/>
      <w:lvlText w:val="•"/>
      <w:lvlJc w:val="left"/>
      <w:pPr>
        <w:ind w:left="2025" w:hanging="284"/>
      </w:pPr>
      <w:rPr>
        <w:rFonts w:hint="default"/>
      </w:rPr>
    </w:lvl>
    <w:lvl w:ilvl="3" w:tplc="1190139E">
      <w:start w:val="1"/>
      <w:numFmt w:val="bullet"/>
      <w:lvlText w:val="•"/>
      <w:lvlJc w:val="left"/>
      <w:pPr>
        <w:ind w:left="2885" w:hanging="284"/>
      </w:pPr>
      <w:rPr>
        <w:rFonts w:hint="default"/>
      </w:rPr>
    </w:lvl>
    <w:lvl w:ilvl="4" w:tplc="D514E584">
      <w:start w:val="1"/>
      <w:numFmt w:val="bullet"/>
      <w:lvlText w:val="•"/>
      <w:lvlJc w:val="left"/>
      <w:pPr>
        <w:ind w:left="3745" w:hanging="284"/>
      </w:pPr>
      <w:rPr>
        <w:rFonts w:hint="default"/>
      </w:rPr>
    </w:lvl>
    <w:lvl w:ilvl="5" w:tplc="78ACECAA">
      <w:start w:val="1"/>
      <w:numFmt w:val="bullet"/>
      <w:lvlText w:val="•"/>
      <w:lvlJc w:val="left"/>
      <w:pPr>
        <w:ind w:left="4605" w:hanging="284"/>
      </w:pPr>
      <w:rPr>
        <w:rFonts w:hint="default"/>
      </w:rPr>
    </w:lvl>
    <w:lvl w:ilvl="6" w:tplc="DB4A3ABA">
      <w:start w:val="1"/>
      <w:numFmt w:val="bullet"/>
      <w:lvlText w:val="•"/>
      <w:lvlJc w:val="left"/>
      <w:pPr>
        <w:ind w:left="5465" w:hanging="284"/>
      </w:pPr>
      <w:rPr>
        <w:rFonts w:hint="default"/>
      </w:rPr>
    </w:lvl>
    <w:lvl w:ilvl="7" w:tplc="39C6C20A">
      <w:start w:val="1"/>
      <w:numFmt w:val="bullet"/>
      <w:lvlText w:val="•"/>
      <w:lvlJc w:val="left"/>
      <w:pPr>
        <w:ind w:left="6326" w:hanging="284"/>
      </w:pPr>
      <w:rPr>
        <w:rFonts w:hint="default"/>
      </w:rPr>
    </w:lvl>
    <w:lvl w:ilvl="8" w:tplc="A3E4E638">
      <w:start w:val="1"/>
      <w:numFmt w:val="bullet"/>
      <w:lvlText w:val="•"/>
      <w:lvlJc w:val="left"/>
      <w:pPr>
        <w:ind w:left="7186" w:hanging="284"/>
      </w:pPr>
      <w:rPr>
        <w:rFonts w:hint="default"/>
      </w:rPr>
    </w:lvl>
  </w:abstractNum>
  <w:abstractNum w:abstractNumId="143" w15:restartNumberingAfterBreak="0">
    <w:nsid w:val="23570BC7"/>
    <w:multiLevelType w:val="hybridMultilevel"/>
    <w:tmpl w:val="2B7C7A90"/>
    <w:lvl w:ilvl="0" w:tplc="578036A4">
      <w:start w:val="4"/>
      <w:numFmt w:val="decimal"/>
      <w:lvlText w:val="(%1)"/>
      <w:lvlJc w:val="left"/>
      <w:pPr>
        <w:ind w:left="305" w:hanging="344"/>
      </w:pPr>
      <w:rPr>
        <w:rFonts w:ascii="Arial" w:eastAsia="Arial" w:hAnsi="Arial" w:hint="default"/>
        <w:sz w:val="22"/>
        <w:szCs w:val="22"/>
      </w:rPr>
    </w:lvl>
    <w:lvl w:ilvl="1" w:tplc="B8008E22">
      <w:start w:val="1"/>
      <w:numFmt w:val="bullet"/>
      <w:lvlText w:val="•"/>
      <w:lvlJc w:val="left"/>
      <w:pPr>
        <w:ind w:left="1165" w:hanging="344"/>
      </w:pPr>
      <w:rPr>
        <w:rFonts w:hint="default"/>
      </w:rPr>
    </w:lvl>
    <w:lvl w:ilvl="2" w:tplc="297CE5BE">
      <w:start w:val="1"/>
      <w:numFmt w:val="bullet"/>
      <w:lvlText w:val="•"/>
      <w:lvlJc w:val="left"/>
      <w:pPr>
        <w:ind w:left="2025" w:hanging="344"/>
      </w:pPr>
      <w:rPr>
        <w:rFonts w:hint="default"/>
      </w:rPr>
    </w:lvl>
    <w:lvl w:ilvl="3" w:tplc="4A923D72">
      <w:start w:val="1"/>
      <w:numFmt w:val="bullet"/>
      <w:lvlText w:val="•"/>
      <w:lvlJc w:val="left"/>
      <w:pPr>
        <w:ind w:left="2885" w:hanging="344"/>
      </w:pPr>
      <w:rPr>
        <w:rFonts w:hint="default"/>
      </w:rPr>
    </w:lvl>
    <w:lvl w:ilvl="4" w:tplc="C26E777A">
      <w:start w:val="1"/>
      <w:numFmt w:val="bullet"/>
      <w:lvlText w:val="•"/>
      <w:lvlJc w:val="left"/>
      <w:pPr>
        <w:ind w:left="3745" w:hanging="344"/>
      </w:pPr>
      <w:rPr>
        <w:rFonts w:hint="default"/>
      </w:rPr>
    </w:lvl>
    <w:lvl w:ilvl="5" w:tplc="EE5AA68E">
      <w:start w:val="1"/>
      <w:numFmt w:val="bullet"/>
      <w:lvlText w:val="•"/>
      <w:lvlJc w:val="left"/>
      <w:pPr>
        <w:ind w:left="4605" w:hanging="344"/>
      </w:pPr>
      <w:rPr>
        <w:rFonts w:hint="default"/>
      </w:rPr>
    </w:lvl>
    <w:lvl w:ilvl="6" w:tplc="1B84F12A">
      <w:start w:val="1"/>
      <w:numFmt w:val="bullet"/>
      <w:lvlText w:val="•"/>
      <w:lvlJc w:val="left"/>
      <w:pPr>
        <w:ind w:left="5465" w:hanging="344"/>
      </w:pPr>
      <w:rPr>
        <w:rFonts w:hint="default"/>
      </w:rPr>
    </w:lvl>
    <w:lvl w:ilvl="7" w:tplc="613CD666">
      <w:start w:val="1"/>
      <w:numFmt w:val="bullet"/>
      <w:lvlText w:val="•"/>
      <w:lvlJc w:val="left"/>
      <w:pPr>
        <w:ind w:left="6326" w:hanging="344"/>
      </w:pPr>
      <w:rPr>
        <w:rFonts w:hint="default"/>
      </w:rPr>
    </w:lvl>
    <w:lvl w:ilvl="8" w:tplc="9ADC763A">
      <w:start w:val="1"/>
      <w:numFmt w:val="bullet"/>
      <w:lvlText w:val="•"/>
      <w:lvlJc w:val="left"/>
      <w:pPr>
        <w:ind w:left="7186" w:hanging="344"/>
      </w:pPr>
      <w:rPr>
        <w:rFonts w:hint="default"/>
      </w:rPr>
    </w:lvl>
  </w:abstractNum>
  <w:abstractNum w:abstractNumId="144" w15:restartNumberingAfterBreak="0">
    <w:nsid w:val="237C0151"/>
    <w:multiLevelType w:val="hybridMultilevel"/>
    <w:tmpl w:val="7FBCB30A"/>
    <w:lvl w:ilvl="0" w:tplc="2370CF4E">
      <w:start w:val="1"/>
      <w:numFmt w:val="decimal"/>
      <w:lvlText w:val="%1)"/>
      <w:lvlJc w:val="left"/>
      <w:pPr>
        <w:ind w:left="305" w:hanging="428"/>
      </w:pPr>
      <w:rPr>
        <w:rFonts w:ascii="Arial" w:eastAsia="Arial" w:hAnsi="Arial" w:hint="default"/>
        <w:spacing w:val="-1"/>
        <w:sz w:val="22"/>
        <w:szCs w:val="22"/>
      </w:rPr>
    </w:lvl>
    <w:lvl w:ilvl="1" w:tplc="5AFCCB4C">
      <w:start w:val="1"/>
      <w:numFmt w:val="bullet"/>
      <w:lvlText w:val="•"/>
      <w:lvlJc w:val="left"/>
      <w:pPr>
        <w:ind w:left="1165" w:hanging="428"/>
      </w:pPr>
      <w:rPr>
        <w:rFonts w:hint="default"/>
      </w:rPr>
    </w:lvl>
    <w:lvl w:ilvl="2" w:tplc="BC72099C">
      <w:start w:val="1"/>
      <w:numFmt w:val="bullet"/>
      <w:lvlText w:val="•"/>
      <w:lvlJc w:val="left"/>
      <w:pPr>
        <w:ind w:left="2025" w:hanging="428"/>
      </w:pPr>
      <w:rPr>
        <w:rFonts w:hint="default"/>
      </w:rPr>
    </w:lvl>
    <w:lvl w:ilvl="3" w:tplc="EE2E0E7C">
      <w:start w:val="1"/>
      <w:numFmt w:val="bullet"/>
      <w:lvlText w:val="•"/>
      <w:lvlJc w:val="left"/>
      <w:pPr>
        <w:ind w:left="2885" w:hanging="428"/>
      </w:pPr>
      <w:rPr>
        <w:rFonts w:hint="default"/>
      </w:rPr>
    </w:lvl>
    <w:lvl w:ilvl="4" w:tplc="FB4ADEEA">
      <w:start w:val="1"/>
      <w:numFmt w:val="bullet"/>
      <w:lvlText w:val="•"/>
      <w:lvlJc w:val="left"/>
      <w:pPr>
        <w:ind w:left="3745" w:hanging="428"/>
      </w:pPr>
      <w:rPr>
        <w:rFonts w:hint="default"/>
      </w:rPr>
    </w:lvl>
    <w:lvl w:ilvl="5" w:tplc="70107356">
      <w:start w:val="1"/>
      <w:numFmt w:val="bullet"/>
      <w:lvlText w:val="•"/>
      <w:lvlJc w:val="left"/>
      <w:pPr>
        <w:ind w:left="4605" w:hanging="428"/>
      </w:pPr>
      <w:rPr>
        <w:rFonts w:hint="default"/>
      </w:rPr>
    </w:lvl>
    <w:lvl w:ilvl="6" w:tplc="0DD29E6C">
      <w:start w:val="1"/>
      <w:numFmt w:val="bullet"/>
      <w:lvlText w:val="•"/>
      <w:lvlJc w:val="left"/>
      <w:pPr>
        <w:ind w:left="5465" w:hanging="428"/>
      </w:pPr>
      <w:rPr>
        <w:rFonts w:hint="default"/>
      </w:rPr>
    </w:lvl>
    <w:lvl w:ilvl="7" w:tplc="3CF6FDD2">
      <w:start w:val="1"/>
      <w:numFmt w:val="bullet"/>
      <w:lvlText w:val="•"/>
      <w:lvlJc w:val="left"/>
      <w:pPr>
        <w:ind w:left="6326" w:hanging="428"/>
      </w:pPr>
      <w:rPr>
        <w:rFonts w:hint="default"/>
      </w:rPr>
    </w:lvl>
    <w:lvl w:ilvl="8" w:tplc="2B62C172">
      <w:start w:val="1"/>
      <w:numFmt w:val="bullet"/>
      <w:lvlText w:val="•"/>
      <w:lvlJc w:val="left"/>
      <w:pPr>
        <w:ind w:left="7186" w:hanging="428"/>
      </w:pPr>
      <w:rPr>
        <w:rFonts w:hint="default"/>
      </w:rPr>
    </w:lvl>
  </w:abstractNum>
  <w:abstractNum w:abstractNumId="145" w15:restartNumberingAfterBreak="0">
    <w:nsid w:val="23982558"/>
    <w:multiLevelType w:val="hybridMultilevel"/>
    <w:tmpl w:val="D9341928"/>
    <w:lvl w:ilvl="0" w:tplc="982070A0">
      <w:start w:val="1"/>
      <w:numFmt w:val="decimal"/>
      <w:lvlText w:val="%1)"/>
      <w:lvlJc w:val="left"/>
      <w:pPr>
        <w:ind w:left="305" w:hanging="286"/>
      </w:pPr>
      <w:rPr>
        <w:rFonts w:ascii="Arial" w:eastAsia="Arial" w:hAnsi="Arial" w:hint="default"/>
        <w:spacing w:val="-1"/>
        <w:sz w:val="22"/>
        <w:szCs w:val="22"/>
      </w:rPr>
    </w:lvl>
    <w:lvl w:ilvl="1" w:tplc="31003142">
      <w:start w:val="1"/>
      <w:numFmt w:val="bullet"/>
      <w:lvlText w:val="•"/>
      <w:lvlJc w:val="left"/>
      <w:pPr>
        <w:ind w:left="1165" w:hanging="286"/>
      </w:pPr>
      <w:rPr>
        <w:rFonts w:hint="default"/>
      </w:rPr>
    </w:lvl>
    <w:lvl w:ilvl="2" w:tplc="347AA10C">
      <w:start w:val="1"/>
      <w:numFmt w:val="bullet"/>
      <w:lvlText w:val="•"/>
      <w:lvlJc w:val="left"/>
      <w:pPr>
        <w:ind w:left="2025" w:hanging="286"/>
      </w:pPr>
      <w:rPr>
        <w:rFonts w:hint="default"/>
      </w:rPr>
    </w:lvl>
    <w:lvl w:ilvl="3" w:tplc="CD9681F6">
      <w:start w:val="1"/>
      <w:numFmt w:val="bullet"/>
      <w:lvlText w:val="•"/>
      <w:lvlJc w:val="left"/>
      <w:pPr>
        <w:ind w:left="2885" w:hanging="286"/>
      </w:pPr>
      <w:rPr>
        <w:rFonts w:hint="default"/>
      </w:rPr>
    </w:lvl>
    <w:lvl w:ilvl="4" w:tplc="2402B152">
      <w:start w:val="1"/>
      <w:numFmt w:val="bullet"/>
      <w:lvlText w:val="•"/>
      <w:lvlJc w:val="left"/>
      <w:pPr>
        <w:ind w:left="3745" w:hanging="286"/>
      </w:pPr>
      <w:rPr>
        <w:rFonts w:hint="default"/>
      </w:rPr>
    </w:lvl>
    <w:lvl w:ilvl="5" w:tplc="366E8AA2">
      <w:start w:val="1"/>
      <w:numFmt w:val="bullet"/>
      <w:lvlText w:val="•"/>
      <w:lvlJc w:val="left"/>
      <w:pPr>
        <w:ind w:left="4605" w:hanging="286"/>
      </w:pPr>
      <w:rPr>
        <w:rFonts w:hint="default"/>
      </w:rPr>
    </w:lvl>
    <w:lvl w:ilvl="6" w:tplc="04907170">
      <w:start w:val="1"/>
      <w:numFmt w:val="bullet"/>
      <w:lvlText w:val="•"/>
      <w:lvlJc w:val="left"/>
      <w:pPr>
        <w:ind w:left="5465" w:hanging="286"/>
      </w:pPr>
      <w:rPr>
        <w:rFonts w:hint="default"/>
      </w:rPr>
    </w:lvl>
    <w:lvl w:ilvl="7" w:tplc="78B88C0E">
      <w:start w:val="1"/>
      <w:numFmt w:val="bullet"/>
      <w:lvlText w:val="•"/>
      <w:lvlJc w:val="left"/>
      <w:pPr>
        <w:ind w:left="6326" w:hanging="286"/>
      </w:pPr>
      <w:rPr>
        <w:rFonts w:hint="default"/>
      </w:rPr>
    </w:lvl>
    <w:lvl w:ilvl="8" w:tplc="85BAA2CE">
      <w:start w:val="1"/>
      <w:numFmt w:val="bullet"/>
      <w:lvlText w:val="•"/>
      <w:lvlJc w:val="left"/>
      <w:pPr>
        <w:ind w:left="7186" w:hanging="286"/>
      </w:pPr>
      <w:rPr>
        <w:rFonts w:hint="default"/>
      </w:rPr>
    </w:lvl>
  </w:abstractNum>
  <w:abstractNum w:abstractNumId="146" w15:restartNumberingAfterBreak="0">
    <w:nsid w:val="23E82763"/>
    <w:multiLevelType w:val="hybridMultilevel"/>
    <w:tmpl w:val="748E05DC"/>
    <w:lvl w:ilvl="0" w:tplc="21727894">
      <w:start w:val="3"/>
      <w:numFmt w:val="decimal"/>
      <w:lvlText w:val="(%1)"/>
      <w:lvlJc w:val="left"/>
      <w:pPr>
        <w:ind w:left="305" w:hanging="353"/>
      </w:pPr>
      <w:rPr>
        <w:rFonts w:ascii="Arial" w:eastAsia="Arial" w:hAnsi="Arial" w:hint="default"/>
        <w:sz w:val="22"/>
        <w:szCs w:val="22"/>
      </w:rPr>
    </w:lvl>
    <w:lvl w:ilvl="1" w:tplc="428A2DFE">
      <w:start w:val="1"/>
      <w:numFmt w:val="bullet"/>
      <w:lvlText w:val="•"/>
      <w:lvlJc w:val="left"/>
      <w:pPr>
        <w:ind w:left="1165" w:hanging="353"/>
      </w:pPr>
      <w:rPr>
        <w:rFonts w:hint="default"/>
      </w:rPr>
    </w:lvl>
    <w:lvl w:ilvl="2" w:tplc="E9668E84">
      <w:start w:val="1"/>
      <w:numFmt w:val="bullet"/>
      <w:lvlText w:val="•"/>
      <w:lvlJc w:val="left"/>
      <w:pPr>
        <w:ind w:left="2025" w:hanging="353"/>
      </w:pPr>
      <w:rPr>
        <w:rFonts w:hint="default"/>
      </w:rPr>
    </w:lvl>
    <w:lvl w:ilvl="3" w:tplc="C70831E2">
      <w:start w:val="1"/>
      <w:numFmt w:val="bullet"/>
      <w:lvlText w:val="•"/>
      <w:lvlJc w:val="left"/>
      <w:pPr>
        <w:ind w:left="2885" w:hanging="353"/>
      </w:pPr>
      <w:rPr>
        <w:rFonts w:hint="default"/>
      </w:rPr>
    </w:lvl>
    <w:lvl w:ilvl="4" w:tplc="13F8891C">
      <w:start w:val="1"/>
      <w:numFmt w:val="bullet"/>
      <w:lvlText w:val="•"/>
      <w:lvlJc w:val="left"/>
      <w:pPr>
        <w:ind w:left="3745" w:hanging="353"/>
      </w:pPr>
      <w:rPr>
        <w:rFonts w:hint="default"/>
      </w:rPr>
    </w:lvl>
    <w:lvl w:ilvl="5" w:tplc="95CA08FA">
      <w:start w:val="1"/>
      <w:numFmt w:val="bullet"/>
      <w:lvlText w:val="•"/>
      <w:lvlJc w:val="left"/>
      <w:pPr>
        <w:ind w:left="4605" w:hanging="353"/>
      </w:pPr>
      <w:rPr>
        <w:rFonts w:hint="default"/>
      </w:rPr>
    </w:lvl>
    <w:lvl w:ilvl="6" w:tplc="AC76C590">
      <w:start w:val="1"/>
      <w:numFmt w:val="bullet"/>
      <w:lvlText w:val="•"/>
      <w:lvlJc w:val="left"/>
      <w:pPr>
        <w:ind w:left="5465" w:hanging="353"/>
      </w:pPr>
      <w:rPr>
        <w:rFonts w:hint="default"/>
      </w:rPr>
    </w:lvl>
    <w:lvl w:ilvl="7" w:tplc="B5A06794">
      <w:start w:val="1"/>
      <w:numFmt w:val="bullet"/>
      <w:lvlText w:val="•"/>
      <w:lvlJc w:val="left"/>
      <w:pPr>
        <w:ind w:left="6326" w:hanging="353"/>
      </w:pPr>
      <w:rPr>
        <w:rFonts w:hint="default"/>
      </w:rPr>
    </w:lvl>
    <w:lvl w:ilvl="8" w:tplc="1292D012">
      <w:start w:val="1"/>
      <w:numFmt w:val="bullet"/>
      <w:lvlText w:val="•"/>
      <w:lvlJc w:val="left"/>
      <w:pPr>
        <w:ind w:left="7186" w:hanging="353"/>
      </w:pPr>
      <w:rPr>
        <w:rFonts w:hint="default"/>
      </w:rPr>
    </w:lvl>
  </w:abstractNum>
  <w:abstractNum w:abstractNumId="147" w15:restartNumberingAfterBreak="0">
    <w:nsid w:val="23F642FA"/>
    <w:multiLevelType w:val="hybridMultilevel"/>
    <w:tmpl w:val="76120E2A"/>
    <w:lvl w:ilvl="0" w:tplc="BAC00706">
      <w:start w:val="1"/>
      <w:numFmt w:val="decimal"/>
      <w:lvlText w:val="(%1)"/>
      <w:lvlJc w:val="left"/>
      <w:pPr>
        <w:ind w:left="305" w:hanging="346"/>
      </w:pPr>
      <w:rPr>
        <w:rFonts w:ascii="Arial" w:eastAsia="Arial" w:hAnsi="Arial" w:hint="default"/>
        <w:sz w:val="22"/>
        <w:szCs w:val="22"/>
      </w:rPr>
    </w:lvl>
    <w:lvl w:ilvl="1" w:tplc="F43C59E0">
      <w:start w:val="1"/>
      <w:numFmt w:val="bullet"/>
      <w:lvlText w:val="•"/>
      <w:lvlJc w:val="left"/>
      <w:pPr>
        <w:ind w:left="1165" w:hanging="346"/>
      </w:pPr>
      <w:rPr>
        <w:rFonts w:hint="default"/>
      </w:rPr>
    </w:lvl>
    <w:lvl w:ilvl="2" w:tplc="7D2441E6">
      <w:start w:val="1"/>
      <w:numFmt w:val="bullet"/>
      <w:lvlText w:val="•"/>
      <w:lvlJc w:val="left"/>
      <w:pPr>
        <w:ind w:left="2025" w:hanging="346"/>
      </w:pPr>
      <w:rPr>
        <w:rFonts w:hint="default"/>
      </w:rPr>
    </w:lvl>
    <w:lvl w:ilvl="3" w:tplc="82FEC228">
      <w:start w:val="1"/>
      <w:numFmt w:val="bullet"/>
      <w:lvlText w:val="•"/>
      <w:lvlJc w:val="left"/>
      <w:pPr>
        <w:ind w:left="2885" w:hanging="346"/>
      </w:pPr>
      <w:rPr>
        <w:rFonts w:hint="default"/>
      </w:rPr>
    </w:lvl>
    <w:lvl w:ilvl="4" w:tplc="F9DE6F76">
      <w:start w:val="1"/>
      <w:numFmt w:val="bullet"/>
      <w:lvlText w:val="•"/>
      <w:lvlJc w:val="left"/>
      <w:pPr>
        <w:ind w:left="3745" w:hanging="346"/>
      </w:pPr>
      <w:rPr>
        <w:rFonts w:hint="default"/>
      </w:rPr>
    </w:lvl>
    <w:lvl w:ilvl="5" w:tplc="9092BF4C">
      <w:start w:val="1"/>
      <w:numFmt w:val="bullet"/>
      <w:lvlText w:val="•"/>
      <w:lvlJc w:val="left"/>
      <w:pPr>
        <w:ind w:left="4605" w:hanging="346"/>
      </w:pPr>
      <w:rPr>
        <w:rFonts w:hint="default"/>
      </w:rPr>
    </w:lvl>
    <w:lvl w:ilvl="6" w:tplc="78BE85C4">
      <w:start w:val="1"/>
      <w:numFmt w:val="bullet"/>
      <w:lvlText w:val="•"/>
      <w:lvlJc w:val="left"/>
      <w:pPr>
        <w:ind w:left="5465" w:hanging="346"/>
      </w:pPr>
      <w:rPr>
        <w:rFonts w:hint="default"/>
      </w:rPr>
    </w:lvl>
    <w:lvl w:ilvl="7" w:tplc="10A859D8">
      <w:start w:val="1"/>
      <w:numFmt w:val="bullet"/>
      <w:lvlText w:val="•"/>
      <w:lvlJc w:val="left"/>
      <w:pPr>
        <w:ind w:left="6326" w:hanging="346"/>
      </w:pPr>
      <w:rPr>
        <w:rFonts w:hint="default"/>
      </w:rPr>
    </w:lvl>
    <w:lvl w:ilvl="8" w:tplc="3F982CB8">
      <w:start w:val="1"/>
      <w:numFmt w:val="bullet"/>
      <w:lvlText w:val="•"/>
      <w:lvlJc w:val="left"/>
      <w:pPr>
        <w:ind w:left="7186" w:hanging="346"/>
      </w:pPr>
      <w:rPr>
        <w:rFonts w:hint="default"/>
      </w:rPr>
    </w:lvl>
  </w:abstractNum>
  <w:abstractNum w:abstractNumId="148" w15:restartNumberingAfterBreak="0">
    <w:nsid w:val="24F75903"/>
    <w:multiLevelType w:val="hybridMultilevel"/>
    <w:tmpl w:val="29E0D724"/>
    <w:lvl w:ilvl="0" w:tplc="3F7AB6DE">
      <w:start w:val="1"/>
      <w:numFmt w:val="decimal"/>
      <w:lvlText w:val="%1)"/>
      <w:lvlJc w:val="left"/>
      <w:pPr>
        <w:ind w:left="305" w:hanging="267"/>
      </w:pPr>
      <w:rPr>
        <w:rFonts w:ascii="Arial" w:eastAsia="Arial" w:hAnsi="Arial" w:hint="default"/>
        <w:spacing w:val="-1"/>
        <w:sz w:val="22"/>
        <w:szCs w:val="22"/>
      </w:rPr>
    </w:lvl>
    <w:lvl w:ilvl="1" w:tplc="DFA0BDE6">
      <w:start w:val="1"/>
      <w:numFmt w:val="bullet"/>
      <w:lvlText w:val="•"/>
      <w:lvlJc w:val="left"/>
      <w:pPr>
        <w:ind w:left="1165" w:hanging="267"/>
      </w:pPr>
      <w:rPr>
        <w:rFonts w:hint="default"/>
      </w:rPr>
    </w:lvl>
    <w:lvl w:ilvl="2" w:tplc="9AD6A634">
      <w:start w:val="1"/>
      <w:numFmt w:val="bullet"/>
      <w:lvlText w:val="•"/>
      <w:lvlJc w:val="left"/>
      <w:pPr>
        <w:ind w:left="2025" w:hanging="267"/>
      </w:pPr>
      <w:rPr>
        <w:rFonts w:hint="default"/>
      </w:rPr>
    </w:lvl>
    <w:lvl w:ilvl="3" w:tplc="81F046A4">
      <w:start w:val="1"/>
      <w:numFmt w:val="bullet"/>
      <w:lvlText w:val="•"/>
      <w:lvlJc w:val="left"/>
      <w:pPr>
        <w:ind w:left="2885" w:hanging="267"/>
      </w:pPr>
      <w:rPr>
        <w:rFonts w:hint="default"/>
      </w:rPr>
    </w:lvl>
    <w:lvl w:ilvl="4" w:tplc="87706076">
      <w:start w:val="1"/>
      <w:numFmt w:val="bullet"/>
      <w:lvlText w:val="•"/>
      <w:lvlJc w:val="left"/>
      <w:pPr>
        <w:ind w:left="3745" w:hanging="267"/>
      </w:pPr>
      <w:rPr>
        <w:rFonts w:hint="default"/>
      </w:rPr>
    </w:lvl>
    <w:lvl w:ilvl="5" w:tplc="FCBA17EC">
      <w:start w:val="1"/>
      <w:numFmt w:val="bullet"/>
      <w:lvlText w:val="•"/>
      <w:lvlJc w:val="left"/>
      <w:pPr>
        <w:ind w:left="4605" w:hanging="267"/>
      </w:pPr>
      <w:rPr>
        <w:rFonts w:hint="default"/>
      </w:rPr>
    </w:lvl>
    <w:lvl w:ilvl="6" w:tplc="3D680C58">
      <w:start w:val="1"/>
      <w:numFmt w:val="bullet"/>
      <w:lvlText w:val="•"/>
      <w:lvlJc w:val="left"/>
      <w:pPr>
        <w:ind w:left="5465" w:hanging="267"/>
      </w:pPr>
      <w:rPr>
        <w:rFonts w:hint="default"/>
      </w:rPr>
    </w:lvl>
    <w:lvl w:ilvl="7" w:tplc="FB9C4E4A">
      <w:start w:val="1"/>
      <w:numFmt w:val="bullet"/>
      <w:lvlText w:val="•"/>
      <w:lvlJc w:val="left"/>
      <w:pPr>
        <w:ind w:left="6326" w:hanging="267"/>
      </w:pPr>
      <w:rPr>
        <w:rFonts w:hint="default"/>
      </w:rPr>
    </w:lvl>
    <w:lvl w:ilvl="8" w:tplc="BCC8E37E">
      <w:start w:val="1"/>
      <w:numFmt w:val="bullet"/>
      <w:lvlText w:val="•"/>
      <w:lvlJc w:val="left"/>
      <w:pPr>
        <w:ind w:left="7186" w:hanging="267"/>
      </w:pPr>
      <w:rPr>
        <w:rFonts w:hint="default"/>
      </w:rPr>
    </w:lvl>
  </w:abstractNum>
  <w:abstractNum w:abstractNumId="149" w15:restartNumberingAfterBreak="0">
    <w:nsid w:val="25183D3F"/>
    <w:multiLevelType w:val="hybridMultilevel"/>
    <w:tmpl w:val="9B9C1834"/>
    <w:lvl w:ilvl="0" w:tplc="EC2CE334">
      <w:start w:val="1"/>
      <w:numFmt w:val="decimal"/>
      <w:lvlText w:val="(%1)"/>
      <w:lvlJc w:val="left"/>
      <w:pPr>
        <w:ind w:left="305" w:hanging="346"/>
      </w:pPr>
      <w:rPr>
        <w:rFonts w:ascii="Arial" w:eastAsia="Arial" w:hAnsi="Arial" w:hint="default"/>
        <w:sz w:val="22"/>
        <w:szCs w:val="22"/>
      </w:rPr>
    </w:lvl>
    <w:lvl w:ilvl="1" w:tplc="D6F07546">
      <w:start w:val="1"/>
      <w:numFmt w:val="bullet"/>
      <w:lvlText w:val="•"/>
      <w:lvlJc w:val="left"/>
      <w:pPr>
        <w:ind w:left="1165" w:hanging="346"/>
      </w:pPr>
      <w:rPr>
        <w:rFonts w:hint="default"/>
      </w:rPr>
    </w:lvl>
    <w:lvl w:ilvl="2" w:tplc="6D26ABE0">
      <w:start w:val="1"/>
      <w:numFmt w:val="bullet"/>
      <w:lvlText w:val="•"/>
      <w:lvlJc w:val="left"/>
      <w:pPr>
        <w:ind w:left="2025" w:hanging="346"/>
      </w:pPr>
      <w:rPr>
        <w:rFonts w:hint="default"/>
      </w:rPr>
    </w:lvl>
    <w:lvl w:ilvl="3" w:tplc="61D80A38">
      <w:start w:val="1"/>
      <w:numFmt w:val="bullet"/>
      <w:lvlText w:val="•"/>
      <w:lvlJc w:val="left"/>
      <w:pPr>
        <w:ind w:left="2885" w:hanging="346"/>
      </w:pPr>
      <w:rPr>
        <w:rFonts w:hint="default"/>
      </w:rPr>
    </w:lvl>
    <w:lvl w:ilvl="4" w:tplc="47AE5126">
      <w:start w:val="1"/>
      <w:numFmt w:val="bullet"/>
      <w:lvlText w:val="•"/>
      <w:lvlJc w:val="left"/>
      <w:pPr>
        <w:ind w:left="3745" w:hanging="346"/>
      </w:pPr>
      <w:rPr>
        <w:rFonts w:hint="default"/>
      </w:rPr>
    </w:lvl>
    <w:lvl w:ilvl="5" w:tplc="A29E03A2">
      <w:start w:val="1"/>
      <w:numFmt w:val="bullet"/>
      <w:lvlText w:val="•"/>
      <w:lvlJc w:val="left"/>
      <w:pPr>
        <w:ind w:left="4605" w:hanging="346"/>
      </w:pPr>
      <w:rPr>
        <w:rFonts w:hint="default"/>
      </w:rPr>
    </w:lvl>
    <w:lvl w:ilvl="6" w:tplc="988838FA">
      <w:start w:val="1"/>
      <w:numFmt w:val="bullet"/>
      <w:lvlText w:val="•"/>
      <w:lvlJc w:val="left"/>
      <w:pPr>
        <w:ind w:left="5465" w:hanging="346"/>
      </w:pPr>
      <w:rPr>
        <w:rFonts w:hint="default"/>
      </w:rPr>
    </w:lvl>
    <w:lvl w:ilvl="7" w:tplc="5602FF7C">
      <w:start w:val="1"/>
      <w:numFmt w:val="bullet"/>
      <w:lvlText w:val="•"/>
      <w:lvlJc w:val="left"/>
      <w:pPr>
        <w:ind w:left="6326" w:hanging="346"/>
      </w:pPr>
      <w:rPr>
        <w:rFonts w:hint="default"/>
      </w:rPr>
    </w:lvl>
    <w:lvl w:ilvl="8" w:tplc="F250AF7A">
      <w:start w:val="1"/>
      <w:numFmt w:val="bullet"/>
      <w:lvlText w:val="•"/>
      <w:lvlJc w:val="left"/>
      <w:pPr>
        <w:ind w:left="7186" w:hanging="346"/>
      </w:pPr>
      <w:rPr>
        <w:rFonts w:hint="default"/>
      </w:rPr>
    </w:lvl>
  </w:abstractNum>
  <w:abstractNum w:abstractNumId="150" w15:restartNumberingAfterBreak="0">
    <w:nsid w:val="257662C5"/>
    <w:multiLevelType w:val="hybridMultilevel"/>
    <w:tmpl w:val="CE5A05C2"/>
    <w:lvl w:ilvl="0" w:tplc="230844D6">
      <w:start w:val="1"/>
      <w:numFmt w:val="decimal"/>
      <w:lvlText w:val="(%1)"/>
      <w:lvlJc w:val="left"/>
      <w:pPr>
        <w:ind w:left="305" w:hanging="353"/>
      </w:pPr>
      <w:rPr>
        <w:rFonts w:ascii="Arial" w:eastAsia="Arial" w:hAnsi="Arial" w:hint="default"/>
        <w:sz w:val="22"/>
        <w:szCs w:val="22"/>
      </w:rPr>
    </w:lvl>
    <w:lvl w:ilvl="1" w:tplc="3B84BDDE">
      <w:start w:val="1"/>
      <w:numFmt w:val="bullet"/>
      <w:lvlText w:val="•"/>
      <w:lvlJc w:val="left"/>
      <w:pPr>
        <w:ind w:left="1165" w:hanging="353"/>
      </w:pPr>
      <w:rPr>
        <w:rFonts w:hint="default"/>
      </w:rPr>
    </w:lvl>
    <w:lvl w:ilvl="2" w:tplc="61BE143A">
      <w:start w:val="1"/>
      <w:numFmt w:val="bullet"/>
      <w:lvlText w:val="•"/>
      <w:lvlJc w:val="left"/>
      <w:pPr>
        <w:ind w:left="2025" w:hanging="353"/>
      </w:pPr>
      <w:rPr>
        <w:rFonts w:hint="default"/>
      </w:rPr>
    </w:lvl>
    <w:lvl w:ilvl="3" w:tplc="565A3294">
      <w:start w:val="1"/>
      <w:numFmt w:val="bullet"/>
      <w:lvlText w:val="•"/>
      <w:lvlJc w:val="left"/>
      <w:pPr>
        <w:ind w:left="2885" w:hanging="353"/>
      </w:pPr>
      <w:rPr>
        <w:rFonts w:hint="default"/>
      </w:rPr>
    </w:lvl>
    <w:lvl w:ilvl="4" w:tplc="D55A9064">
      <w:start w:val="1"/>
      <w:numFmt w:val="bullet"/>
      <w:lvlText w:val="•"/>
      <w:lvlJc w:val="left"/>
      <w:pPr>
        <w:ind w:left="3745" w:hanging="353"/>
      </w:pPr>
      <w:rPr>
        <w:rFonts w:hint="default"/>
      </w:rPr>
    </w:lvl>
    <w:lvl w:ilvl="5" w:tplc="D51C55A0">
      <w:start w:val="1"/>
      <w:numFmt w:val="bullet"/>
      <w:lvlText w:val="•"/>
      <w:lvlJc w:val="left"/>
      <w:pPr>
        <w:ind w:left="4605" w:hanging="353"/>
      </w:pPr>
      <w:rPr>
        <w:rFonts w:hint="default"/>
      </w:rPr>
    </w:lvl>
    <w:lvl w:ilvl="6" w:tplc="674EAB3C">
      <w:start w:val="1"/>
      <w:numFmt w:val="bullet"/>
      <w:lvlText w:val="•"/>
      <w:lvlJc w:val="left"/>
      <w:pPr>
        <w:ind w:left="5465" w:hanging="353"/>
      </w:pPr>
      <w:rPr>
        <w:rFonts w:hint="default"/>
      </w:rPr>
    </w:lvl>
    <w:lvl w:ilvl="7" w:tplc="AF106490">
      <w:start w:val="1"/>
      <w:numFmt w:val="bullet"/>
      <w:lvlText w:val="•"/>
      <w:lvlJc w:val="left"/>
      <w:pPr>
        <w:ind w:left="6326" w:hanging="353"/>
      </w:pPr>
      <w:rPr>
        <w:rFonts w:hint="default"/>
      </w:rPr>
    </w:lvl>
    <w:lvl w:ilvl="8" w:tplc="7B90A804">
      <w:start w:val="1"/>
      <w:numFmt w:val="bullet"/>
      <w:lvlText w:val="•"/>
      <w:lvlJc w:val="left"/>
      <w:pPr>
        <w:ind w:left="7186" w:hanging="353"/>
      </w:pPr>
      <w:rPr>
        <w:rFonts w:hint="default"/>
      </w:rPr>
    </w:lvl>
  </w:abstractNum>
  <w:abstractNum w:abstractNumId="151" w15:restartNumberingAfterBreak="0">
    <w:nsid w:val="2577045C"/>
    <w:multiLevelType w:val="hybridMultilevel"/>
    <w:tmpl w:val="D8C45C40"/>
    <w:lvl w:ilvl="0" w:tplc="77C8921C">
      <w:start w:val="1"/>
      <w:numFmt w:val="decimal"/>
      <w:lvlText w:val="%1)"/>
      <w:lvlJc w:val="left"/>
      <w:pPr>
        <w:ind w:left="305" w:hanging="428"/>
      </w:pPr>
      <w:rPr>
        <w:rFonts w:ascii="Arial" w:eastAsia="Arial" w:hAnsi="Arial" w:hint="default"/>
        <w:spacing w:val="-1"/>
        <w:sz w:val="22"/>
        <w:szCs w:val="22"/>
      </w:rPr>
    </w:lvl>
    <w:lvl w:ilvl="1" w:tplc="D43219A2">
      <w:start w:val="1"/>
      <w:numFmt w:val="bullet"/>
      <w:lvlText w:val="•"/>
      <w:lvlJc w:val="left"/>
      <w:pPr>
        <w:ind w:left="1165" w:hanging="428"/>
      </w:pPr>
      <w:rPr>
        <w:rFonts w:hint="default"/>
      </w:rPr>
    </w:lvl>
    <w:lvl w:ilvl="2" w:tplc="BBEE1982">
      <w:start w:val="1"/>
      <w:numFmt w:val="bullet"/>
      <w:lvlText w:val="•"/>
      <w:lvlJc w:val="left"/>
      <w:pPr>
        <w:ind w:left="2025" w:hanging="428"/>
      </w:pPr>
      <w:rPr>
        <w:rFonts w:hint="default"/>
      </w:rPr>
    </w:lvl>
    <w:lvl w:ilvl="3" w:tplc="FA3A07C8">
      <w:start w:val="1"/>
      <w:numFmt w:val="bullet"/>
      <w:lvlText w:val="•"/>
      <w:lvlJc w:val="left"/>
      <w:pPr>
        <w:ind w:left="2885" w:hanging="428"/>
      </w:pPr>
      <w:rPr>
        <w:rFonts w:hint="default"/>
      </w:rPr>
    </w:lvl>
    <w:lvl w:ilvl="4" w:tplc="D15AEBE8">
      <w:start w:val="1"/>
      <w:numFmt w:val="bullet"/>
      <w:lvlText w:val="•"/>
      <w:lvlJc w:val="left"/>
      <w:pPr>
        <w:ind w:left="3745" w:hanging="428"/>
      </w:pPr>
      <w:rPr>
        <w:rFonts w:hint="default"/>
      </w:rPr>
    </w:lvl>
    <w:lvl w:ilvl="5" w:tplc="C4627490">
      <w:start w:val="1"/>
      <w:numFmt w:val="bullet"/>
      <w:lvlText w:val="•"/>
      <w:lvlJc w:val="left"/>
      <w:pPr>
        <w:ind w:left="4605" w:hanging="428"/>
      </w:pPr>
      <w:rPr>
        <w:rFonts w:hint="default"/>
      </w:rPr>
    </w:lvl>
    <w:lvl w:ilvl="6" w:tplc="41D4CAD0">
      <w:start w:val="1"/>
      <w:numFmt w:val="bullet"/>
      <w:lvlText w:val="•"/>
      <w:lvlJc w:val="left"/>
      <w:pPr>
        <w:ind w:left="5465" w:hanging="428"/>
      </w:pPr>
      <w:rPr>
        <w:rFonts w:hint="default"/>
      </w:rPr>
    </w:lvl>
    <w:lvl w:ilvl="7" w:tplc="085CEDF4">
      <w:start w:val="1"/>
      <w:numFmt w:val="bullet"/>
      <w:lvlText w:val="•"/>
      <w:lvlJc w:val="left"/>
      <w:pPr>
        <w:ind w:left="6326" w:hanging="428"/>
      </w:pPr>
      <w:rPr>
        <w:rFonts w:hint="default"/>
      </w:rPr>
    </w:lvl>
    <w:lvl w:ilvl="8" w:tplc="4C663BB6">
      <w:start w:val="1"/>
      <w:numFmt w:val="bullet"/>
      <w:lvlText w:val="•"/>
      <w:lvlJc w:val="left"/>
      <w:pPr>
        <w:ind w:left="7186" w:hanging="428"/>
      </w:pPr>
      <w:rPr>
        <w:rFonts w:hint="default"/>
      </w:rPr>
    </w:lvl>
  </w:abstractNum>
  <w:abstractNum w:abstractNumId="152" w15:restartNumberingAfterBreak="0">
    <w:nsid w:val="258C290F"/>
    <w:multiLevelType w:val="hybridMultilevel"/>
    <w:tmpl w:val="6FB619AA"/>
    <w:lvl w:ilvl="0" w:tplc="F7F04E46">
      <w:start w:val="1"/>
      <w:numFmt w:val="decimal"/>
      <w:lvlText w:val="(%1)"/>
      <w:lvlJc w:val="left"/>
      <w:pPr>
        <w:ind w:left="305" w:hanging="428"/>
      </w:pPr>
      <w:rPr>
        <w:rFonts w:ascii="Arial" w:eastAsia="Arial" w:hAnsi="Arial" w:hint="default"/>
        <w:sz w:val="22"/>
        <w:szCs w:val="22"/>
      </w:rPr>
    </w:lvl>
    <w:lvl w:ilvl="1" w:tplc="43EE738A">
      <w:start w:val="1"/>
      <w:numFmt w:val="bullet"/>
      <w:lvlText w:val="•"/>
      <w:lvlJc w:val="left"/>
      <w:pPr>
        <w:ind w:left="1165" w:hanging="428"/>
      </w:pPr>
      <w:rPr>
        <w:rFonts w:hint="default"/>
      </w:rPr>
    </w:lvl>
    <w:lvl w:ilvl="2" w:tplc="F4005784">
      <w:start w:val="1"/>
      <w:numFmt w:val="bullet"/>
      <w:lvlText w:val="•"/>
      <w:lvlJc w:val="left"/>
      <w:pPr>
        <w:ind w:left="2025" w:hanging="428"/>
      </w:pPr>
      <w:rPr>
        <w:rFonts w:hint="default"/>
      </w:rPr>
    </w:lvl>
    <w:lvl w:ilvl="3" w:tplc="EF10C726">
      <w:start w:val="1"/>
      <w:numFmt w:val="bullet"/>
      <w:lvlText w:val="•"/>
      <w:lvlJc w:val="left"/>
      <w:pPr>
        <w:ind w:left="2885" w:hanging="428"/>
      </w:pPr>
      <w:rPr>
        <w:rFonts w:hint="default"/>
      </w:rPr>
    </w:lvl>
    <w:lvl w:ilvl="4" w:tplc="8AC8938A">
      <w:start w:val="1"/>
      <w:numFmt w:val="bullet"/>
      <w:lvlText w:val="•"/>
      <w:lvlJc w:val="left"/>
      <w:pPr>
        <w:ind w:left="3745" w:hanging="428"/>
      </w:pPr>
      <w:rPr>
        <w:rFonts w:hint="default"/>
      </w:rPr>
    </w:lvl>
    <w:lvl w:ilvl="5" w:tplc="7A6E46AA">
      <w:start w:val="1"/>
      <w:numFmt w:val="bullet"/>
      <w:lvlText w:val="•"/>
      <w:lvlJc w:val="left"/>
      <w:pPr>
        <w:ind w:left="4605" w:hanging="428"/>
      </w:pPr>
      <w:rPr>
        <w:rFonts w:hint="default"/>
      </w:rPr>
    </w:lvl>
    <w:lvl w:ilvl="6" w:tplc="4DF2D670">
      <w:start w:val="1"/>
      <w:numFmt w:val="bullet"/>
      <w:lvlText w:val="•"/>
      <w:lvlJc w:val="left"/>
      <w:pPr>
        <w:ind w:left="5465" w:hanging="428"/>
      </w:pPr>
      <w:rPr>
        <w:rFonts w:hint="default"/>
      </w:rPr>
    </w:lvl>
    <w:lvl w:ilvl="7" w:tplc="FFEA6D66">
      <w:start w:val="1"/>
      <w:numFmt w:val="bullet"/>
      <w:lvlText w:val="•"/>
      <w:lvlJc w:val="left"/>
      <w:pPr>
        <w:ind w:left="6326" w:hanging="428"/>
      </w:pPr>
      <w:rPr>
        <w:rFonts w:hint="default"/>
      </w:rPr>
    </w:lvl>
    <w:lvl w:ilvl="8" w:tplc="4AA27BD2">
      <w:start w:val="1"/>
      <w:numFmt w:val="bullet"/>
      <w:lvlText w:val="•"/>
      <w:lvlJc w:val="left"/>
      <w:pPr>
        <w:ind w:left="7186" w:hanging="428"/>
      </w:pPr>
      <w:rPr>
        <w:rFonts w:hint="default"/>
      </w:rPr>
    </w:lvl>
  </w:abstractNum>
  <w:abstractNum w:abstractNumId="153" w15:restartNumberingAfterBreak="0">
    <w:nsid w:val="261C33B6"/>
    <w:multiLevelType w:val="hybridMultilevel"/>
    <w:tmpl w:val="F9C819F6"/>
    <w:lvl w:ilvl="0" w:tplc="65BC50CE">
      <w:start w:val="1"/>
      <w:numFmt w:val="decimal"/>
      <w:lvlText w:val="%1)"/>
      <w:lvlJc w:val="left"/>
      <w:pPr>
        <w:ind w:left="305" w:hanging="286"/>
      </w:pPr>
      <w:rPr>
        <w:rFonts w:ascii="Arial" w:eastAsia="Arial" w:hAnsi="Arial" w:hint="default"/>
        <w:spacing w:val="-1"/>
        <w:sz w:val="22"/>
        <w:szCs w:val="22"/>
      </w:rPr>
    </w:lvl>
    <w:lvl w:ilvl="1" w:tplc="6FD25FC2">
      <w:start w:val="1"/>
      <w:numFmt w:val="bullet"/>
      <w:lvlText w:val="•"/>
      <w:lvlJc w:val="left"/>
      <w:pPr>
        <w:ind w:left="1165" w:hanging="286"/>
      </w:pPr>
      <w:rPr>
        <w:rFonts w:hint="default"/>
      </w:rPr>
    </w:lvl>
    <w:lvl w:ilvl="2" w:tplc="F7AC39E2">
      <w:start w:val="1"/>
      <w:numFmt w:val="bullet"/>
      <w:lvlText w:val="•"/>
      <w:lvlJc w:val="left"/>
      <w:pPr>
        <w:ind w:left="2025" w:hanging="286"/>
      </w:pPr>
      <w:rPr>
        <w:rFonts w:hint="default"/>
      </w:rPr>
    </w:lvl>
    <w:lvl w:ilvl="3" w:tplc="FC26E290">
      <w:start w:val="1"/>
      <w:numFmt w:val="bullet"/>
      <w:lvlText w:val="•"/>
      <w:lvlJc w:val="left"/>
      <w:pPr>
        <w:ind w:left="2885" w:hanging="286"/>
      </w:pPr>
      <w:rPr>
        <w:rFonts w:hint="default"/>
      </w:rPr>
    </w:lvl>
    <w:lvl w:ilvl="4" w:tplc="2A14AB0A">
      <w:start w:val="1"/>
      <w:numFmt w:val="bullet"/>
      <w:lvlText w:val="•"/>
      <w:lvlJc w:val="left"/>
      <w:pPr>
        <w:ind w:left="3745" w:hanging="286"/>
      </w:pPr>
      <w:rPr>
        <w:rFonts w:hint="default"/>
      </w:rPr>
    </w:lvl>
    <w:lvl w:ilvl="5" w:tplc="34AACB3A">
      <w:start w:val="1"/>
      <w:numFmt w:val="bullet"/>
      <w:lvlText w:val="•"/>
      <w:lvlJc w:val="left"/>
      <w:pPr>
        <w:ind w:left="4605" w:hanging="286"/>
      </w:pPr>
      <w:rPr>
        <w:rFonts w:hint="default"/>
      </w:rPr>
    </w:lvl>
    <w:lvl w:ilvl="6" w:tplc="18EC7DE6">
      <w:start w:val="1"/>
      <w:numFmt w:val="bullet"/>
      <w:lvlText w:val="•"/>
      <w:lvlJc w:val="left"/>
      <w:pPr>
        <w:ind w:left="5465" w:hanging="286"/>
      </w:pPr>
      <w:rPr>
        <w:rFonts w:hint="default"/>
      </w:rPr>
    </w:lvl>
    <w:lvl w:ilvl="7" w:tplc="854EA658">
      <w:start w:val="1"/>
      <w:numFmt w:val="bullet"/>
      <w:lvlText w:val="•"/>
      <w:lvlJc w:val="left"/>
      <w:pPr>
        <w:ind w:left="6326" w:hanging="286"/>
      </w:pPr>
      <w:rPr>
        <w:rFonts w:hint="default"/>
      </w:rPr>
    </w:lvl>
    <w:lvl w:ilvl="8" w:tplc="FE92F34C">
      <w:start w:val="1"/>
      <w:numFmt w:val="bullet"/>
      <w:lvlText w:val="•"/>
      <w:lvlJc w:val="left"/>
      <w:pPr>
        <w:ind w:left="7186" w:hanging="286"/>
      </w:pPr>
      <w:rPr>
        <w:rFonts w:hint="default"/>
      </w:rPr>
    </w:lvl>
  </w:abstractNum>
  <w:abstractNum w:abstractNumId="154" w15:restartNumberingAfterBreak="0">
    <w:nsid w:val="263450AA"/>
    <w:multiLevelType w:val="hybridMultilevel"/>
    <w:tmpl w:val="CFCA2102"/>
    <w:lvl w:ilvl="0" w:tplc="932EE678">
      <w:start w:val="1"/>
      <w:numFmt w:val="decimal"/>
      <w:lvlText w:val="(%1)"/>
      <w:lvlJc w:val="left"/>
      <w:pPr>
        <w:ind w:left="305" w:hanging="425"/>
      </w:pPr>
      <w:rPr>
        <w:rFonts w:ascii="Arial" w:eastAsia="Arial" w:hAnsi="Arial" w:hint="default"/>
        <w:sz w:val="22"/>
        <w:szCs w:val="22"/>
      </w:rPr>
    </w:lvl>
    <w:lvl w:ilvl="1" w:tplc="1A745E70">
      <w:start w:val="1"/>
      <w:numFmt w:val="bullet"/>
      <w:lvlText w:val="•"/>
      <w:lvlJc w:val="left"/>
      <w:pPr>
        <w:ind w:left="1165" w:hanging="425"/>
      </w:pPr>
      <w:rPr>
        <w:rFonts w:hint="default"/>
      </w:rPr>
    </w:lvl>
    <w:lvl w:ilvl="2" w:tplc="5AF62C78">
      <w:start w:val="1"/>
      <w:numFmt w:val="bullet"/>
      <w:lvlText w:val="•"/>
      <w:lvlJc w:val="left"/>
      <w:pPr>
        <w:ind w:left="2025" w:hanging="425"/>
      </w:pPr>
      <w:rPr>
        <w:rFonts w:hint="default"/>
      </w:rPr>
    </w:lvl>
    <w:lvl w:ilvl="3" w:tplc="7060AFD0">
      <w:start w:val="1"/>
      <w:numFmt w:val="bullet"/>
      <w:lvlText w:val="•"/>
      <w:lvlJc w:val="left"/>
      <w:pPr>
        <w:ind w:left="2885" w:hanging="425"/>
      </w:pPr>
      <w:rPr>
        <w:rFonts w:hint="default"/>
      </w:rPr>
    </w:lvl>
    <w:lvl w:ilvl="4" w:tplc="58BC874C">
      <w:start w:val="1"/>
      <w:numFmt w:val="bullet"/>
      <w:lvlText w:val="•"/>
      <w:lvlJc w:val="left"/>
      <w:pPr>
        <w:ind w:left="3745" w:hanging="425"/>
      </w:pPr>
      <w:rPr>
        <w:rFonts w:hint="default"/>
      </w:rPr>
    </w:lvl>
    <w:lvl w:ilvl="5" w:tplc="143CC922">
      <w:start w:val="1"/>
      <w:numFmt w:val="bullet"/>
      <w:lvlText w:val="•"/>
      <w:lvlJc w:val="left"/>
      <w:pPr>
        <w:ind w:left="4605" w:hanging="425"/>
      </w:pPr>
      <w:rPr>
        <w:rFonts w:hint="default"/>
      </w:rPr>
    </w:lvl>
    <w:lvl w:ilvl="6" w:tplc="A6185E5E">
      <w:start w:val="1"/>
      <w:numFmt w:val="bullet"/>
      <w:lvlText w:val="•"/>
      <w:lvlJc w:val="left"/>
      <w:pPr>
        <w:ind w:left="5465" w:hanging="425"/>
      </w:pPr>
      <w:rPr>
        <w:rFonts w:hint="default"/>
      </w:rPr>
    </w:lvl>
    <w:lvl w:ilvl="7" w:tplc="CD247194">
      <w:start w:val="1"/>
      <w:numFmt w:val="bullet"/>
      <w:lvlText w:val="•"/>
      <w:lvlJc w:val="left"/>
      <w:pPr>
        <w:ind w:left="6326" w:hanging="425"/>
      </w:pPr>
      <w:rPr>
        <w:rFonts w:hint="default"/>
      </w:rPr>
    </w:lvl>
    <w:lvl w:ilvl="8" w:tplc="A34ABA08">
      <w:start w:val="1"/>
      <w:numFmt w:val="bullet"/>
      <w:lvlText w:val="•"/>
      <w:lvlJc w:val="left"/>
      <w:pPr>
        <w:ind w:left="7186" w:hanging="425"/>
      </w:pPr>
      <w:rPr>
        <w:rFonts w:hint="default"/>
      </w:rPr>
    </w:lvl>
  </w:abstractNum>
  <w:abstractNum w:abstractNumId="155" w15:restartNumberingAfterBreak="0">
    <w:nsid w:val="263F6AA7"/>
    <w:multiLevelType w:val="hybridMultilevel"/>
    <w:tmpl w:val="C7F8F31C"/>
    <w:lvl w:ilvl="0" w:tplc="12A20DEC">
      <w:start w:val="1"/>
      <w:numFmt w:val="decimal"/>
      <w:lvlText w:val="%1)"/>
      <w:lvlJc w:val="left"/>
      <w:pPr>
        <w:ind w:left="305" w:hanging="286"/>
      </w:pPr>
      <w:rPr>
        <w:rFonts w:ascii="Arial" w:eastAsia="Arial" w:hAnsi="Arial" w:hint="default"/>
        <w:spacing w:val="-1"/>
        <w:sz w:val="22"/>
        <w:szCs w:val="22"/>
      </w:rPr>
    </w:lvl>
    <w:lvl w:ilvl="1" w:tplc="697673EA">
      <w:start w:val="1"/>
      <w:numFmt w:val="bullet"/>
      <w:lvlText w:val="•"/>
      <w:lvlJc w:val="left"/>
      <w:pPr>
        <w:ind w:left="1165" w:hanging="286"/>
      </w:pPr>
      <w:rPr>
        <w:rFonts w:hint="default"/>
      </w:rPr>
    </w:lvl>
    <w:lvl w:ilvl="2" w:tplc="4C12BDE8">
      <w:start w:val="1"/>
      <w:numFmt w:val="bullet"/>
      <w:lvlText w:val="•"/>
      <w:lvlJc w:val="left"/>
      <w:pPr>
        <w:ind w:left="2025" w:hanging="286"/>
      </w:pPr>
      <w:rPr>
        <w:rFonts w:hint="default"/>
      </w:rPr>
    </w:lvl>
    <w:lvl w:ilvl="3" w:tplc="E31C363C">
      <w:start w:val="1"/>
      <w:numFmt w:val="bullet"/>
      <w:lvlText w:val="•"/>
      <w:lvlJc w:val="left"/>
      <w:pPr>
        <w:ind w:left="2885" w:hanging="286"/>
      </w:pPr>
      <w:rPr>
        <w:rFonts w:hint="default"/>
      </w:rPr>
    </w:lvl>
    <w:lvl w:ilvl="4" w:tplc="122C73F6">
      <w:start w:val="1"/>
      <w:numFmt w:val="bullet"/>
      <w:lvlText w:val="•"/>
      <w:lvlJc w:val="left"/>
      <w:pPr>
        <w:ind w:left="3745" w:hanging="286"/>
      </w:pPr>
      <w:rPr>
        <w:rFonts w:hint="default"/>
      </w:rPr>
    </w:lvl>
    <w:lvl w:ilvl="5" w:tplc="250E09BC">
      <w:start w:val="1"/>
      <w:numFmt w:val="bullet"/>
      <w:lvlText w:val="•"/>
      <w:lvlJc w:val="left"/>
      <w:pPr>
        <w:ind w:left="4605" w:hanging="286"/>
      </w:pPr>
      <w:rPr>
        <w:rFonts w:hint="default"/>
      </w:rPr>
    </w:lvl>
    <w:lvl w:ilvl="6" w:tplc="C4A0DBEE">
      <w:start w:val="1"/>
      <w:numFmt w:val="bullet"/>
      <w:lvlText w:val="•"/>
      <w:lvlJc w:val="left"/>
      <w:pPr>
        <w:ind w:left="5465" w:hanging="286"/>
      </w:pPr>
      <w:rPr>
        <w:rFonts w:hint="default"/>
      </w:rPr>
    </w:lvl>
    <w:lvl w:ilvl="7" w:tplc="CD4460A8">
      <w:start w:val="1"/>
      <w:numFmt w:val="bullet"/>
      <w:lvlText w:val="•"/>
      <w:lvlJc w:val="left"/>
      <w:pPr>
        <w:ind w:left="6326" w:hanging="286"/>
      </w:pPr>
      <w:rPr>
        <w:rFonts w:hint="default"/>
      </w:rPr>
    </w:lvl>
    <w:lvl w:ilvl="8" w:tplc="9990C544">
      <w:start w:val="1"/>
      <w:numFmt w:val="bullet"/>
      <w:lvlText w:val="•"/>
      <w:lvlJc w:val="left"/>
      <w:pPr>
        <w:ind w:left="7186" w:hanging="286"/>
      </w:pPr>
      <w:rPr>
        <w:rFonts w:hint="default"/>
      </w:rPr>
    </w:lvl>
  </w:abstractNum>
  <w:abstractNum w:abstractNumId="156" w15:restartNumberingAfterBreak="0">
    <w:nsid w:val="26985FE1"/>
    <w:multiLevelType w:val="hybridMultilevel"/>
    <w:tmpl w:val="2A0A0902"/>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7" w15:restartNumberingAfterBreak="0">
    <w:nsid w:val="26D61226"/>
    <w:multiLevelType w:val="hybridMultilevel"/>
    <w:tmpl w:val="DC762DCE"/>
    <w:lvl w:ilvl="0" w:tplc="A1364420">
      <w:start w:val="1"/>
      <w:numFmt w:val="decimal"/>
      <w:lvlText w:val="(%1)"/>
      <w:lvlJc w:val="left"/>
      <w:pPr>
        <w:ind w:left="305" w:hanging="346"/>
      </w:pPr>
      <w:rPr>
        <w:rFonts w:ascii="Arial" w:eastAsia="Arial" w:hAnsi="Arial" w:hint="default"/>
        <w:sz w:val="22"/>
        <w:szCs w:val="22"/>
      </w:rPr>
    </w:lvl>
    <w:lvl w:ilvl="1" w:tplc="0FD480D0">
      <w:start w:val="1"/>
      <w:numFmt w:val="bullet"/>
      <w:lvlText w:val="•"/>
      <w:lvlJc w:val="left"/>
      <w:pPr>
        <w:ind w:left="1165" w:hanging="346"/>
      </w:pPr>
      <w:rPr>
        <w:rFonts w:hint="default"/>
      </w:rPr>
    </w:lvl>
    <w:lvl w:ilvl="2" w:tplc="31504462">
      <w:start w:val="1"/>
      <w:numFmt w:val="bullet"/>
      <w:lvlText w:val="•"/>
      <w:lvlJc w:val="left"/>
      <w:pPr>
        <w:ind w:left="2025" w:hanging="346"/>
      </w:pPr>
      <w:rPr>
        <w:rFonts w:hint="default"/>
      </w:rPr>
    </w:lvl>
    <w:lvl w:ilvl="3" w:tplc="EAB4A672">
      <w:start w:val="1"/>
      <w:numFmt w:val="bullet"/>
      <w:lvlText w:val="•"/>
      <w:lvlJc w:val="left"/>
      <w:pPr>
        <w:ind w:left="2885" w:hanging="346"/>
      </w:pPr>
      <w:rPr>
        <w:rFonts w:hint="default"/>
      </w:rPr>
    </w:lvl>
    <w:lvl w:ilvl="4" w:tplc="EEDAC418">
      <w:start w:val="1"/>
      <w:numFmt w:val="bullet"/>
      <w:lvlText w:val="•"/>
      <w:lvlJc w:val="left"/>
      <w:pPr>
        <w:ind w:left="3745" w:hanging="346"/>
      </w:pPr>
      <w:rPr>
        <w:rFonts w:hint="default"/>
      </w:rPr>
    </w:lvl>
    <w:lvl w:ilvl="5" w:tplc="58A07C6A">
      <w:start w:val="1"/>
      <w:numFmt w:val="bullet"/>
      <w:lvlText w:val="•"/>
      <w:lvlJc w:val="left"/>
      <w:pPr>
        <w:ind w:left="4605" w:hanging="346"/>
      </w:pPr>
      <w:rPr>
        <w:rFonts w:hint="default"/>
      </w:rPr>
    </w:lvl>
    <w:lvl w:ilvl="6" w:tplc="53983F94">
      <w:start w:val="1"/>
      <w:numFmt w:val="bullet"/>
      <w:lvlText w:val="•"/>
      <w:lvlJc w:val="left"/>
      <w:pPr>
        <w:ind w:left="5465" w:hanging="346"/>
      </w:pPr>
      <w:rPr>
        <w:rFonts w:hint="default"/>
      </w:rPr>
    </w:lvl>
    <w:lvl w:ilvl="7" w:tplc="9C4E0ABE">
      <w:start w:val="1"/>
      <w:numFmt w:val="bullet"/>
      <w:lvlText w:val="•"/>
      <w:lvlJc w:val="left"/>
      <w:pPr>
        <w:ind w:left="6326" w:hanging="346"/>
      </w:pPr>
      <w:rPr>
        <w:rFonts w:hint="default"/>
      </w:rPr>
    </w:lvl>
    <w:lvl w:ilvl="8" w:tplc="717AD116">
      <w:start w:val="1"/>
      <w:numFmt w:val="bullet"/>
      <w:lvlText w:val="•"/>
      <w:lvlJc w:val="left"/>
      <w:pPr>
        <w:ind w:left="7186" w:hanging="346"/>
      </w:pPr>
      <w:rPr>
        <w:rFonts w:hint="default"/>
      </w:rPr>
    </w:lvl>
  </w:abstractNum>
  <w:abstractNum w:abstractNumId="158" w15:restartNumberingAfterBreak="0">
    <w:nsid w:val="270E7889"/>
    <w:multiLevelType w:val="hybridMultilevel"/>
    <w:tmpl w:val="D19866CE"/>
    <w:lvl w:ilvl="0" w:tplc="6D98DD34">
      <w:start w:val="1"/>
      <w:numFmt w:val="decimal"/>
      <w:lvlText w:val="%1)"/>
      <w:lvlJc w:val="left"/>
      <w:pPr>
        <w:ind w:left="305" w:hanging="428"/>
      </w:pPr>
      <w:rPr>
        <w:rFonts w:ascii="Arial" w:eastAsia="Arial" w:hAnsi="Arial" w:hint="default"/>
        <w:spacing w:val="-1"/>
        <w:sz w:val="22"/>
        <w:szCs w:val="22"/>
      </w:rPr>
    </w:lvl>
    <w:lvl w:ilvl="1" w:tplc="992A4668">
      <w:start w:val="1"/>
      <w:numFmt w:val="bullet"/>
      <w:lvlText w:val="•"/>
      <w:lvlJc w:val="left"/>
      <w:pPr>
        <w:ind w:left="1165" w:hanging="428"/>
      </w:pPr>
      <w:rPr>
        <w:rFonts w:hint="default"/>
      </w:rPr>
    </w:lvl>
    <w:lvl w:ilvl="2" w:tplc="6D501F60">
      <w:start w:val="1"/>
      <w:numFmt w:val="bullet"/>
      <w:lvlText w:val="•"/>
      <w:lvlJc w:val="left"/>
      <w:pPr>
        <w:ind w:left="2025" w:hanging="428"/>
      </w:pPr>
      <w:rPr>
        <w:rFonts w:hint="default"/>
      </w:rPr>
    </w:lvl>
    <w:lvl w:ilvl="3" w:tplc="0CFC63C8">
      <w:start w:val="1"/>
      <w:numFmt w:val="bullet"/>
      <w:lvlText w:val="•"/>
      <w:lvlJc w:val="left"/>
      <w:pPr>
        <w:ind w:left="2885" w:hanging="428"/>
      </w:pPr>
      <w:rPr>
        <w:rFonts w:hint="default"/>
      </w:rPr>
    </w:lvl>
    <w:lvl w:ilvl="4" w:tplc="7292AC0C">
      <w:start w:val="1"/>
      <w:numFmt w:val="bullet"/>
      <w:lvlText w:val="•"/>
      <w:lvlJc w:val="left"/>
      <w:pPr>
        <w:ind w:left="3745" w:hanging="428"/>
      </w:pPr>
      <w:rPr>
        <w:rFonts w:hint="default"/>
      </w:rPr>
    </w:lvl>
    <w:lvl w:ilvl="5" w:tplc="E12A893E">
      <w:start w:val="1"/>
      <w:numFmt w:val="bullet"/>
      <w:lvlText w:val="•"/>
      <w:lvlJc w:val="left"/>
      <w:pPr>
        <w:ind w:left="4605" w:hanging="428"/>
      </w:pPr>
      <w:rPr>
        <w:rFonts w:hint="default"/>
      </w:rPr>
    </w:lvl>
    <w:lvl w:ilvl="6" w:tplc="985A648A">
      <w:start w:val="1"/>
      <w:numFmt w:val="bullet"/>
      <w:lvlText w:val="•"/>
      <w:lvlJc w:val="left"/>
      <w:pPr>
        <w:ind w:left="5465" w:hanging="428"/>
      </w:pPr>
      <w:rPr>
        <w:rFonts w:hint="default"/>
      </w:rPr>
    </w:lvl>
    <w:lvl w:ilvl="7" w:tplc="9CB66504">
      <w:start w:val="1"/>
      <w:numFmt w:val="bullet"/>
      <w:lvlText w:val="•"/>
      <w:lvlJc w:val="left"/>
      <w:pPr>
        <w:ind w:left="6326" w:hanging="428"/>
      </w:pPr>
      <w:rPr>
        <w:rFonts w:hint="default"/>
      </w:rPr>
    </w:lvl>
    <w:lvl w:ilvl="8" w:tplc="CAEA255A">
      <w:start w:val="1"/>
      <w:numFmt w:val="bullet"/>
      <w:lvlText w:val="•"/>
      <w:lvlJc w:val="left"/>
      <w:pPr>
        <w:ind w:left="7186" w:hanging="428"/>
      </w:pPr>
      <w:rPr>
        <w:rFonts w:hint="default"/>
      </w:rPr>
    </w:lvl>
  </w:abstractNum>
  <w:abstractNum w:abstractNumId="159" w15:restartNumberingAfterBreak="0">
    <w:nsid w:val="27133D62"/>
    <w:multiLevelType w:val="hybridMultilevel"/>
    <w:tmpl w:val="2FDC5C0A"/>
    <w:lvl w:ilvl="0" w:tplc="566834EE">
      <w:start w:val="1"/>
      <w:numFmt w:val="decimal"/>
      <w:lvlText w:val="%1)"/>
      <w:lvlJc w:val="left"/>
      <w:pPr>
        <w:ind w:left="305" w:hanging="425"/>
      </w:pPr>
      <w:rPr>
        <w:rFonts w:ascii="Arial" w:eastAsia="Arial" w:hAnsi="Arial" w:hint="default"/>
        <w:spacing w:val="-1"/>
        <w:sz w:val="22"/>
        <w:szCs w:val="22"/>
      </w:rPr>
    </w:lvl>
    <w:lvl w:ilvl="1" w:tplc="FCDE78D2">
      <w:start w:val="1"/>
      <w:numFmt w:val="bullet"/>
      <w:lvlText w:val="•"/>
      <w:lvlJc w:val="left"/>
      <w:pPr>
        <w:ind w:left="1165" w:hanging="425"/>
      </w:pPr>
      <w:rPr>
        <w:rFonts w:hint="default"/>
      </w:rPr>
    </w:lvl>
    <w:lvl w:ilvl="2" w:tplc="AA00573A">
      <w:start w:val="1"/>
      <w:numFmt w:val="bullet"/>
      <w:lvlText w:val="•"/>
      <w:lvlJc w:val="left"/>
      <w:pPr>
        <w:ind w:left="2025" w:hanging="425"/>
      </w:pPr>
      <w:rPr>
        <w:rFonts w:hint="default"/>
      </w:rPr>
    </w:lvl>
    <w:lvl w:ilvl="3" w:tplc="D16257F4">
      <w:start w:val="1"/>
      <w:numFmt w:val="bullet"/>
      <w:lvlText w:val="•"/>
      <w:lvlJc w:val="left"/>
      <w:pPr>
        <w:ind w:left="2885" w:hanging="425"/>
      </w:pPr>
      <w:rPr>
        <w:rFonts w:hint="default"/>
      </w:rPr>
    </w:lvl>
    <w:lvl w:ilvl="4" w:tplc="88021518">
      <w:start w:val="1"/>
      <w:numFmt w:val="bullet"/>
      <w:lvlText w:val="•"/>
      <w:lvlJc w:val="left"/>
      <w:pPr>
        <w:ind w:left="3745" w:hanging="425"/>
      </w:pPr>
      <w:rPr>
        <w:rFonts w:hint="default"/>
      </w:rPr>
    </w:lvl>
    <w:lvl w:ilvl="5" w:tplc="8200A55A">
      <w:start w:val="1"/>
      <w:numFmt w:val="bullet"/>
      <w:lvlText w:val="•"/>
      <w:lvlJc w:val="left"/>
      <w:pPr>
        <w:ind w:left="4605" w:hanging="425"/>
      </w:pPr>
      <w:rPr>
        <w:rFonts w:hint="default"/>
      </w:rPr>
    </w:lvl>
    <w:lvl w:ilvl="6" w:tplc="05841486">
      <w:start w:val="1"/>
      <w:numFmt w:val="bullet"/>
      <w:lvlText w:val="•"/>
      <w:lvlJc w:val="left"/>
      <w:pPr>
        <w:ind w:left="5465" w:hanging="425"/>
      </w:pPr>
      <w:rPr>
        <w:rFonts w:hint="default"/>
      </w:rPr>
    </w:lvl>
    <w:lvl w:ilvl="7" w:tplc="A5D8DF38">
      <w:start w:val="1"/>
      <w:numFmt w:val="bullet"/>
      <w:lvlText w:val="•"/>
      <w:lvlJc w:val="left"/>
      <w:pPr>
        <w:ind w:left="6326" w:hanging="425"/>
      </w:pPr>
      <w:rPr>
        <w:rFonts w:hint="default"/>
      </w:rPr>
    </w:lvl>
    <w:lvl w:ilvl="8" w:tplc="0102F080">
      <w:start w:val="1"/>
      <w:numFmt w:val="bullet"/>
      <w:lvlText w:val="•"/>
      <w:lvlJc w:val="left"/>
      <w:pPr>
        <w:ind w:left="7186" w:hanging="425"/>
      </w:pPr>
      <w:rPr>
        <w:rFonts w:hint="default"/>
      </w:rPr>
    </w:lvl>
  </w:abstractNum>
  <w:abstractNum w:abstractNumId="160" w15:restartNumberingAfterBreak="0">
    <w:nsid w:val="277F6314"/>
    <w:multiLevelType w:val="hybridMultilevel"/>
    <w:tmpl w:val="64D49BE4"/>
    <w:lvl w:ilvl="0" w:tplc="E1FAD3DC">
      <w:start w:val="1"/>
      <w:numFmt w:val="decimal"/>
      <w:lvlText w:val="(%1)"/>
      <w:lvlJc w:val="left"/>
      <w:pPr>
        <w:ind w:left="305" w:hanging="346"/>
      </w:pPr>
      <w:rPr>
        <w:rFonts w:ascii="Arial" w:eastAsia="Arial" w:hAnsi="Arial" w:hint="default"/>
        <w:sz w:val="22"/>
        <w:szCs w:val="22"/>
      </w:rPr>
    </w:lvl>
    <w:lvl w:ilvl="1" w:tplc="3ECA3A0E">
      <w:start w:val="1"/>
      <w:numFmt w:val="bullet"/>
      <w:lvlText w:val="•"/>
      <w:lvlJc w:val="left"/>
      <w:pPr>
        <w:ind w:left="1165" w:hanging="346"/>
      </w:pPr>
      <w:rPr>
        <w:rFonts w:hint="default"/>
      </w:rPr>
    </w:lvl>
    <w:lvl w:ilvl="2" w:tplc="7966D4E4">
      <w:start w:val="1"/>
      <w:numFmt w:val="bullet"/>
      <w:lvlText w:val="•"/>
      <w:lvlJc w:val="left"/>
      <w:pPr>
        <w:ind w:left="2025" w:hanging="346"/>
      </w:pPr>
      <w:rPr>
        <w:rFonts w:hint="default"/>
      </w:rPr>
    </w:lvl>
    <w:lvl w:ilvl="3" w:tplc="F11AF9E6">
      <w:start w:val="1"/>
      <w:numFmt w:val="bullet"/>
      <w:lvlText w:val="•"/>
      <w:lvlJc w:val="left"/>
      <w:pPr>
        <w:ind w:left="2885" w:hanging="346"/>
      </w:pPr>
      <w:rPr>
        <w:rFonts w:hint="default"/>
      </w:rPr>
    </w:lvl>
    <w:lvl w:ilvl="4" w:tplc="BA26C9C8">
      <w:start w:val="1"/>
      <w:numFmt w:val="bullet"/>
      <w:lvlText w:val="•"/>
      <w:lvlJc w:val="left"/>
      <w:pPr>
        <w:ind w:left="3745" w:hanging="346"/>
      </w:pPr>
      <w:rPr>
        <w:rFonts w:hint="default"/>
      </w:rPr>
    </w:lvl>
    <w:lvl w:ilvl="5" w:tplc="A9FA7B94">
      <w:start w:val="1"/>
      <w:numFmt w:val="bullet"/>
      <w:lvlText w:val="•"/>
      <w:lvlJc w:val="left"/>
      <w:pPr>
        <w:ind w:left="4605" w:hanging="346"/>
      </w:pPr>
      <w:rPr>
        <w:rFonts w:hint="default"/>
      </w:rPr>
    </w:lvl>
    <w:lvl w:ilvl="6" w:tplc="673E4054">
      <w:start w:val="1"/>
      <w:numFmt w:val="bullet"/>
      <w:lvlText w:val="•"/>
      <w:lvlJc w:val="left"/>
      <w:pPr>
        <w:ind w:left="5465" w:hanging="346"/>
      </w:pPr>
      <w:rPr>
        <w:rFonts w:hint="default"/>
      </w:rPr>
    </w:lvl>
    <w:lvl w:ilvl="7" w:tplc="262A6622">
      <w:start w:val="1"/>
      <w:numFmt w:val="bullet"/>
      <w:lvlText w:val="•"/>
      <w:lvlJc w:val="left"/>
      <w:pPr>
        <w:ind w:left="6326" w:hanging="346"/>
      </w:pPr>
      <w:rPr>
        <w:rFonts w:hint="default"/>
      </w:rPr>
    </w:lvl>
    <w:lvl w:ilvl="8" w:tplc="BA1A1F12">
      <w:start w:val="1"/>
      <w:numFmt w:val="bullet"/>
      <w:lvlText w:val="•"/>
      <w:lvlJc w:val="left"/>
      <w:pPr>
        <w:ind w:left="7186" w:hanging="346"/>
      </w:pPr>
      <w:rPr>
        <w:rFonts w:hint="default"/>
      </w:rPr>
    </w:lvl>
  </w:abstractNum>
  <w:abstractNum w:abstractNumId="161" w15:restartNumberingAfterBreak="0">
    <w:nsid w:val="27BD3F69"/>
    <w:multiLevelType w:val="hybridMultilevel"/>
    <w:tmpl w:val="D43479BE"/>
    <w:lvl w:ilvl="0" w:tplc="CADAC70E">
      <w:start w:val="1"/>
      <w:numFmt w:val="decimal"/>
      <w:lvlText w:val="%1)"/>
      <w:lvlJc w:val="left"/>
      <w:pPr>
        <w:ind w:left="305" w:hanging="286"/>
      </w:pPr>
      <w:rPr>
        <w:rFonts w:ascii="Arial" w:eastAsia="Arial" w:hAnsi="Arial" w:hint="default"/>
        <w:spacing w:val="-1"/>
        <w:sz w:val="22"/>
        <w:szCs w:val="22"/>
      </w:rPr>
    </w:lvl>
    <w:lvl w:ilvl="1" w:tplc="21982CA0">
      <w:start w:val="1"/>
      <w:numFmt w:val="bullet"/>
      <w:lvlText w:val="•"/>
      <w:lvlJc w:val="left"/>
      <w:pPr>
        <w:ind w:left="1165" w:hanging="286"/>
      </w:pPr>
      <w:rPr>
        <w:rFonts w:hint="default"/>
      </w:rPr>
    </w:lvl>
    <w:lvl w:ilvl="2" w:tplc="84DC5696">
      <w:start w:val="1"/>
      <w:numFmt w:val="bullet"/>
      <w:lvlText w:val="•"/>
      <w:lvlJc w:val="left"/>
      <w:pPr>
        <w:ind w:left="2025" w:hanging="286"/>
      </w:pPr>
      <w:rPr>
        <w:rFonts w:hint="default"/>
      </w:rPr>
    </w:lvl>
    <w:lvl w:ilvl="3" w:tplc="0C6623B8">
      <w:start w:val="1"/>
      <w:numFmt w:val="bullet"/>
      <w:lvlText w:val="•"/>
      <w:lvlJc w:val="left"/>
      <w:pPr>
        <w:ind w:left="2885" w:hanging="286"/>
      </w:pPr>
      <w:rPr>
        <w:rFonts w:hint="default"/>
      </w:rPr>
    </w:lvl>
    <w:lvl w:ilvl="4" w:tplc="A13036AA">
      <w:start w:val="1"/>
      <w:numFmt w:val="bullet"/>
      <w:lvlText w:val="•"/>
      <w:lvlJc w:val="left"/>
      <w:pPr>
        <w:ind w:left="3745" w:hanging="286"/>
      </w:pPr>
      <w:rPr>
        <w:rFonts w:hint="default"/>
      </w:rPr>
    </w:lvl>
    <w:lvl w:ilvl="5" w:tplc="768A11A2">
      <w:start w:val="1"/>
      <w:numFmt w:val="bullet"/>
      <w:lvlText w:val="•"/>
      <w:lvlJc w:val="left"/>
      <w:pPr>
        <w:ind w:left="4605" w:hanging="286"/>
      </w:pPr>
      <w:rPr>
        <w:rFonts w:hint="default"/>
      </w:rPr>
    </w:lvl>
    <w:lvl w:ilvl="6" w:tplc="B8D8A524">
      <w:start w:val="1"/>
      <w:numFmt w:val="bullet"/>
      <w:lvlText w:val="•"/>
      <w:lvlJc w:val="left"/>
      <w:pPr>
        <w:ind w:left="5465" w:hanging="286"/>
      </w:pPr>
      <w:rPr>
        <w:rFonts w:hint="default"/>
      </w:rPr>
    </w:lvl>
    <w:lvl w:ilvl="7" w:tplc="D6727D5C">
      <w:start w:val="1"/>
      <w:numFmt w:val="bullet"/>
      <w:lvlText w:val="•"/>
      <w:lvlJc w:val="left"/>
      <w:pPr>
        <w:ind w:left="6326" w:hanging="286"/>
      </w:pPr>
      <w:rPr>
        <w:rFonts w:hint="default"/>
      </w:rPr>
    </w:lvl>
    <w:lvl w:ilvl="8" w:tplc="A774ADCA">
      <w:start w:val="1"/>
      <w:numFmt w:val="bullet"/>
      <w:lvlText w:val="•"/>
      <w:lvlJc w:val="left"/>
      <w:pPr>
        <w:ind w:left="7186" w:hanging="286"/>
      </w:pPr>
      <w:rPr>
        <w:rFonts w:hint="default"/>
      </w:rPr>
    </w:lvl>
  </w:abstractNum>
  <w:abstractNum w:abstractNumId="162" w15:restartNumberingAfterBreak="0">
    <w:nsid w:val="29333FDF"/>
    <w:multiLevelType w:val="hybridMultilevel"/>
    <w:tmpl w:val="19DEE3B8"/>
    <w:lvl w:ilvl="0" w:tplc="BF34BA7A">
      <w:start w:val="3"/>
      <w:numFmt w:val="decimal"/>
      <w:lvlText w:val="(%1)"/>
      <w:lvlJc w:val="left"/>
      <w:pPr>
        <w:ind w:left="305" w:hanging="413"/>
      </w:pPr>
      <w:rPr>
        <w:rFonts w:ascii="Arial" w:eastAsia="Arial" w:hAnsi="Arial" w:hint="default"/>
        <w:sz w:val="22"/>
        <w:szCs w:val="22"/>
      </w:rPr>
    </w:lvl>
    <w:lvl w:ilvl="1" w:tplc="7E1C97EC">
      <w:start w:val="1"/>
      <w:numFmt w:val="bullet"/>
      <w:lvlText w:val="•"/>
      <w:lvlJc w:val="left"/>
      <w:pPr>
        <w:ind w:left="1165" w:hanging="413"/>
      </w:pPr>
      <w:rPr>
        <w:rFonts w:hint="default"/>
      </w:rPr>
    </w:lvl>
    <w:lvl w:ilvl="2" w:tplc="B2E0CD58">
      <w:start w:val="1"/>
      <w:numFmt w:val="bullet"/>
      <w:lvlText w:val="•"/>
      <w:lvlJc w:val="left"/>
      <w:pPr>
        <w:ind w:left="2025" w:hanging="413"/>
      </w:pPr>
      <w:rPr>
        <w:rFonts w:hint="default"/>
      </w:rPr>
    </w:lvl>
    <w:lvl w:ilvl="3" w:tplc="3D462A60">
      <w:start w:val="1"/>
      <w:numFmt w:val="bullet"/>
      <w:lvlText w:val="•"/>
      <w:lvlJc w:val="left"/>
      <w:pPr>
        <w:ind w:left="2885" w:hanging="413"/>
      </w:pPr>
      <w:rPr>
        <w:rFonts w:hint="default"/>
      </w:rPr>
    </w:lvl>
    <w:lvl w:ilvl="4" w:tplc="22B8440E">
      <w:start w:val="1"/>
      <w:numFmt w:val="bullet"/>
      <w:lvlText w:val="•"/>
      <w:lvlJc w:val="left"/>
      <w:pPr>
        <w:ind w:left="3745" w:hanging="413"/>
      </w:pPr>
      <w:rPr>
        <w:rFonts w:hint="default"/>
      </w:rPr>
    </w:lvl>
    <w:lvl w:ilvl="5" w:tplc="4A60DA58">
      <w:start w:val="1"/>
      <w:numFmt w:val="bullet"/>
      <w:lvlText w:val="•"/>
      <w:lvlJc w:val="left"/>
      <w:pPr>
        <w:ind w:left="4605" w:hanging="413"/>
      </w:pPr>
      <w:rPr>
        <w:rFonts w:hint="default"/>
      </w:rPr>
    </w:lvl>
    <w:lvl w:ilvl="6" w:tplc="23EEE3A4">
      <w:start w:val="1"/>
      <w:numFmt w:val="bullet"/>
      <w:lvlText w:val="•"/>
      <w:lvlJc w:val="left"/>
      <w:pPr>
        <w:ind w:left="5465" w:hanging="413"/>
      </w:pPr>
      <w:rPr>
        <w:rFonts w:hint="default"/>
      </w:rPr>
    </w:lvl>
    <w:lvl w:ilvl="7" w:tplc="B4628496">
      <w:start w:val="1"/>
      <w:numFmt w:val="bullet"/>
      <w:lvlText w:val="•"/>
      <w:lvlJc w:val="left"/>
      <w:pPr>
        <w:ind w:left="6326" w:hanging="413"/>
      </w:pPr>
      <w:rPr>
        <w:rFonts w:hint="default"/>
      </w:rPr>
    </w:lvl>
    <w:lvl w:ilvl="8" w:tplc="11C6285A">
      <w:start w:val="1"/>
      <w:numFmt w:val="bullet"/>
      <w:lvlText w:val="•"/>
      <w:lvlJc w:val="left"/>
      <w:pPr>
        <w:ind w:left="7186" w:hanging="413"/>
      </w:pPr>
      <w:rPr>
        <w:rFonts w:hint="default"/>
      </w:rPr>
    </w:lvl>
  </w:abstractNum>
  <w:abstractNum w:abstractNumId="163" w15:restartNumberingAfterBreak="0">
    <w:nsid w:val="299B63DB"/>
    <w:multiLevelType w:val="hybridMultilevel"/>
    <w:tmpl w:val="403CD26A"/>
    <w:lvl w:ilvl="0" w:tplc="DAFC86D4">
      <w:start w:val="1"/>
      <w:numFmt w:val="decimal"/>
      <w:lvlText w:val="%1)"/>
      <w:lvlJc w:val="left"/>
      <w:pPr>
        <w:ind w:left="305" w:hanging="286"/>
      </w:pPr>
      <w:rPr>
        <w:rFonts w:ascii="Arial" w:eastAsia="Arial" w:hAnsi="Arial" w:hint="default"/>
        <w:spacing w:val="-1"/>
        <w:sz w:val="22"/>
        <w:szCs w:val="22"/>
      </w:rPr>
    </w:lvl>
    <w:lvl w:ilvl="1" w:tplc="F0241BAE">
      <w:start w:val="1"/>
      <w:numFmt w:val="bullet"/>
      <w:lvlText w:val="•"/>
      <w:lvlJc w:val="left"/>
      <w:pPr>
        <w:ind w:left="1165" w:hanging="286"/>
      </w:pPr>
      <w:rPr>
        <w:rFonts w:hint="default"/>
      </w:rPr>
    </w:lvl>
    <w:lvl w:ilvl="2" w:tplc="54084C14">
      <w:start w:val="1"/>
      <w:numFmt w:val="bullet"/>
      <w:lvlText w:val="•"/>
      <w:lvlJc w:val="left"/>
      <w:pPr>
        <w:ind w:left="2025" w:hanging="286"/>
      </w:pPr>
      <w:rPr>
        <w:rFonts w:hint="default"/>
      </w:rPr>
    </w:lvl>
    <w:lvl w:ilvl="3" w:tplc="F51CCCC0">
      <w:start w:val="1"/>
      <w:numFmt w:val="bullet"/>
      <w:lvlText w:val="•"/>
      <w:lvlJc w:val="left"/>
      <w:pPr>
        <w:ind w:left="2885" w:hanging="286"/>
      </w:pPr>
      <w:rPr>
        <w:rFonts w:hint="default"/>
      </w:rPr>
    </w:lvl>
    <w:lvl w:ilvl="4" w:tplc="73A2A994">
      <w:start w:val="1"/>
      <w:numFmt w:val="bullet"/>
      <w:lvlText w:val="•"/>
      <w:lvlJc w:val="left"/>
      <w:pPr>
        <w:ind w:left="3745" w:hanging="286"/>
      </w:pPr>
      <w:rPr>
        <w:rFonts w:hint="default"/>
      </w:rPr>
    </w:lvl>
    <w:lvl w:ilvl="5" w:tplc="2F30890A">
      <w:start w:val="1"/>
      <w:numFmt w:val="bullet"/>
      <w:lvlText w:val="•"/>
      <w:lvlJc w:val="left"/>
      <w:pPr>
        <w:ind w:left="4605" w:hanging="286"/>
      </w:pPr>
      <w:rPr>
        <w:rFonts w:hint="default"/>
      </w:rPr>
    </w:lvl>
    <w:lvl w:ilvl="6" w:tplc="AE965000">
      <w:start w:val="1"/>
      <w:numFmt w:val="bullet"/>
      <w:lvlText w:val="•"/>
      <w:lvlJc w:val="left"/>
      <w:pPr>
        <w:ind w:left="5465" w:hanging="286"/>
      </w:pPr>
      <w:rPr>
        <w:rFonts w:hint="default"/>
      </w:rPr>
    </w:lvl>
    <w:lvl w:ilvl="7" w:tplc="AAA63FC0">
      <w:start w:val="1"/>
      <w:numFmt w:val="bullet"/>
      <w:lvlText w:val="•"/>
      <w:lvlJc w:val="left"/>
      <w:pPr>
        <w:ind w:left="6326" w:hanging="286"/>
      </w:pPr>
      <w:rPr>
        <w:rFonts w:hint="default"/>
      </w:rPr>
    </w:lvl>
    <w:lvl w:ilvl="8" w:tplc="29E8F8F4">
      <w:start w:val="1"/>
      <w:numFmt w:val="bullet"/>
      <w:lvlText w:val="•"/>
      <w:lvlJc w:val="left"/>
      <w:pPr>
        <w:ind w:left="7186" w:hanging="286"/>
      </w:pPr>
      <w:rPr>
        <w:rFonts w:hint="default"/>
      </w:rPr>
    </w:lvl>
  </w:abstractNum>
  <w:abstractNum w:abstractNumId="164" w15:restartNumberingAfterBreak="0">
    <w:nsid w:val="29A83DF5"/>
    <w:multiLevelType w:val="hybridMultilevel"/>
    <w:tmpl w:val="583EC3D6"/>
    <w:lvl w:ilvl="0" w:tplc="A0C65ADE">
      <w:start w:val="3"/>
      <w:numFmt w:val="decimal"/>
      <w:lvlText w:val="(%1)"/>
      <w:lvlJc w:val="left"/>
      <w:pPr>
        <w:ind w:left="636" w:hanging="331"/>
      </w:pPr>
      <w:rPr>
        <w:rFonts w:ascii="Arial" w:eastAsia="Arial" w:hAnsi="Arial" w:hint="default"/>
        <w:sz w:val="22"/>
        <w:szCs w:val="22"/>
      </w:rPr>
    </w:lvl>
    <w:lvl w:ilvl="1" w:tplc="9342EBA4">
      <w:start w:val="1"/>
      <w:numFmt w:val="decimal"/>
      <w:lvlText w:val="(%2)"/>
      <w:lvlJc w:val="left"/>
      <w:pPr>
        <w:ind w:left="305" w:hanging="353"/>
      </w:pPr>
      <w:rPr>
        <w:rFonts w:ascii="Arial" w:eastAsia="Arial" w:hAnsi="Arial" w:hint="default"/>
        <w:sz w:val="22"/>
        <w:szCs w:val="22"/>
      </w:rPr>
    </w:lvl>
    <w:lvl w:ilvl="2" w:tplc="701C42D6">
      <w:start w:val="1"/>
      <w:numFmt w:val="bullet"/>
      <w:lvlText w:val="•"/>
      <w:lvlJc w:val="left"/>
      <w:pPr>
        <w:ind w:left="1555" w:hanging="353"/>
      </w:pPr>
      <w:rPr>
        <w:rFonts w:hint="default"/>
      </w:rPr>
    </w:lvl>
    <w:lvl w:ilvl="3" w:tplc="98905DAC">
      <w:start w:val="1"/>
      <w:numFmt w:val="bullet"/>
      <w:lvlText w:val="•"/>
      <w:lvlJc w:val="left"/>
      <w:pPr>
        <w:ind w:left="2474" w:hanging="353"/>
      </w:pPr>
      <w:rPr>
        <w:rFonts w:hint="default"/>
      </w:rPr>
    </w:lvl>
    <w:lvl w:ilvl="4" w:tplc="E34431B8">
      <w:start w:val="1"/>
      <w:numFmt w:val="bullet"/>
      <w:lvlText w:val="•"/>
      <w:lvlJc w:val="left"/>
      <w:pPr>
        <w:ind w:left="3392" w:hanging="353"/>
      </w:pPr>
      <w:rPr>
        <w:rFonts w:hint="default"/>
      </w:rPr>
    </w:lvl>
    <w:lvl w:ilvl="5" w:tplc="D2D85796">
      <w:start w:val="1"/>
      <w:numFmt w:val="bullet"/>
      <w:lvlText w:val="•"/>
      <w:lvlJc w:val="left"/>
      <w:pPr>
        <w:ind w:left="4311" w:hanging="353"/>
      </w:pPr>
      <w:rPr>
        <w:rFonts w:hint="default"/>
      </w:rPr>
    </w:lvl>
    <w:lvl w:ilvl="6" w:tplc="727CA408">
      <w:start w:val="1"/>
      <w:numFmt w:val="bullet"/>
      <w:lvlText w:val="•"/>
      <w:lvlJc w:val="left"/>
      <w:pPr>
        <w:ind w:left="5230" w:hanging="353"/>
      </w:pPr>
      <w:rPr>
        <w:rFonts w:hint="default"/>
      </w:rPr>
    </w:lvl>
    <w:lvl w:ilvl="7" w:tplc="78CEF216">
      <w:start w:val="1"/>
      <w:numFmt w:val="bullet"/>
      <w:lvlText w:val="•"/>
      <w:lvlJc w:val="left"/>
      <w:pPr>
        <w:ind w:left="6149" w:hanging="353"/>
      </w:pPr>
      <w:rPr>
        <w:rFonts w:hint="default"/>
      </w:rPr>
    </w:lvl>
    <w:lvl w:ilvl="8" w:tplc="C708332A">
      <w:start w:val="1"/>
      <w:numFmt w:val="bullet"/>
      <w:lvlText w:val="•"/>
      <w:lvlJc w:val="left"/>
      <w:pPr>
        <w:ind w:left="7068" w:hanging="353"/>
      </w:pPr>
      <w:rPr>
        <w:rFonts w:hint="default"/>
      </w:rPr>
    </w:lvl>
  </w:abstractNum>
  <w:abstractNum w:abstractNumId="165" w15:restartNumberingAfterBreak="0">
    <w:nsid w:val="29E56168"/>
    <w:multiLevelType w:val="hybridMultilevel"/>
    <w:tmpl w:val="3B1C146C"/>
    <w:lvl w:ilvl="0" w:tplc="ECA61DD6">
      <w:start w:val="1"/>
      <w:numFmt w:val="decimal"/>
      <w:lvlText w:val="%1)"/>
      <w:lvlJc w:val="left"/>
      <w:pPr>
        <w:ind w:left="305" w:hanging="286"/>
      </w:pPr>
      <w:rPr>
        <w:rFonts w:ascii="Arial" w:eastAsia="Arial" w:hAnsi="Arial" w:hint="default"/>
        <w:spacing w:val="-1"/>
        <w:sz w:val="22"/>
        <w:szCs w:val="22"/>
      </w:rPr>
    </w:lvl>
    <w:lvl w:ilvl="1" w:tplc="000E5446">
      <w:start w:val="1"/>
      <w:numFmt w:val="bullet"/>
      <w:lvlText w:val="•"/>
      <w:lvlJc w:val="left"/>
      <w:pPr>
        <w:ind w:left="1165" w:hanging="286"/>
      </w:pPr>
      <w:rPr>
        <w:rFonts w:hint="default"/>
      </w:rPr>
    </w:lvl>
    <w:lvl w:ilvl="2" w:tplc="7592CF50">
      <w:start w:val="1"/>
      <w:numFmt w:val="bullet"/>
      <w:lvlText w:val="•"/>
      <w:lvlJc w:val="left"/>
      <w:pPr>
        <w:ind w:left="2025" w:hanging="286"/>
      </w:pPr>
      <w:rPr>
        <w:rFonts w:hint="default"/>
      </w:rPr>
    </w:lvl>
    <w:lvl w:ilvl="3" w:tplc="DCC621B4">
      <w:start w:val="1"/>
      <w:numFmt w:val="bullet"/>
      <w:lvlText w:val="•"/>
      <w:lvlJc w:val="left"/>
      <w:pPr>
        <w:ind w:left="2885" w:hanging="286"/>
      </w:pPr>
      <w:rPr>
        <w:rFonts w:hint="default"/>
      </w:rPr>
    </w:lvl>
    <w:lvl w:ilvl="4" w:tplc="730CEF1C">
      <w:start w:val="1"/>
      <w:numFmt w:val="bullet"/>
      <w:lvlText w:val="•"/>
      <w:lvlJc w:val="left"/>
      <w:pPr>
        <w:ind w:left="3745" w:hanging="286"/>
      </w:pPr>
      <w:rPr>
        <w:rFonts w:hint="default"/>
      </w:rPr>
    </w:lvl>
    <w:lvl w:ilvl="5" w:tplc="9F2AB13C">
      <w:start w:val="1"/>
      <w:numFmt w:val="bullet"/>
      <w:lvlText w:val="•"/>
      <w:lvlJc w:val="left"/>
      <w:pPr>
        <w:ind w:left="4605" w:hanging="286"/>
      </w:pPr>
      <w:rPr>
        <w:rFonts w:hint="default"/>
      </w:rPr>
    </w:lvl>
    <w:lvl w:ilvl="6" w:tplc="E78688E6">
      <w:start w:val="1"/>
      <w:numFmt w:val="bullet"/>
      <w:lvlText w:val="•"/>
      <w:lvlJc w:val="left"/>
      <w:pPr>
        <w:ind w:left="5465" w:hanging="286"/>
      </w:pPr>
      <w:rPr>
        <w:rFonts w:hint="default"/>
      </w:rPr>
    </w:lvl>
    <w:lvl w:ilvl="7" w:tplc="5E0A31B4">
      <w:start w:val="1"/>
      <w:numFmt w:val="bullet"/>
      <w:lvlText w:val="•"/>
      <w:lvlJc w:val="left"/>
      <w:pPr>
        <w:ind w:left="6326" w:hanging="286"/>
      </w:pPr>
      <w:rPr>
        <w:rFonts w:hint="default"/>
      </w:rPr>
    </w:lvl>
    <w:lvl w:ilvl="8" w:tplc="3C585484">
      <w:start w:val="1"/>
      <w:numFmt w:val="bullet"/>
      <w:lvlText w:val="•"/>
      <w:lvlJc w:val="left"/>
      <w:pPr>
        <w:ind w:left="7186" w:hanging="286"/>
      </w:pPr>
      <w:rPr>
        <w:rFonts w:hint="default"/>
      </w:rPr>
    </w:lvl>
  </w:abstractNum>
  <w:abstractNum w:abstractNumId="166" w15:restartNumberingAfterBreak="0">
    <w:nsid w:val="29E87633"/>
    <w:multiLevelType w:val="hybridMultilevel"/>
    <w:tmpl w:val="C5A832BC"/>
    <w:lvl w:ilvl="0" w:tplc="A05673F0">
      <w:start w:val="1"/>
      <w:numFmt w:val="decimal"/>
      <w:lvlText w:val="%1)"/>
      <w:lvlJc w:val="left"/>
      <w:pPr>
        <w:ind w:left="305" w:hanging="428"/>
      </w:pPr>
      <w:rPr>
        <w:rFonts w:ascii="Arial" w:eastAsia="Arial" w:hAnsi="Arial" w:hint="default"/>
        <w:spacing w:val="-1"/>
        <w:sz w:val="22"/>
        <w:szCs w:val="22"/>
      </w:rPr>
    </w:lvl>
    <w:lvl w:ilvl="1" w:tplc="4ECAED42">
      <w:start w:val="1"/>
      <w:numFmt w:val="bullet"/>
      <w:lvlText w:val="•"/>
      <w:lvlJc w:val="left"/>
      <w:pPr>
        <w:ind w:left="1165" w:hanging="428"/>
      </w:pPr>
      <w:rPr>
        <w:rFonts w:hint="default"/>
      </w:rPr>
    </w:lvl>
    <w:lvl w:ilvl="2" w:tplc="A1081DB4">
      <w:start w:val="1"/>
      <w:numFmt w:val="bullet"/>
      <w:lvlText w:val="•"/>
      <w:lvlJc w:val="left"/>
      <w:pPr>
        <w:ind w:left="2025" w:hanging="428"/>
      </w:pPr>
      <w:rPr>
        <w:rFonts w:hint="default"/>
      </w:rPr>
    </w:lvl>
    <w:lvl w:ilvl="3" w:tplc="F7F6467C">
      <w:start w:val="1"/>
      <w:numFmt w:val="bullet"/>
      <w:lvlText w:val="•"/>
      <w:lvlJc w:val="left"/>
      <w:pPr>
        <w:ind w:left="2885" w:hanging="428"/>
      </w:pPr>
      <w:rPr>
        <w:rFonts w:hint="default"/>
      </w:rPr>
    </w:lvl>
    <w:lvl w:ilvl="4" w:tplc="63808F06">
      <w:start w:val="1"/>
      <w:numFmt w:val="bullet"/>
      <w:lvlText w:val="•"/>
      <w:lvlJc w:val="left"/>
      <w:pPr>
        <w:ind w:left="3745" w:hanging="428"/>
      </w:pPr>
      <w:rPr>
        <w:rFonts w:hint="default"/>
      </w:rPr>
    </w:lvl>
    <w:lvl w:ilvl="5" w:tplc="628C2062">
      <w:start w:val="1"/>
      <w:numFmt w:val="bullet"/>
      <w:lvlText w:val="•"/>
      <w:lvlJc w:val="left"/>
      <w:pPr>
        <w:ind w:left="4605" w:hanging="428"/>
      </w:pPr>
      <w:rPr>
        <w:rFonts w:hint="default"/>
      </w:rPr>
    </w:lvl>
    <w:lvl w:ilvl="6" w:tplc="D4F437DA">
      <w:start w:val="1"/>
      <w:numFmt w:val="bullet"/>
      <w:lvlText w:val="•"/>
      <w:lvlJc w:val="left"/>
      <w:pPr>
        <w:ind w:left="5465" w:hanging="428"/>
      </w:pPr>
      <w:rPr>
        <w:rFonts w:hint="default"/>
      </w:rPr>
    </w:lvl>
    <w:lvl w:ilvl="7" w:tplc="FBE4DEAC">
      <w:start w:val="1"/>
      <w:numFmt w:val="bullet"/>
      <w:lvlText w:val="•"/>
      <w:lvlJc w:val="left"/>
      <w:pPr>
        <w:ind w:left="6326" w:hanging="428"/>
      </w:pPr>
      <w:rPr>
        <w:rFonts w:hint="default"/>
      </w:rPr>
    </w:lvl>
    <w:lvl w:ilvl="8" w:tplc="0F3E3F5E">
      <w:start w:val="1"/>
      <w:numFmt w:val="bullet"/>
      <w:lvlText w:val="•"/>
      <w:lvlJc w:val="left"/>
      <w:pPr>
        <w:ind w:left="7186" w:hanging="428"/>
      </w:pPr>
      <w:rPr>
        <w:rFonts w:hint="default"/>
      </w:rPr>
    </w:lvl>
  </w:abstractNum>
  <w:abstractNum w:abstractNumId="167" w15:restartNumberingAfterBreak="0">
    <w:nsid w:val="29EE3CE3"/>
    <w:multiLevelType w:val="hybridMultilevel"/>
    <w:tmpl w:val="069AC1BE"/>
    <w:lvl w:ilvl="0" w:tplc="3EC6B270">
      <w:start w:val="1"/>
      <w:numFmt w:val="decimal"/>
      <w:lvlText w:val="%1)"/>
      <w:lvlJc w:val="left"/>
      <w:pPr>
        <w:ind w:left="305" w:hanging="286"/>
      </w:pPr>
      <w:rPr>
        <w:rFonts w:ascii="Arial" w:eastAsia="Arial" w:hAnsi="Arial" w:hint="default"/>
        <w:spacing w:val="-1"/>
        <w:sz w:val="22"/>
        <w:szCs w:val="22"/>
      </w:rPr>
    </w:lvl>
    <w:lvl w:ilvl="1" w:tplc="EF90FE8E">
      <w:start w:val="1"/>
      <w:numFmt w:val="bullet"/>
      <w:lvlText w:val="•"/>
      <w:lvlJc w:val="left"/>
      <w:pPr>
        <w:ind w:left="1165" w:hanging="286"/>
      </w:pPr>
      <w:rPr>
        <w:rFonts w:hint="default"/>
      </w:rPr>
    </w:lvl>
    <w:lvl w:ilvl="2" w:tplc="2E04B14A">
      <w:start w:val="1"/>
      <w:numFmt w:val="bullet"/>
      <w:lvlText w:val="•"/>
      <w:lvlJc w:val="left"/>
      <w:pPr>
        <w:ind w:left="2025" w:hanging="286"/>
      </w:pPr>
      <w:rPr>
        <w:rFonts w:hint="default"/>
      </w:rPr>
    </w:lvl>
    <w:lvl w:ilvl="3" w:tplc="0040DBF6">
      <w:start w:val="1"/>
      <w:numFmt w:val="bullet"/>
      <w:lvlText w:val="•"/>
      <w:lvlJc w:val="left"/>
      <w:pPr>
        <w:ind w:left="2885" w:hanging="286"/>
      </w:pPr>
      <w:rPr>
        <w:rFonts w:hint="default"/>
      </w:rPr>
    </w:lvl>
    <w:lvl w:ilvl="4" w:tplc="1F8CBBE8">
      <w:start w:val="1"/>
      <w:numFmt w:val="bullet"/>
      <w:lvlText w:val="•"/>
      <w:lvlJc w:val="left"/>
      <w:pPr>
        <w:ind w:left="3745" w:hanging="286"/>
      </w:pPr>
      <w:rPr>
        <w:rFonts w:hint="default"/>
      </w:rPr>
    </w:lvl>
    <w:lvl w:ilvl="5" w:tplc="488CBB3E">
      <w:start w:val="1"/>
      <w:numFmt w:val="bullet"/>
      <w:lvlText w:val="•"/>
      <w:lvlJc w:val="left"/>
      <w:pPr>
        <w:ind w:left="4605" w:hanging="286"/>
      </w:pPr>
      <w:rPr>
        <w:rFonts w:hint="default"/>
      </w:rPr>
    </w:lvl>
    <w:lvl w:ilvl="6" w:tplc="C9FE896C">
      <w:start w:val="1"/>
      <w:numFmt w:val="bullet"/>
      <w:lvlText w:val="•"/>
      <w:lvlJc w:val="left"/>
      <w:pPr>
        <w:ind w:left="5465" w:hanging="286"/>
      </w:pPr>
      <w:rPr>
        <w:rFonts w:hint="default"/>
      </w:rPr>
    </w:lvl>
    <w:lvl w:ilvl="7" w:tplc="9DBA77D4">
      <w:start w:val="1"/>
      <w:numFmt w:val="bullet"/>
      <w:lvlText w:val="•"/>
      <w:lvlJc w:val="left"/>
      <w:pPr>
        <w:ind w:left="6326" w:hanging="286"/>
      </w:pPr>
      <w:rPr>
        <w:rFonts w:hint="default"/>
      </w:rPr>
    </w:lvl>
    <w:lvl w:ilvl="8" w:tplc="986AA474">
      <w:start w:val="1"/>
      <w:numFmt w:val="bullet"/>
      <w:lvlText w:val="•"/>
      <w:lvlJc w:val="left"/>
      <w:pPr>
        <w:ind w:left="7186" w:hanging="286"/>
      </w:pPr>
      <w:rPr>
        <w:rFonts w:hint="default"/>
      </w:rPr>
    </w:lvl>
  </w:abstractNum>
  <w:abstractNum w:abstractNumId="168" w15:restartNumberingAfterBreak="0">
    <w:nsid w:val="29F72658"/>
    <w:multiLevelType w:val="hybridMultilevel"/>
    <w:tmpl w:val="A34C27CA"/>
    <w:lvl w:ilvl="0" w:tplc="F2762B5A">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A8A1915"/>
    <w:multiLevelType w:val="hybridMultilevel"/>
    <w:tmpl w:val="CF240EBE"/>
    <w:lvl w:ilvl="0" w:tplc="E01E754C">
      <w:start w:val="1"/>
      <w:numFmt w:val="decimal"/>
      <w:lvlText w:val="%1)"/>
      <w:lvlJc w:val="left"/>
      <w:pPr>
        <w:ind w:left="305" w:hanging="286"/>
      </w:pPr>
      <w:rPr>
        <w:rFonts w:ascii="Arial" w:eastAsia="Arial" w:hAnsi="Arial" w:hint="default"/>
        <w:spacing w:val="-1"/>
        <w:sz w:val="22"/>
        <w:szCs w:val="22"/>
      </w:rPr>
    </w:lvl>
    <w:lvl w:ilvl="1" w:tplc="719CD6CE">
      <w:start w:val="1"/>
      <w:numFmt w:val="bullet"/>
      <w:lvlText w:val="•"/>
      <w:lvlJc w:val="left"/>
      <w:pPr>
        <w:ind w:left="1165" w:hanging="286"/>
      </w:pPr>
      <w:rPr>
        <w:rFonts w:hint="default"/>
      </w:rPr>
    </w:lvl>
    <w:lvl w:ilvl="2" w:tplc="56CE7EAA">
      <w:start w:val="1"/>
      <w:numFmt w:val="bullet"/>
      <w:lvlText w:val="•"/>
      <w:lvlJc w:val="left"/>
      <w:pPr>
        <w:ind w:left="2025" w:hanging="286"/>
      </w:pPr>
      <w:rPr>
        <w:rFonts w:hint="default"/>
      </w:rPr>
    </w:lvl>
    <w:lvl w:ilvl="3" w:tplc="B3929742">
      <w:start w:val="1"/>
      <w:numFmt w:val="bullet"/>
      <w:lvlText w:val="•"/>
      <w:lvlJc w:val="left"/>
      <w:pPr>
        <w:ind w:left="2885" w:hanging="286"/>
      </w:pPr>
      <w:rPr>
        <w:rFonts w:hint="default"/>
      </w:rPr>
    </w:lvl>
    <w:lvl w:ilvl="4" w:tplc="251E6D18">
      <w:start w:val="1"/>
      <w:numFmt w:val="bullet"/>
      <w:lvlText w:val="•"/>
      <w:lvlJc w:val="left"/>
      <w:pPr>
        <w:ind w:left="3745" w:hanging="286"/>
      </w:pPr>
      <w:rPr>
        <w:rFonts w:hint="default"/>
      </w:rPr>
    </w:lvl>
    <w:lvl w:ilvl="5" w:tplc="B404ADA2">
      <w:start w:val="1"/>
      <w:numFmt w:val="bullet"/>
      <w:lvlText w:val="•"/>
      <w:lvlJc w:val="left"/>
      <w:pPr>
        <w:ind w:left="4605" w:hanging="286"/>
      </w:pPr>
      <w:rPr>
        <w:rFonts w:hint="default"/>
      </w:rPr>
    </w:lvl>
    <w:lvl w:ilvl="6" w:tplc="AB0C84DC">
      <w:start w:val="1"/>
      <w:numFmt w:val="bullet"/>
      <w:lvlText w:val="•"/>
      <w:lvlJc w:val="left"/>
      <w:pPr>
        <w:ind w:left="5465" w:hanging="286"/>
      </w:pPr>
      <w:rPr>
        <w:rFonts w:hint="default"/>
      </w:rPr>
    </w:lvl>
    <w:lvl w:ilvl="7" w:tplc="9216D912">
      <w:start w:val="1"/>
      <w:numFmt w:val="bullet"/>
      <w:lvlText w:val="•"/>
      <w:lvlJc w:val="left"/>
      <w:pPr>
        <w:ind w:left="6326" w:hanging="286"/>
      </w:pPr>
      <w:rPr>
        <w:rFonts w:hint="default"/>
      </w:rPr>
    </w:lvl>
    <w:lvl w:ilvl="8" w:tplc="36CCBEDA">
      <w:start w:val="1"/>
      <w:numFmt w:val="bullet"/>
      <w:lvlText w:val="•"/>
      <w:lvlJc w:val="left"/>
      <w:pPr>
        <w:ind w:left="7186" w:hanging="286"/>
      </w:pPr>
      <w:rPr>
        <w:rFonts w:hint="default"/>
      </w:rPr>
    </w:lvl>
  </w:abstractNum>
  <w:abstractNum w:abstractNumId="170" w15:restartNumberingAfterBreak="0">
    <w:nsid w:val="2A941979"/>
    <w:multiLevelType w:val="hybridMultilevel"/>
    <w:tmpl w:val="BC94063C"/>
    <w:lvl w:ilvl="0" w:tplc="9CA28232">
      <w:start w:val="1"/>
      <w:numFmt w:val="decimal"/>
      <w:lvlText w:val="(%1)"/>
      <w:lvlJc w:val="left"/>
      <w:pPr>
        <w:ind w:left="305" w:hanging="353"/>
      </w:pPr>
      <w:rPr>
        <w:rFonts w:ascii="Arial" w:eastAsia="Arial" w:hAnsi="Arial" w:hint="default"/>
        <w:sz w:val="22"/>
        <w:szCs w:val="22"/>
      </w:rPr>
    </w:lvl>
    <w:lvl w:ilvl="1" w:tplc="36F48CDE">
      <w:start w:val="1"/>
      <w:numFmt w:val="bullet"/>
      <w:lvlText w:val="•"/>
      <w:lvlJc w:val="left"/>
      <w:pPr>
        <w:ind w:left="1165" w:hanging="353"/>
      </w:pPr>
      <w:rPr>
        <w:rFonts w:hint="default"/>
      </w:rPr>
    </w:lvl>
    <w:lvl w:ilvl="2" w:tplc="941A2444">
      <w:start w:val="1"/>
      <w:numFmt w:val="bullet"/>
      <w:lvlText w:val="•"/>
      <w:lvlJc w:val="left"/>
      <w:pPr>
        <w:ind w:left="2025" w:hanging="353"/>
      </w:pPr>
      <w:rPr>
        <w:rFonts w:hint="default"/>
      </w:rPr>
    </w:lvl>
    <w:lvl w:ilvl="3" w:tplc="93CA47D2">
      <w:start w:val="1"/>
      <w:numFmt w:val="bullet"/>
      <w:lvlText w:val="•"/>
      <w:lvlJc w:val="left"/>
      <w:pPr>
        <w:ind w:left="2885" w:hanging="353"/>
      </w:pPr>
      <w:rPr>
        <w:rFonts w:hint="default"/>
      </w:rPr>
    </w:lvl>
    <w:lvl w:ilvl="4" w:tplc="BA9C7FE0">
      <w:start w:val="1"/>
      <w:numFmt w:val="bullet"/>
      <w:lvlText w:val="•"/>
      <w:lvlJc w:val="left"/>
      <w:pPr>
        <w:ind w:left="3745" w:hanging="353"/>
      </w:pPr>
      <w:rPr>
        <w:rFonts w:hint="default"/>
      </w:rPr>
    </w:lvl>
    <w:lvl w:ilvl="5" w:tplc="3A9CC0D0">
      <w:start w:val="1"/>
      <w:numFmt w:val="bullet"/>
      <w:lvlText w:val="•"/>
      <w:lvlJc w:val="left"/>
      <w:pPr>
        <w:ind w:left="4605" w:hanging="353"/>
      </w:pPr>
      <w:rPr>
        <w:rFonts w:hint="default"/>
      </w:rPr>
    </w:lvl>
    <w:lvl w:ilvl="6" w:tplc="847AB5BA">
      <w:start w:val="1"/>
      <w:numFmt w:val="bullet"/>
      <w:lvlText w:val="•"/>
      <w:lvlJc w:val="left"/>
      <w:pPr>
        <w:ind w:left="5465" w:hanging="353"/>
      </w:pPr>
      <w:rPr>
        <w:rFonts w:hint="default"/>
      </w:rPr>
    </w:lvl>
    <w:lvl w:ilvl="7" w:tplc="337EFAF0">
      <w:start w:val="1"/>
      <w:numFmt w:val="bullet"/>
      <w:lvlText w:val="•"/>
      <w:lvlJc w:val="left"/>
      <w:pPr>
        <w:ind w:left="6326" w:hanging="353"/>
      </w:pPr>
      <w:rPr>
        <w:rFonts w:hint="default"/>
      </w:rPr>
    </w:lvl>
    <w:lvl w:ilvl="8" w:tplc="5E86CE1C">
      <w:start w:val="1"/>
      <w:numFmt w:val="bullet"/>
      <w:lvlText w:val="•"/>
      <w:lvlJc w:val="left"/>
      <w:pPr>
        <w:ind w:left="7186" w:hanging="353"/>
      </w:pPr>
      <w:rPr>
        <w:rFonts w:hint="default"/>
      </w:rPr>
    </w:lvl>
  </w:abstractNum>
  <w:abstractNum w:abstractNumId="171" w15:restartNumberingAfterBreak="0">
    <w:nsid w:val="2A984B25"/>
    <w:multiLevelType w:val="hybridMultilevel"/>
    <w:tmpl w:val="2D86BA16"/>
    <w:lvl w:ilvl="0" w:tplc="4E2E8ADC">
      <w:start w:val="1"/>
      <w:numFmt w:val="decimal"/>
      <w:lvlText w:val="%1)"/>
      <w:lvlJc w:val="left"/>
      <w:pPr>
        <w:ind w:left="305" w:hanging="428"/>
      </w:pPr>
      <w:rPr>
        <w:rFonts w:ascii="Arial" w:eastAsia="Arial" w:hAnsi="Arial" w:hint="default"/>
        <w:spacing w:val="-1"/>
        <w:sz w:val="22"/>
        <w:szCs w:val="22"/>
      </w:rPr>
    </w:lvl>
    <w:lvl w:ilvl="1" w:tplc="801AC6BA">
      <w:start w:val="1"/>
      <w:numFmt w:val="bullet"/>
      <w:lvlText w:val="•"/>
      <w:lvlJc w:val="left"/>
      <w:pPr>
        <w:ind w:left="1165" w:hanging="428"/>
      </w:pPr>
      <w:rPr>
        <w:rFonts w:hint="default"/>
      </w:rPr>
    </w:lvl>
    <w:lvl w:ilvl="2" w:tplc="4FB8A820">
      <w:start w:val="1"/>
      <w:numFmt w:val="bullet"/>
      <w:lvlText w:val="•"/>
      <w:lvlJc w:val="left"/>
      <w:pPr>
        <w:ind w:left="2025" w:hanging="428"/>
      </w:pPr>
      <w:rPr>
        <w:rFonts w:hint="default"/>
      </w:rPr>
    </w:lvl>
    <w:lvl w:ilvl="3" w:tplc="88BADDBE">
      <w:start w:val="1"/>
      <w:numFmt w:val="bullet"/>
      <w:lvlText w:val="•"/>
      <w:lvlJc w:val="left"/>
      <w:pPr>
        <w:ind w:left="2885" w:hanging="428"/>
      </w:pPr>
      <w:rPr>
        <w:rFonts w:hint="default"/>
      </w:rPr>
    </w:lvl>
    <w:lvl w:ilvl="4" w:tplc="5B9CD0C4">
      <w:start w:val="1"/>
      <w:numFmt w:val="bullet"/>
      <w:lvlText w:val="•"/>
      <w:lvlJc w:val="left"/>
      <w:pPr>
        <w:ind w:left="3745" w:hanging="428"/>
      </w:pPr>
      <w:rPr>
        <w:rFonts w:hint="default"/>
      </w:rPr>
    </w:lvl>
    <w:lvl w:ilvl="5" w:tplc="8114571C">
      <w:start w:val="1"/>
      <w:numFmt w:val="bullet"/>
      <w:lvlText w:val="•"/>
      <w:lvlJc w:val="left"/>
      <w:pPr>
        <w:ind w:left="4605" w:hanging="428"/>
      </w:pPr>
      <w:rPr>
        <w:rFonts w:hint="default"/>
      </w:rPr>
    </w:lvl>
    <w:lvl w:ilvl="6" w:tplc="4A30A842">
      <w:start w:val="1"/>
      <w:numFmt w:val="bullet"/>
      <w:lvlText w:val="•"/>
      <w:lvlJc w:val="left"/>
      <w:pPr>
        <w:ind w:left="5465" w:hanging="428"/>
      </w:pPr>
      <w:rPr>
        <w:rFonts w:hint="default"/>
      </w:rPr>
    </w:lvl>
    <w:lvl w:ilvl="7" w:tplc="94F628E2">
      <w:start w:val="1"/>
      <w:numFmt w:val="bullet"/>
      <w:lvlText w:val="•"/>
      <w:lvlJc w:val="left"/>
      <w:pPr>
        <w:ind w:left="6326" w:hanging="428"/>
      </w:pPr>
      <w:rPr>
        <w:rFonts w:hint="default"/>
      </w:rPr>
    </w:lvl>
    <w:lvl w:ilvl="8" w:tplc="CDB2DA84">
      <w:start w:val="1"/>
      <w:numFmt w:val="bullet"/>
      <w:lvlText w:val="•"/>
      <w:lvlJc w:val="left"/>
      <w:pPr>
        <w:ind w:left="7186" w:hanging="428"/>
      </w:pPr>
      <w:rPr>
        <w:rFonts w:hint="default"/>
      </w:rPr>
    </w:lvl>
  </w:abstractNum>
  <w:abstractNum w:abstractNumId="172" w15:restartNumberingAfterBreak="0">
    <w:nsid w:val="2AC179EE"/>
    <w:multiLevelType w:val="hybridMultilevel"/>
    <w:tmpl w:val="C64867CC"/>
    <w:lvl w:ilvl="0" w:tplc="83E456F6">
      <w:start w:val="1"/>
      <w:numFmt w:val="decimal"/>
      <w:lvlText w:val="%1)"/>
      <w:lvlJc w:val="left"/>
      <w:pPr>
        <w:ind w:left="305" w:hanging="428"/>
      </w:pPr>
      <w:rPr>
        <w:rFonts w:ascii="Arial" w:eastAsia="Arial" w:hAnsi="Arial" w:hint="default"/>
        <w:spacing w:val="-1"/>
        <w:sz w:val="22"/>
        <w:szCs w:val="22"/>
      </w:rPr>
    </w:lvl>
    <w:lvl w:ilvl="1" w:tplc="778CCBCA">
      <w:start w:val="1"/>
      <w:numFmt w:val="bullet"/>
      <w:lvlText w:val="•"/>
      <w:lvlJc w:val="left"/>
      <w:pPr>
        <w:ind w:left="1165" w:hanging="428"/>
      </w:pPr>
      <w:rPr>
        <w:rFonts w:hint="default"/>
      </w:rPr>
    </w:lvl>
    <w:lvl w:ilvl="2" w:tplc="8D684CE8">
      <w:start w:val="1"/>
      <w:numFmt w:val="bullet"/>
      <w:lvlText w:val="•"/>
      <w:lvlJc w:val="left"/>
      <w:pPr>
        <w:ind w:left="2025" w:hanging="428"/>
      </w:pPr>
      <w:rPr>
        <w:rFonts w:hint="default"/>
      </w:rPr>
    </w:lvl>
    <w:lvl w:ilvl="3" w:tplc="EEDAD78C">
      <w:start w:val="1"/>
      <w:numFmt w:val="bullet"/>
      <w:lvlText w:val="•"/>
      <w:lvlJc w:val="left"/>
      <w:pPr>
        <w:ind w:left="2885" w:hanging="428"/>
      </w:pPr>
      <w:rPr>
        <w:rFonts w:hint="default"/>
      </w:rPr>
    </w:lvl>
    <w:lvl w:ilvl="4" w:tplc="A69E9BB8">
      <w:start w:val="1"/>
      <w:numFmt w:val="bullet"/>
      <w:lvlText w:val="•"/>
      <w:lvlJc w:val="left"/>
      <w:pPr>
        <w:ind w:left="3745" w:hanging="428"/>
      </w:pPr>
      <w:rPr>
        <w:rFonts w:hint="default"/>
      </w:rPr>
    </w:lvl>
    <w:lvl w:ilvl="5" w:tplc="6680BC80">
      <w:start w:val="1"/>
      <w:numFmt w:val="bullet"/>
      <w:lvlText w:val="•"/>
      <w:lvlJc w:val="left"/>
      <w:pPr>
        <w:ind w:left="4605" w:hanging="428"/>
      </w:pPr>
      <w:rPr>
        <w:rFonts w:hint="default"/>
      </w:rPr>
    </w:lvl>
    <w:lvl w:ilvl="6" w:tplc="1F44CB12">
      <w:start w:val="1"/>
      <w:numFmt w:val="bullet"/>
      <w:lvlText w:val="•"/>
      <w:lvlJc w:val="left"/>
      <w:pPr>
        <w:ind w:left="5465" w:hanging="428"/>
      </w:pPr>
      <w:rPr>
        <w:rFonts w:hint="default"/>
      </w:rPr>
    </w:lvl>
    <w:lvl w:ilvl="7" w:tplc="08C001CA">
      <w:start w:val="1"/>
      <w:numFmt w:val="bullet"/>
      <w:lvlText w:val="•"/>
      <w:lvlJc w:val="left"/>
      <w:pPr>
        <w:ind w:left="6326" w:hanging="428"/>
      </w:pPr>
      <w:rPr>
        <w:rFonts w:hint="default"/>
      </w:rPr>
    </w:lvl>
    <w:lvl w:ilvl="8" w:tplc="0D9EBB74">
      <w:start w:val="1"/>
      <w:numFmt w:val="bullet"/>
      <w:lvlText w:val="•"/>
      <w:lvlJc w:val="left"/>
      <w:pPr>
        <w:ind w:left="7186" w:hanging="428"/>
      </w:pPr>
      <w:rPr>
        <w:rFonts w:hint="default"/>
      </w:rPr>
    </w:lvl>
  </w:abstractNum>
  <w:abstractNum w:abstractNumId="173" w15:restartNumberingAfterBreak="0">
    <w:nsid w:val="2AD42FED"/>
    <w:multiLevelType w:val="hybridMultilevel"/>
    <w:tmpl w:val="8F263FFA"/>
    <w:lvl w:ilvl="0" w:tplc="AD10C214">
      <w:start w:val="1"/>
      <w:numFmt w:val="decimal"/>
      <w:lvlText w:val="(%1)"/>
      <w:lvlJc w:val="left"/>
      <w:pPr>
        <w:ind w:left="305" w:hanging="344"/>
      </w:pPr>
      <w:rPr>
        <w:rFonts w:ascii="Arial" w:eastAsia="Arial" w:hAnsi="Arial" w:hint="default"/>
        <w:sz w:val="22"/>
        <w:szCs w:val="22"/>
      </w:rPr>
    </w:lvl>
    <w:lvl w:ilvl="1" w:tplc="EBEC6D2E">
      <w:start w:val="1"/>
      <w:numFmt w:val="bullet"/>
      <w:lvlText w:val="•"/>
      <w:lvlJc w:val="left"/>
      <w:pPr>
        <w:ind w:left="1165" w:hanging="344"/>
      </w:pPr>
      <w:rPr>
        <w:rFonts w:hint="default"/>
      </w:rPr>
    </w:lvl>
    <w:lvl w:ilvl="2" w:tplc="173A91F6">
      <w:start w:val="1"/>
      <w:numFmt w:val="bullet"/>
      <w:lvlText w:val="•"/>
      <w:lvlJc w:val="left"/>
      <w:pPr>
        <w:ind w:left="2025" w:hanging="344"/>
      </w:pPr>
      <w:rPr>
        <w:rFonts w:hint="default"/>
      </w:rPr>
    </w:lvl>
    <w:lvl w:ilvl="3" w:tplc="FC1C6BA4">
      <w:start w:val="1"/>
      <w:numFmt w:val="bullet"/>
      <w:lvlText w:val="•"/>
      <w:lvlJc w:val="left"/>
      <w:pPr>
        <w:ind w:left="2885" w:hanging="344"/>
      </w:pPr>
      <w:rPr>
        <w:rFonts w:hint="default"/>
      </w:rPr>
    </w:lvl>
    <w:lvl w:ilvl="4" w:tplc="DCCAE0FA">
      <w:start w:val="1"/>
      <w:numFmt w:val="bullet"/>
      <w:lvlText w:val="•"/>
      <w:lvlJc w:val="left"/>
      <w:pPr>
        <w:ind w:left="3745" w:hanging="344"/>
      </w:pPr>
      <w:rPr>
        <w:rFonts w:hint="default"/>
      </w:rPr>
    </w:lvl>
    <w:lvl w:ilvl="5" w:tplc="58F2C47C">
      <w:start w:val="1"/>
      <w:numFmt w:val="bullet"/>
      <w:lvlText w:val="•"/>
      <w:lvlJc w:val="left"/>
      <w:pPr>
        <w:ind w:left="4605" w:hanging="344"/>
      </w:pPr>
      <w:rPr>
        <w:rFonts w:hint="default"/>
      </w:rPr>
    </w:lvl>
    <w:lvl w:ilvl="6" w:tplc="5358BC08">
      <w:start w:val="1"/>
      <w:numFmt w:val="bullet"/>
      <w:lvlText w:val="•"/>
      <w:lvlJc w:val="left"/>
      <w:pPr>
        <w:ind w:left="5465" w:hanging="344"/>
      </w:pPr>
      <w:rPr>
        <w:rFonts w:hint="default"/>
      </w:rPr>
    </w:lvl>
    <w:lvl w:ilvl="7" w:tplc="320A3388">
      <w:start w:val="1"/>
      <w:numFmt w:val="bullet"/>
      <w:lvlText w:val="•"/>
      <w:lvlJc w:val="left"/>
      <w:pPr>
        <w:ind w:left="6326" w:hanging="344"/>
      </w:pPr>
      <w:rPr>
        <w:rFonts w:hint="default"/>
      </w:rPr>
    </w:lvl>
    <w:lvl w:ilvl="8" w:tplc="59DCE30E">
      <w:start w:val="1"/>
      <w:numFmt w:val="bullet"/>
      <w:lvlText w:val="•"/>
      <w:lvlJc w:val="left"/>
      <w:pPr>
        <w:ind w:left="7186" w:hanging="344"/>
      </w:pPr>
      <w:rPr>
        <w:rFonts w:hint="default"/>
      </w:rPr>
    </w:lvl>
  </w:abstractNum>
  <w:abstractNum w:abstractNumId="174" w15:restartNumberingAfterBreak="0">
    <w:nsid w:val="2AF77258"/>
    <w:multiLevelType w:val="hybridMultilevel"/>
    <w:tmpl w:val="B68EDA54"/>
    <w:lvl w:ilvl="0" w:tplc="6C6836E2">
      <w:start w:val="1"/>
      <w:numFmt w:val="decimal"/>
      <w:lvlText w:val="%1)"/>
      <w:lvlJc w:val="left"/>
      <w:pPr>
        <w:ind w:left="305" w:hanging="267"/>
        <w:jc w:val="right"/>
      </w:pPr>
      <w:rPr>
        <w:rFonts w:ascii="Arial" w:eastAsia="Arial" w:hAnsi="Arial" w:hint="default"/>
        <w:spacing w:val="-1"/>
        <w:sz w:val="22"/>
        <w:szCs w:val="22"/>
      </w:rPr>
    </w:lvl>
    <w:lvl w:ilvl="1" w:tplc="C6D460DE">
      <w:start w:val="1"/>
      <w:numFmt w:val="bullet"/>
      <w:lvlText w:val="•"/>
      <w:lvlJc w:val="left"/>
      <w:pPr>
        <w:ind w:left="1165" w:hanging="267"/>
      </w:pPr>
      <w:rPr>
        <w:rFonts w:hint="default"/>
      </w:rPr>
    </w:lvl>
    <w:lvl w:ilvl="2" w:tplc="A10CB718">
      <w:start w:val="1"/>
      <w:numFmt w:val="bullet"/>
      <w:lvlText w:val="•"/>
      <w:lvlJc w:val="left"/>
      <w:pPr>
        <w:ind w:left="2025" w:hanging="267"/>
      </w:pPr>
      <w:rPr>
        <w:rFonts w:hint="default"/>
      </w:rPr>
    </w:lvl>
    <w:lvl w:ilvl="3" w:tplc="A836AFFE">
      <w:start w:val="1"/>
      <w:numFmt w:val="bullet"/>
      <w:lvlText w:val="•"/>
      <w:lvlJc w:val="left"/>
      <w:pPr>
        <w:ind w:left="2885" w:hanging="267"/>
      </w:pPr>
      <w:rPr>
        <w:rFonts w:hint="default"/>
      </w:rPr>
    </w:lvl>
    <w:lvl w:ilvl="4" w:tplc="37DC6B1C">
      <w:start w:val="1"/>
      <w:numFmt w:val="bullet"/>
      <w:lvlText w:val="•"/>
      <w:lvlJc w:val="left"/>
      <w:pPr>
        <w:ind w:left="3745" w:hanging="267"/>
      </w:pPr>
      <w:rPr>
        <w:rFonts w:hint="default"/>
      </w:rPr>
    </w:lvl>
    <w:lvl w:ilvl="5" w:tplc="85B4CE48">
      <w:start w:val="1"/>
      <w:numFmt w:val="bullet"/>
      <w:lvlText w:val="•"/>
      <w:lvlJc w:val="left"/>
      <w:pPr>
        <w:ind w:left="4605" w:hanging="267"/>
      </w:pPr>
      <w:rPr>
        <w:rFonts w:hint="default"/>
      </w:rPr>
    </w:lvl>
    <w:lvl w:ilvl="6" w:tplc="2786B31A">
      <w:start w:val="1"/>
      <w:numFmt w:val="bullet"/>
      <w:lvlText w:val="•"/>
      <w:lvlJc w:val="left"/>
      <w:pPr>
        <w:ind w:left="5465" w:hanging="267"/>
      </w:pPr>
      <w:rPr>
        <w:rFonts w:hint="default"/>
      </w:rPr>
    </w:lvl>
    <w:lvl w:ilvl="7" w:tplc="605030CA">
      <w:start w:val="1"/>
      <w:numFmt w:val="bullet"/>
      <w:lvlText w:val="•"/>
      <w:lvlJc w:val="left"/>
      <w:pPr>
        <w:ind w:left="6326" w:hanging="267"/>
      </w:pPr>
      <w:rPr>
        <w:rFonts w:hint="default"/>
      </w:rPr>
    </w:lvl>
    <w:lvl w:ilvl="8" w:tplc="06868E48">
      <w:start w:val="1"/>
      <w:numFmt w:val="bullet"/>
      <w:lvlText w:val="•"/>
      <w:lvlJc w:val="left"/>
      <w:pPr>
        <w:ind w:left="7186" w:hanging="267"/>
      </w:pPr>
      <w:rPr>
        <w:rFonts w:hint="default"/>
      </w:rPr>
    </w:lvl>
  </w:abstractNum>
  <w:abstractNum w:abstractNumId="175" w15:restartNumberingAfterBreak="0">
    <w:nsid w:val="2B0A594B"/>
    <w:multiLevelType w:val="hybridMultilevel"/>
    <w:tmpl w:val="B0D67E50"/>
    <w:lvl w:ilvl="0" w:tplc="63D2CAA8">
      <w:start w:val="1"/>
      <w:numFmt w:val="decimal"/>
      <w:lvlText w:val="%1)"/>
      <w:lvlJc w:val="left"/>
      <w:pPr>
        <w:ind w:left="305" w:hanging="428"/>
      </w:pPr>
      <w:rPr>
        <w:rFonts w:ascii="Arial" w:eastAsia="Arial" w:hAnsi="Arial" w:hint="default"/>
        <w:spacing w:val="-1"/>
        <w:sz w:val="22"/>
        <w:szCs w:val="22"/>
      </w:rPr>
    </w:lvl>
    <w:lvl w:ilvl="1" w:tplc="073855AA">
      <w:start w:val="1"/>
      <w:numFmt w:val="bullet"/>
      <w:lvlText w:val="•"/>
      <w:lvlJc w:val="left"/>
      <w:pPr>
        <w:ind w:left="1165" w:hanging="428"/>
      </w:pPr>
      <w:rPr>
        <w:rFonts w:hint="default"/>
      </w:rPr>
    </w:lvl>
    <w:lvl w:ilvl="2" w:tplc="B40CC4AC">
      <w:start w:val="1"/>
      <w:numFmt w:val="bullet"/>
      <w:lvlText w:val="•"/>
      <w:lvlJc w:val="left"/>
      <w:pPr>
        <w:ind w:left="2025" w:hanging="428"/>
      </w:pPr>
      <w:rPr>
        <w:rFonts w:hint="default"/>
      </w:rPr>
    </w:lvl>
    <w:lvl w:ilvl="3" w:tplc="A28C6C84">
      <w:start w:val="1"/>
      <w:numFmt w:val="bullet"/>
      <w:lvlText w:val="•"/>
      <w:lvlJc w:val="left"/>
      <w:pPr>
        <w:ind w:left="2885" w:hanging="428"/>
      </w:pPr>
      <w:rPr>
        <w:rFonts w:hint="default"/>
      </w:rPr>
    </w:lvl>
    <w:lvl w:ilvl="4" w:tplc="82E6454C">
      <w:start w:val="1"/>
      <w:numFmt w:val="bullet"/>
      <w:lvlText w:val="•"/>
      <w:lvlJc w:val="left"/>
      <w:pPr>
        <w:ind w:left="3745" w:hanging="428"/>
      </w:pPr>
      <w:rPr>
        <w:rFonts w:hint="default"/>
      </w:rPr>
    </w:lvl>
    <w:lvl w:ilvl="5" w:tplc="E07C8152">
      <w:start w:val="1"/>
      <w:numFmt w:val="bullet"/>
      <w:lvlText w:val="•"/>
      <w:lvlJc w:val="left"/>
      <w:pPr>
        <w:ind w:left="4605" w:hanging="428"/>
      </w:pPr>
      <w:rPr>
        <w:rFonts w:hint="default"/>
      </w:rPr>
    </w:lvl>
    <w:lvl w:ilvl="6" w:tplc="983CA940">
      <w:start w:val="1"/>
      <w:numFmt w:val="bullet"/>
      <w:lvlText w:val="•"/>
      <w:lvlJc w:val="left"/>
      <w:pPr>
        <w:ind w:left="5465" w:hanging="428"/>
      </w:pPr>
      <w:rPr>
        <w:rFonts w:hint="default"/>
      </w:rPr>
    </w:lvl>
    <w:lvl w:ilvl="7" w:tplc="97C87A22">
      <w:start w:val="1"/>
      <w:numFmt w:val="bullet"/>
      <w:lvlText w:val="•"/>
      <w:lvlJc w:val="left"/>
      <w:pPr>
        <w:ind w:left="6326" w:hanging="428"/>
      </w:pPr>
      <w:rPr>
        <w:rFonts w:hint="default"/>
      </w:rPr>
    </w:lvl>
    <w:lvl w:ilvl="8" w:tplc="EC38BB76">
      <w:start w:val="1"/>
      <w:numFmt w:val="bullet"/>
      <w:lvlText w:val="•"/>
      <w:lvlJc w:val="left"/>
      <w:pPr>
        <w:ind w:left="7186" w:hanging="428"/>
      </w:pPr>
      <w:rPr>
        <w:rFonts w:hint="default"/>
      </w:rPr>
    </w:lvl>
  </w:abstractNum>
  <w:abstractNum w:abstractNumId="176" w15:restartNumberingAfterBreak="0">
    <w:nsid w:val="2B465568"/>
    <w:multiLevelType w:val="hybridMultilevel"/>
    <w:tmpl w:val="61E029EE"/>
    <w:lvl w:ilvl="0" w:tplc="0C1CE90A">
      <w:start w:val="1"/>
      <w:numFmt w:val="decimal"/>
      <w:lvlText w:val="(%1)"/>
      <w:lvlJc w:val="left"/>
      <w:pPr>
        <w:ind w:left="305" w:hanging="428"/>
      </w:pPr>
      <w:rPr>
        <w:rFonts w:ascii="Arial" w:eastAsia="Arial" w:hAnsi="Arial" w:hint="default"/>
        <w:sz w:val="22"/>
        <w:szCs w:val="22"/>
      </w:rPr>
    </w:lvl>
    <w:lvl w:ilvl="1" w:tplc="AB22B220">
      <w:start w:val="1"/>
      <w:numFmt w:val="bullet"/>
      <w:lvlText w:val="•"/>
      <w:lvlJc w:val="left"/>
      <w:pPr>
        <w:ind w:left="1165" w:hanging="428"/>
      </w:pPr>
      <w:rPr>
        <w:rFonts w:hint="default"/>
      </w:rPr>
    </w:lvl>
    <w:lvl w:ilvl="2" w:tplc="2682AD82">
      <w:start w:val="1"/>
      <w:numFmt w:val="bullet"/>
      <w:lvlText w:val="•"/>
      <w:lvlJc w:val="left"/>
      <w:pPr>
        <w:ind w:left="2025" w:hanging="428"/>
      </w:pPr>
      <w:rPr>
        <w:rFonts w:hint="default"/>
      </w:rPr>
    </w:lvl>
    <w:lvl w:ilvl="3" w:tplc="C088A6EA">
      <w:start w:val="1"/>
      <w:numFmt w:val="bullet"/>
      <w:lvlText w:val="•"/>
      <w:lvlJc w:val="left"/>
      <w:pPr>
        <w:ind w:left="2885" w:hanging="428"/>
      </w:pPr>
      <w:rPr>
        <w:rFonts w:hint="default"/>
      </w:rPr>
    </w:lvl>
    <w:lvl w:ilvl="4" w:tplc="07E08D24">
      <w:start w:val="1"/>
      <w:numFmt w:val="bullet"/>
      <w:lvlText w:val="•"/>
      <w:lvlJc w:val="left"/>
      <w:pPr>
        <w:ind w:left="3745" w:hanging="428"/>
      </w:pPr>
      <w:rPr>
        <w:rFonts w:hint="default"/>
      </w:rPr>
    </w:lvl>
    <w:lvl w:ilvl="5" w:tplc="1152BF30">
      <w:start w:val="1"/>
      <w:numFmt w:val="bullet"/>
      <w:lvlText w:val="•"/>
      <w:lvlJc w:val="left"/>
      <w:pPr>
        <w:ind w:left="4605" w:hanging="428"/>
      </w:pPr>
      <w:rPr>
        <w:rFonts w:hint="default"/>
      </w:rPr>
    </w:lvl>
    <w:lvl w:ilvl="6" w:tplc="4BF2EC78">
      <w:start w:val="1"/>
      <w:numFmt w:val="bullet"/>
      <w:lvlText w:val="•"/>
      <w:lvlJc w:val="left"/>
      <w:pPr>
        <w:ind w:left="5465" w:hanging="428"/>
      </w:pPr>
      <w:rPr>
        <w:rFonts w:hint="default"/>
      </w:rPr>
    </w:lvl>
    <w:lvl w:ilvl="7" w:tplc="361C32AA">
      <w:start w:val="1"/>
      <w:numFmt w:val="bullet"/>
      <w:lvlText w:val="•"/>
      <w:lvlJc w:val="left"/>
      <w:pPr>
        <w:ind w:left="6326" w:hanging="428"/>
      </w:pPr>
      <w:rPr>
        <w:rFonts w:hint="default"/>
      </w:rPr>
    </w:lvl>
    <w:lvl w:ilvl="8" w:tplc="25C083E2">
      <w:start w:val="1"/>
      <w:numFmt w:val="bullet"/>
      <w:lvlText w:val="•"/>
      <w:lvlJc w:val="left"/>
      <w:pPr>
        <w:ind w:left="7186" w:hanging="428"/>
      </w:pPr>
      <w:rPr>
        <w:rFonts w:hint="default"/>
      </w:rPr>
    </w:lvl>
  </w:abstractNum>
  <w:abstractNum w:abstractNumId="177" w15:restartNumberingAfterBreak="0">
    <w:nsid w:val="2B4820BE"/>
    <w:multiLevelType w:val="hybridMultilevel"/>
    <w:tmpl w:val="BB1465B0"/>
    <w:lvl w:ilvl="0" w:tplc="6F2AFC08">
      <w:numFmt w:val="bullet"/>
      <w:lvlText w:val="-"/>
      <w:lvlJc w:val="left"/>
      <w:pPr>
        <w:ind w:left="360" w:hanging="360"/>
      </w:pPr>
      <w:rPr>
        <w:rFonts w:ascii="Arial" w:eastAsia="Times New Roman" w:hAnsi="Arial" w:cs="Arial" w:hint="default"/>
        <w:sz w:val="20"/>
        <w:szCs w:val="20"/>
      </w:rPr>
    </w:lvl>
    <w:lvl w:ilvl="1" w:tplc="042F0003">
      <w:start w:val="1"/>
      <w:numFmt w:val="bullet"/>
      <w:lvlText w:val="o"/>
      <w:lvlJc w:val="left"/>
      <w:pPr>
        <w:ind w:left="1080" w:hanging="360"/>
      </w:pPr>
      <w:rPr>
        <w:rFonts w:ascii="Courier New" w:hAnsi="Courier New" w:cs="Times New Roman"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Times New Roman"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Times New Roman" w:hint="default"/>
      </w:rPr>
    </w:lvl>
    <w:lvl w:ilvl="8" w:tplc="042F0005">
      <w:start w:val="1"/>
      <w:numFmt w:val="bullet"/>
      <w:lvlText w:val=""/>
      <w:lvlJc w:val="left"/>
      <w:pPr>
        <w:ind w:left="6120" w:hanging="360"/>
      </w:pPr>
      <w:rPr>
        <w:rFonts w:ascii="Wingdings" w:hAnsi="Wingdings" w:hint="default"/>
      </w:rPr>
    </w:lvl>
  </w:abstractNum>
  <w:abstractNum w:abstractNumId="178" w15:restartNumberingAfterBreak="0">
    <w:nsid w:val="2BF92C9F"/>
    <w:multiLevelType w:val="hybridMultilevel"/>
    <w:tmpl w:val="2CBA4468"/>
    <w:lvl w:ilvl="0" w:tplc="ADE47A50">
      <w:start w:val="1"/>
      <w:numFmt w:val="decimal"/>
      <w:lvlText w:val="(%1)"/>
      <w:lvlJc w:val="left"/>
      <w:pPr>
        <w:ind w:left="305" w:hanging="428"/>
      </w:pPr>
      <w:rPr>
        <w:rFonts w:ascii="Arial" w:eastAsia="Arial" w:hAnsi="Arial" w:hint="default"/>
        <w:sz w:val="22"/>
        <w:szCs w:val="22"/>
      </w:rPr>
    </w:lvl>
    <w:lvl w:ilvl="1" w:tplc="C0DAEB88">
      <w:start w:val="1"/>
      <w:numFmt w:val="bullet"/>
      <w:lvlText w:val="•"/>
      <w:lvlJc w:val="left"/>
      <w:pPr>
        <w:ind w:left="1165" w:hanging="428"/>
      </w:pPr>
      <w:rPr>
        <w:rFonts w:hint="default"/>
      </w:rPr>
    </w:lvl>
    <w:lvl w:ilvl="2" w:tplc="4A06341A">
      <w:start w:val="1"/>
      <w:numFmt w:val="bullet"/>
      <w:lvlText w:val="•"/>
      <w:lvlJc w:val="left"/>
      <w:pPr>
        <w:ind w:left="2025" w:hanging="428"/>
      </w:pPr>
      <w:rPr>
        <w:rFonts w:hint="default"/>
      </w:rPr>
    </w:lvl>
    <w:lvl w:ilvl="3" w:tplc="4D38B88E">
      <w:start w:val="1"/>
      <w:numFmt w:val="bullet"/>
      <w:lvlText w:val="•"/>
      <w:lvlJc w:val="left"/>
      <w:pPr>
        <w:ind w:left="2885" w:hanging="428"/>
      </w:pPr>
      <w:rPr>
        <w:rFonts w:hint="default"/>
      </w:rPr>
    </w:lvl>
    <w:lvl w:ilvl="4" w:tplc="CD2CA2EC">
      <w:start w:val="1"/>
      <w:numFmt w:val="bullet"/>
      <w:lvlText w:val="•"/>
      <w:lvlJc w:val="left"/>
      <w:pPr>
        <w:ind w:left="3745" w:hanging="428"/>
      </w:pPr>
      <w:rPr>
        <w:rFonts w:hint="default"/>
      </w:rPr>
    </w:lvl>
    <w:lvl w:ilvl="5" w:tplc="E4B46C1E">
      <w:start w:val="1"/>
      <w:numFmt w:val="bullet"/>
      <w:lvlText w:val="•"/>
      <w:lvlJc w:val="left"/>
      <w:pPr>
        <w:ind w:left="4605" w:hanging="428"/>
      </w:pPr>
      <w:rPr>
        <w:rFonts w:hint="default"/>
      </w:rPr>
    </w:lvl>
    <w:lvl w:ilvl="6" w:tplc="59C09BD4">
      <w:start w:val="1"/>
      <w:numFmt w:val="bullet"/>
      <w:lvlText w:val="•"/>
      <w:lvlJc w:val="left"/>
      <w:pPr>
        <w:ind w:left="5465" w:hanging="428"/>
      </w:pPr>
      <w:rPr>
        <w:rFonts w:hint="default"/>
      </w:rPr>
    </w:lvl>
    <w:lvl w:ilvl="7" w:tplc="BF9077BC">
      <w:start w:val="1"/>
      <w:numFmt w:val="bullet"/>
      <w:lvlText w:val="•"/>
      <w:lvlJc w:val="left"/>
      <w:pPr>
        <w:ind w:left="6326" w:hanging="428"/>
      </w:pPr>
      <w:rPr>
        <w:rFonts w:hint="default"/>
      </w:rPr>
    </w:lvl>
    <w:lvl w:ilvl="8" w:tplc="C7D84A2A">
      <w:start w:val="1"/>
      <w:numFmt w:val="bullet"/>
      <w:lvlText w:val="•"/>
      <w:lvlJc w:val="left"/>
      <w:pPr>
        <w:ind w:left="7186" w:hanging="428"/>
      </w:pPr>
      <w:rPr>
        <w:rFonts w:hint="default"/>
      </w:rPr>
    </w:lvl>
  </w:abstractNum>
  <w:abstractNum w:abstractNumId="179" w15:restartNumberingAfterBreak="0">
    <w:nsid w:val="2BFD3524"/>
    <w:multiLevelType w:val="hybridMultilevel"/>
    <w:tmpl w:val="C33EDBD8"/>
    <w:lvl w:ilvl="0" w:tplc="6B421FDA">
      <w:start w:val="1"/>
      <w:numFmt w:val="decimal"/>
      <w:lvlText w:val="%1)"/>
      <w:lvlJc w:val="left"/>
      <w:pPr>
        <w:ind w:left="305" w:hanging="284"/>
      </w:pPr>
      <w:rPr>
        <w:rFonts w:ascii="Arial" w:eastAsia="Arial" w:hAnsi="Arial" w:hint="default"/>
        <w:spacing w:val="-1"/>
        <w:sz w:val="22"/>
        <w:szCs w:val="22"/>
      </w:rPr>
    </w:lvl>
    <w:lvl w:ilvl="1" w:tplc="680048E6">
      <w:start w:val="1"/>
      <w:numFmt w:val="bullet"/>
      <w:lvlText w:val="•"/>
      <w:lvlJc w:val="left"/>
      <w:pPr>
        <w:ind w:left="1165" w:hanging="284"/>
      </w:pPr>
      <w:rPr>
        <w:rFonts w:hint="default"/>
      </w:rPr>
    </w:lvl>
    <w:lvl w:ilvl="2" w:tplc="287EDECA">
      <w:start w:val="1"/>
      <w:numFmt w:val="bullet"/>
      <w:lvlText w:val="•"/>
      <w:lvlJc w:val="left"/>
      <w:pPr>
        <w:ind w:left="2025" w:hanging="284"/>
      </w:pPr>
      <w:rPr>
        <w:rFonts w:hint="default"/>
      </w:rPr>
    </w:lvl>
    <w:lvl w:ilvl="3" w:tplc="AEF46F0E">
      <w:start w:val="1"/>
      <w:numFmt w:val="bullet"/>
      <w:lvlText w:val="•"/>
      <w:lvlJc w:val="left"/>
      <w:pPr>
        <w:ind w:left="2885" w:hanging="284"/>
      </w:pPr>
      <w:rPr>
        <w:rFonts w:hint="default"/>
      </w:rPr>
    </w:lvl>
    <w:lvl w:ilvl="4" w:tplc="E2E87F48">
      <w:start w:val="1"/>
      <w:numFmt w:val="bullet"/>
      <w:lvlText w:val="•"/>
      <w:lvlJc w:val="left"/>
      <w:pPr>
        <w:ind w:left="3745" w:hanging="284"/>
      </w:pPr>
      <w:rPr>
        <w:rFonts w:hint="default"/>
      </w:rPr>
    </w:lvl>
    <w:lvl w:ilvl="5" w:tplc="58087E50">
      <w:start w:val="1"/>
      <w:numFmt w:val="bullet"/>
      <w:lvlText w:val="•"/>
      <w:lvlJc w:val="left"/>
      <w:pPr>
        <w:ind w:left="4605" w:hanging="284"/>
      </w:pPr>
      <w:rPr>
        <w:rFonts w:hint="default"/>
      </w:rPr>
    </w:lvl>
    <w:lvl w:ilvl="6" w:tplc="4DF4DC46">
      <w:start w:val="1"/>
      <w:numFmt w:val="bullet"/>
      <w:lvlText w:val="•"/>
      <w:lvlJc w:val="left"/>
      <w:pPr>
        <w:ind w:left="5465" w:hanging="284"/>
      </w:pPr>
      <w:rPr>
        <w:rFonts w:hint="default"/>
      </w:rPr>
    </w:lvl>
    <w:lvl w:ilvl="7" w:tplc="254E9BFC">
      <w:start w:val="1"/>
      <w:numFmt w:val="bullet"/>
      <w:lvlText w:val="•"/>
      <w:lvlJc w:val="left"/>
      <w:pPr>
        <w:ind w:left="6326" w:hanging="284"/>
      </w:pPr>
      <w:rPr>
        <w:rFonts w:hint="default"/>
      </w:rPr>
    </w:lvl>
    <w:lvl w:ilvl="8" w:tplc="C3A4FDBE">
      <w:start w:val="1"/>
      <w:numFmt w:val="bullet"/>
      <w:lvlText w:val="•"/>
      <w:lvlJc w:val="left"/>
      <w:pPr>
        <w:ind w:left="7186" w:hanging="284"/>
      </w:pPr>
      <w:rPr>
        <w:rFonts w:hint="default"/>
      </w:rPr>
    </w:lvl>
  </w:abstractNum>
  <w:abstractNum w:abstractNumId="180" w15:restartNumberingAfterBreak="0">
    <w:nsid w:val="2C3B7BFD"/>
    <w:multiLevelType w:val="hybridMultilevel"/>
    <w:tmpl w:val="B8787F74"/>
    <w:lvl w:ilvl="0" w:tplc="0DEA3F74">
      <w:start w:val="1"/>
      <w:numFmt w:val="decimal"/>
      <w:lvlText w:val="(%1)"/>
      <w:lvlJc w:val="left"/>
      <w:pPr>
        <w:ind w:left="305" w:hanging="428"/>
      </w:pPr>
      <w:rPr>
        <w:rFonts w:ascii="Arial" w:eastAsia="Arial" w:hAnsi="Arial" w:hint="default"/>
        <w:sz w:val="22"/>
        <w:szCs w:val="22"/>
      </w:rPr>
    </w:lvl>
    <w:lvl w:ilvl="1" w:tplc="9496E1BA">
      <w:start w:val="1"/>
      <w:numFmt w:val="bullet"/>
      <w:lvlText w:val="•"/>
      <w:lvlJc w:val="left"/>
      <w:pPr>
        <w:ind w:left="1165" w:hanging="428"/>
      </w:pPr>
      <w:rPr>
        <w:rFonts w:hint="default"/>
      </w:rPr>
    </w:lvl>
    <w:lvl w:ilvl="2" w:tplc="3E627FBE">
      <w:start w:val="1"/>
      <w:numFmt w:val="bullet"/>
      <w:lvlText w:val="•"/>
      <w:lvlJc w:val="left"/>
      <w:pPr>
        <w:ind w:left="2025" w:hanging="428"/>
      </w:pPr>
      <w:rPr>
        <w:rFonts w:hint="default"/>
      </w:rPr>
    </w:lvl>
    <w:lvl w:ilvl="3" w:tplc="1E169FCA">
      <w:start w:val="1"/>
      <w:numFmt w:val="bullet"/>
      <w:lvlText w:val="•"/>
      <w:lvlJc w:val="left"/>
      <w:pPr>
        <w:ind w:left="2885" w:hanging="428"/>
      </w:pPr>
      <w:rPr>
        <w:rFonts w:hint="default"/>
      </w:rPr>
    </w:lvl>
    <w:lvl w:ilvl="4" w:tplc="955C5CF8">
      <w:start w:val="1"/>
      <w:numFmt w:val="bullet"/>
      <w:lvlText w:val="•"/>
      <w:lvlJc w:val="left"/>
      <w:pPr>
        <w:ind w:left="3745" w:hanging="428"/>
      </w:pPr>
      <w:rPr>
        <w:rFonts w:hint="default"/>
      </w:rPr>
    </w:lvl>
    <w:lvl w:ilvl="5" w:tplc="F72A9250">
      <w:start w:val="1"/>
      <w:numFmt w:val="bullet"/>
      <w:lvlText w:val="•"/>
      <w:lvlJc w:val="left"/>
      <w:pPr>
        <w:ind w:left="4605" w:hanging="428"/>
      </w:pPr>
      <w:rPr>
        <w:rFonts w:hint="default"/>
      </w:rPr>
    </w:lvl>
    <w:lvl w:ilvl="6" w:tplc="7CD6A2E2">
      <w:start w:val="1"/>
      <w:numFmt w:val="bullet"/>
      <w:lvlText w:val="•"/>
      <w:lvlJc w:val="left"/>
      <w:pPr>
        <w:ind w:left="5465" w:hanging="428"/>
      </w:pPr>
      <w:rPr>
        <w:rFonts w:hint="default"/>
      </w:rPr>
    </w:lvl>
    <w:lvl w:ilvl="7" w:tplc="25AA61BA">
      <w:start w:val="1"/>
      <w:numFmt w:val="bullet"/>
      <w:lvlText w:val="•"/>
      <w:lvlJc w:val="left"/>
      <w:pPr>
        <w:ind w:left="6326" w:hanging="428"/>
      </w:pPr>
      <w:rPr>
        <w:rFonts w:hint="default"/>
      </w:rPr>
    </w:lvl>
    <w:lvl w:ilvl="8" w:tplc="91063462">
      <w:start w:val="1"/>
      <w:numFmt w:val="bullet"/>
      <w:lvlText w:val="•"/>
      <w:lvlJc w:val="left"/>
      <w:pPr>
        <w:ind w:left="7186" w:hanging="428"/>
      </w:pPr>
      <w:rPr>
        <w:rFonts w:hint="default"/>
      </w:rPr>
    </w:lvl>
  </w:abstractNum>
  <w:abstractNum w:abstractNumId="181" w15:restartNumberingAfterBreak="0">
    <w:nsid w:val="2C85321F"/>
    <w:multiLevelType w:val="hybridMultilevel"/>
    <w:tmpl w:val="38628202"/>
    <w:lvl w:ilvl="0" w:tplc="F3D6DB6C">
      <w:start w:val="1"/>
      <w:numFmt w:val="decimal"/>
      <w:lvlText w:val="%1)"/>
      <w:lvlJc w:val="left"/>
      <w:pPr>
        <w:ind w:left="305" w:hanging="286"/>
      </w:pPr>
      <w:rPr>
        <w:rFonts w:ascii="Arial" w:eastAsia="Arial" w:hAnsi="Arial" w:hint="default"/>
        <w:spacing w:val="-1"/>
        <w:sz w:val="22"/>
        <w:szCs w:val="22"/>
      </w:rPr>
    </w:lvl>
    <w:lvl w:ilvl="1" w:tplc="7D0CBE70">
      <w:start w:val="1"/>
      <w:numFmt w:val="bullet"/>
      <w:lvlText w:val="•"/>
      <w:lvlJc w:val="left"/>
      <w:pPr>
        <w:ind w:left="1165" w:hanging="286"/>
      </w:pPr>
      <w:rPr>
        <w:rFonts w:hint="default"/>
      </w:rPr>
    </w:lvl>
    <w:lvl w:ilvl="2" w:tplc="4280B8FE">
      <w:start w:val="1"/>
      <w:numFmt w:val="bullet"/>
      <w:lvlText w:val="•"/>
      <w:lvlJc w:val="left"/>
      <w:pPr>
        <w:ind w:left="2025" w:hanging="286"/>
      </w:pPr>
      <w:rPr>
        <w:rFonts w:hint="default"/>
      </w:rPr>
    </w:lvl>
    <w:lvl w:ilvl="3" w:tplc="8370E824">
      <w:start w:val="1"/>
      <w:numFmt w:val="bullet"/>
      <w:lvlText w:val="•"/>
      <w:lvlJc w:val="left"/>
      <w:pPr>
        <w:ind w:left="2885" w:hanging="286"/>
      </w:pPr>
      <w:rPr>
        <w:rFonts w:hint="default"/>
      </w:rPr>
    </w:lvl>
    <w:lvl w:ilvl="4" w:tplc="4F56030E">
      <w:start w:val="1"/>
      <w:numFmt w:val="bullet"/>
      <w:lvlText w:val="•"/>
      <w:lvlJc w:val="left"/>
      <w:pPr>
        <w:ind w:left="3745" w:hanging="286"/>
      </w:pPr>
      <w:rPr>
        <w:rFonts w:hint="default"/>
      </w:rPr>
    </w:lvl>
    <w:lvl w:ilvl="5" w:tplc="928478DA">
      <w:start w:val="1"/>
      <w:numFmt w:val="bullet"/>
      <w:lvlText w:val="•"/>
      <w:lvlJc w:val="left"/>
      <w:pPr>
        <w:ind w:left="4605" w:hanging="286"/>
      </w:pPr>
      <w:rPr>
        <w:rFonts w:hint="default"/>
      </w:rPr>
    </w:lvl>
    <w:lvl w:ilvl="6" w:tplc="E4ECB99E">
      <w:start w:val="1"/>
      <w:numFmt w:val="bullet"/>
      <w:lvlText w:val="•"/>
      <w:lvlJc w:val="left"/>
      <w:pPr>
        <w:ind w:left="5465" w:hanging="286"/>
      </w:pPr>
      <w:rPr>
        <w:rFonts w:hint="default"/>
      </w:rPr>
    </w:lvl>
    <w:lvl w:ilvl="7" w:tplc="9BCEA276">
      <w:start w:val="1"/>
      <w:numFmt w:val="bullet"/>
      <w:lvlText w:val="•"/>
      <w:lvlJc w:val="left"/>
      <w:pPr>
        <w:ind w:left="6326" w:hanging="286"/>
      </w:pPr>
      <w:rPr>
        <w:rFonts w:hint="default"/>
      </w:rPr>
    </w:lvl>
    <w:lvl w:ilvl="8" w:tplc="2A9ABFE8">
      <w:start w:val="1"/>
      <w:numFmt w:val="bullet"/>
      <w:lvlText w:val="•"/>
      <w:lvlJc w:val="left"/>
      <w:pPr>
        <w:ind w:left="7186" w:hanging="286"/>
      </w:pPr>
      <w:rPr>
        <w:rFonts w:hint="default"/>
      </w:rPr>
    </w:lvl>
  </w:abstractNum>
  <w:abstractNum w:abstractNumId="182" w15:restartNumberingAfterBreak="0">
    <w:nsid w:val="2CBA0DC0"/>
    <w:multiLevelType w:val="hybridMultilevel"/>
    <w:tmpl w:val="6FB040B6"/>
    <w:lvl w:ilvl="0" w:tplc="13563C76">
      <w:start w:val="1"/>
      <w:numFmt w:val="decimal"/>
      <w:lvlText w:val="(%1)"/>
      <w:lvlJc w:val="left"/>
      <w:pPr>
        <w:ind w:left="305" w:hanging="353"/>
      </w:pPr>
      <w:rPr>
        <w:rFonts w:ascii="Arial" w:eastAsia="Arial" w:hAnsi="Arial" w:hint="default"/>
        <w:sz w:val="22"/>
        <w:szCs w:val="22"/>
      </w:rPr>
    </w:lvl>
    <w:lvl w:ilvl="1" w:tplc="DC0E904E">
      <w:start w:val="1"/>
      <w:numFmt w:val="bullet"/>
      <w:lvlText w:val="•"/>
      <w:lvlJc w:val="left"/>
      <w:pPr>
        <w:ind w:left="1165" w:hanging="353"/>
      </w:pPr>
      <w:rPr>
        <w:rFonts w:hint="default"/>
      </w:rPr>
    </w:lvl>
    <w:lvl w:ilvl="2" w:tplc="A65A5738">
      <w:start w:val="1"/>
      <w:numFmt w:val="bullet"/>
      <w:lvlText w:val="•"/>
      <w:lvlJc w:val="left"/>
      <w:pPr>
        <w:ind w:left="2025" w:hanging="353"/>
      </w:pPr>
      <w:rPr>
        <w:rFonts w:hint="default"/>
      </w:rPr>
    </w:lvl>
    <w:lvl w:ilvl="3" w:tplc="84E8272A">
      <w:start w:val="1"/>
      <w:numFmt w:val="bullet"/>
      <w:lvlText w:val="•"/>
      <w:lvlJc w:val="left"/>
      <w:pPr>
        <w:ind w:left="2885" w:hanging="353"/>
      </w:pPr>
      <w:rPr>
        <w:rFonts w:hint="default"/>
      </w:rPr>
    </w:lvl>
    <w:lvl w:ilvl="4" w:tplc="BE8C9A48">
      <w:start w:val="1"/>
      <w:numFmt w:val="bullet"/>
      <w:lvlText w:val="•"/>
      <w:lvlJc w:val="left"/>
      <w:pPr>
        <w:ind w:left="3745" w:hanging="353"/>
      </w:pPr>
      <w:rPr>
        <w:rFonts w:hint="default"/>
      </w:rPr>
    </w:lvl>
    <w:lvl w:ilvl="5" w:tplc="3FDAF738">
      <w:start w:val="1"/>
      <w:numFmt w:val="bullet"/>
      <w:lvlText w:val="•"/>
      <w:lvlJc w:val="left"/>
      <w:pPr>
        <w:ind w:left="4605" w:hanging="353"/>
      </w:pPr>
      <w:rPr>
        <w:rFonts w:hint="default"/>
      </w:rPr>
    </w:lvl>
    <w:lvl w:ilvl="6" w:tplc="BF721376">
      <w:start w:val="1"/>
      <w:numFmt w:val="bullet"/>
      <w:lvlText w:val="•"/>
      <w:lvlJc w:val="left"/>
      <w:pPr>
        <w:ind w:left="5465" w:hanging="353"/>
      </w:pPr>
      <w:rPr>
        <w:rFonts w:hint="default"/>
      </w:rPr>
    </w:lvl>
    <w:lvl w:ilvl="7" w:tplc="E20C7EB4">
      <w:start w:val="1"/>
      <w:numFmt w:val="bullet"/>
      <w:lvlText w:val="•"/>
      <w:lvlJc w:val="left"/>
      <w:pPr>
        <w:ind w:left="6326" w:hanging="353"/>
      </w:pPr>
      <w:rPr>
        <w:rFonts w:hint="default"/>
      </w:rPr>
    </w:lvl>
    <w:lvl w:ilvl="8" w:tplc="4B08E534">
      <w:start w:val="1"/>
      <w:numFmt w:val="bullet"/>
      <w:lvlText w:val="•"/>
      <w:lvlJc w:val="left"/>
      <w:pPr>
        <w:ind w:left="7186" w:hanging="353"/>
      </w:pPr>
      <w:rPr>
        <w:rFonts w:hint="default"/>
      </w:rPr>
    </w:lvl>
  </w:abstractNum>
  <w:abstractNum w:abstractNumId="183" w15:restartNumberingAfterBreak="0">
    <w:nsid w:val="2CE57FB4"/>
    <w:multiLevelType w:val="hybridMultilevel"/>
    <w:tmpl w:val="F502E514"/>
    <w:lvl w:ilvl="0" w:tplc="BF98A69A">
      <w:start w:val="1"/>
      <w:numFmt w:val="decimal"/>
      <w:lvlText w:val="(%1)"/>
      <w:lvlJc w:val="left"/>
      <w:pPr>
        <w:ind w:left="305" w:hanging="428"/>
      </w:pPr>
      <w:rPr>
        <w:rFonts w:ascii="Arial" w:eastAsia="Arial" w:hAnsi="Arial" w:hint="default"/>
        <w:sz w:val="22"/>
        <w:szCs w:val="22"/>
      </w:rPr>
    </w:lvl>
    <w:lvl w:ilvl="1" w:tplc="067C253A">
      <w:start w:val="1"/>
      <w:numFmt w:val="bullet"/>
      <w:lvlText w:val="•"/>
      <w:lvlJc w:val="left"/>
      <w:pPr>
        <w:ind w:left="1165" w:hanging="428"/>
      </w:pPr>
      <w:rPr>
        <w:rFonts w:hint="default"/>
      </w:rPr>
    </w:lvl>
    <w:lvl w:ilvl="2" w:tplc="AAC005F0">
      <w:start w:val="1"/>
      <w:numFmt w:val="bullet"/>
      <w:lvlText w:val="•"/>
      <w:lvlJc w:val="left"/>
      <w:pPr>
        <w:ind w:left="2025" w:hanging="428"/>
      </w:pPr>
      <w:rPr>
        <w:rFonts w:hint="default"/>
      </w:rPr>
    </w:lvl>
    <w:lvl w:ilvl="3" w:tplc="0C88FFAC">
      <w:start w:val="1"/>
      <w:numFmt w:val="bullet"/>
      <w:lvlText w:val="•"/>
      <w:lvlJc w:val="left"/>
      <w:pPr>
        <w:ind w:left="2885" w:hanging="428"/>
      </w:pPr>
      <w:rPr>
        <w:rFonts w:hint="default"/>
      </w:rPr>
    </w:lvl>
    <w:lvl w:ilvl="4" w:tplc="1A4EA0BA">
      <w:start w:val="1"/>
      <w:numFmt w:val="bullet"/>
      <w:lvlText w:val="•"/>
      <w:lvlJc w:val="left"/>
      <w:pPr>
        <w:ind w:left="3745" w:hanging="428"/>
      </w:pPr>
      <w:rPr>
        <w:rFonts w:hint="default"/>
      </w:rPr>
    </w:lvl>
    <w:lvl w:ilvl="5" w:tplc="7472C14A">
      <w:start w:val="1"/>
      <w:numFmt w:val="bullet"/>
      <w:lvlText w:val="•"/>
      <w:lvlJc w:val="left"/>
      <w:pPr>
        <w:ind w:left="4605" w:hanging="428"/>
      </w:pPr>
      <w:rPr>
        <w:rFonts w:hint="default"/>
      </w:rPr>
    </w:lvl>
    <w:lvl w:ilvl="6" w:tplc="DF0A179A">
      <w:start w:val="1"/>
      <w:numFmt w:val="bullet"/>
      <w:lvlText w:val="•"/>
      <w:lvlJc w:val="left"/>
      <w:pPr>
        <w:ind w:left="5465" w:hanging="428"/>
      </w:pPr>
      <w:rPr>
        <w:rFonts w:hint="default"/>
      </w:rPr>
    </w:lvl>
    <w:lvl w:ilvl="7" w:tplc="DFCC409C">
      <w:start w:val="1"/>
      <w:numFmt w:val="bullet"/>
      <w:lvlText w:val="•"/>
      <w:lvlJc w:val="left"/>
      <w:pPr>
        <w:ind w:left="6326" w:hanging="428"/>
      </w:pPr>
      <w:rPr>
        <w:rFonts w:hint="default"/>
      </w:rPr>
    </w:lvl>
    <w:lvl w:ilvl="8" w:tplc="2280E534">
      <w:start w:val="1"/>
      <w:numFmt w:val="bullet"/>
      <w:lvlText w:val="•"/>
      <w:lvlJc w:val="left"/>
      <w:pPr>
        <w:ind w:left="7186" w:hanging="428"/>
      </w:pPr>
      <w:rPr>
        <w:rFonts w:hint="default"/>
      </w:rPr>
    </w:lvl>
  </w:abstractNum>
  <w:abstractNum w:abstractNumId="184" w15:restartNumberingAfterBreak="0">
    <w:nsid w:val="2CFA2965"/>
    <w:multiLevelType w:val="hybridMultilevel"/>
    <w:tmpl w:val="94CE495C"/>
    <w:lvl w:ilvl="0" w:tplc="B890F84C">
      <w:start w:val="1"/>
      <w:numFmt w:val="decimal"/>
      <w:lvlText w:val="(%1)"/>
      <w:lvlJc w:val="left"/>
      <w:pPr>
        <w:ind w:left="305" w:hanging="428"/>
      </w:pPr>
      <w:rPr>
        <w:rFonts w:ascii="Arial" w:eastAsia="Arial" w:hAnsi="Arial" w:hint="default"/>
        <w:sz w:val="22"/>
        <w:szCs w:val="22"/>
      </w:rPr>
    </w:lvl>
    <w:lvl w:ilvl="1" w:tplc="0DDAA79C">
      <w:start w:val="1"/>
      <w:numFmt w:val="bullet"/>
      <w:lvlText w:val="•"/>
      <w:lvlJc w:val="left"/>
      <w:pPr>
        <w:ind w:left="1165" w:hanging="428"/>
      </w:pPr>
      <w:rPr>
        <w:rFonts w:hint="default"/>
      </w:rPr>
    </w:lvl>
    <w:lvl w:ilvl="2" w:tplc="92565964">
      <w:start w:val="1"/>
      <w:numFmt w:val="bullet"/>
      <w:lvlText w:val="•"/>
      <w:lvlJc w:val="left"/>
      <w:pPr>
        <w:ind w:left="2025" w:hanging="428"/>
      </w:pPr>
      <w:rPr>
        <w:rFonts w:hint="default"/>
      </w:rPr>
    </w:lvl>
    <w:lvl w:ilvl="3" w:tplc="B2420E04">
      <w:start w:val="1"/>
      <w:numFmt w:val="bullet"/>
      <w:lvlText w:val="•"/>
      <w:lvlJc w:val="left"/>
      <w:pPr>
        <w:ind w:left="2885" w:hanging="428"/>
      </w:pPr>
      <w:rPr>
        <w:rFonts w:hint="default"/>
      </w:rPr>
    </w:lvl>
    <w:lvl w:ilvl="4" w:tplc="05A4C682">
      <w:start w:val="1"/>
      <w:numFmt w:val="bullet"/>
      <w:lvlText w:val="•"/>
      <w:lvlJc w:val="left"/>
      <w:pPr>
        <w:ind w:left="3745" w:hanging="428"/>
      </w:pPr>
      <w:rPr>
        <w:rFonts w:hint="default"/>
      </w:rPr>
    </w:lvl>
    <w:lvl w:ilvl="5" w:tplc="F2E009AC">
      <w:start w:val="1"/>
      <w:numFmt w:val="bullet"/>
      <w:lvlText w:val="•"/>
      <w:lvlJc w:val="left"/>
      <w:pPr>
        <w:ind w:left="4605" w:hanging="428"/>
      </w:pPr>
      <w:rPr>
        <w:rFonts w:hint="default"/>
      </w:rPr>
    </w:lvl>
    <w:lvl w:ilvl="6" w:tplc="7EF04774">
      <w:start w:val="1"/>
      <w:numFmt w:val="bullet"/>
      <w:lvlText w:val="•"/>
      <w:lvlJc w:val="left"/>
      <w:pPr>
        <w:ind w:left="5465" w:hanging="428"/>
      </w:pPr>
      <w:rPr>
        <w:rFonts w:hint="default"/>
      </w:rPr>
    </w:lvl>
    <w:lvl w:ilvl="7" w:tplc="AE4AC82E">
      <w:start w:val="1"/>
      <w:numFmt w:val="bullet"/>
      <w:lvlText w:val="•"/>
      <w:lvlJc w:val="left"/>
      <w:pPr>
        <w:ind w:left="6326" w:hanging="428"/>
      </w:pPr>
      <w:rPr>
        <w:rFonts w:hint="default"/>
      </w:rPr>
    </w:lvl>
    <w:lvl w:ilvl="8" w:tplc="2DD835A6">
      <w:start w:val="1"/>
      <w:numFmt w:val="bullet"/>
      <w:lvlText w:val="•"/>
      <w:lvlJc w:val="left"/>
      <w:pPr>
        <w:ind w:left="7186" w:hanging="428"/>
      </w:pPr>
      <w:rPr>
        <w:rFonts w:hint="default"/>
      </w:rPr>
    </w:lvl>
  </w:abstractNum>
  <w:abstractNum w:abstractNumId="185" w15:restartNumberingAfterBreak="0">
    <w:nsid w:val="2D3801ED"/>
    <w:multiLevelType w:val="hybridMultilevel"/>
    <w:tmpl w:val="0FD25EE0"/>
    <w:lvl w:ilvl="0" w:tplc="49E08AA4">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D402D94"/>
    <w:multiLevelType w:val="hybridMultilevel"/>
    <w:tmpl w:val="9E12B5C6"/>
    <w:lvl w:ilvl="0" w:tplc="23389D64">
      <w:start w:val="1"/>
      <w:numFmt w:val="decimal"/>
      <w:lvlText w:val="%1)"/>
      <w:lvlJc w:val="left"/>
      <w:pPr>
        <w:ind w:left="305" w:hanging="286"/>
      </w:pPr>
      <w:rPr>
        <w:rFonts w:ascii="Arial" w:eastAsia="Arial" w:hAnsi="Arial" w:hint="default"/>
        <w:spacing w:val="-1"/>
        <w:sz w:val="22"/>
        <w:szCs w:val="22"/>
      </w:rPr>
    </w:lvl>
    <w:lvl w:ilvl="1" w:tplc="89ECBE38">
      <w:start w:val="1"/>
      <w:numFmt w:val="bullet"/>
      <w:lvlText w:val="•"/>
      <w:lvlJc w:val="left"/>
      <w:pPr>
        <w:ind w:left="1165" w:hanging="286"/>
      </w:pPr>
      <w:rPr>
        <w:rFonts w:hint="default"/>
      </w:rPr>
    </w:lvl>
    <w:lvl w:ilvl="2" w:tplc="00E4A05E">
      <w:start w:val="1"/>
      <w:numFmt w:val="bullet"/>
      <w:lvlText w:val="•"/>
      <w:lvlJc w:val="left"/>
      <w:pPr>
        <w:ind w:left="2025" w:hanging="286"/>
      </w:pPr>
      <w:rPr>
        <w:rFonts w:hint="default"/>
      </w:rPr>
    </w:lvl>
    <w:lvl w:ilvl="3" w:tplc="E12020AA">
      <w:start w:val="1"/>
      <w:numFmt w:val="bullet"/>
      <w:lvlText w:val="•"/>
      <w:lvlJc w:val="left"/>
      <w:pPr>
        <w:ind w:left="2885" w:hanging="286"/>
      </w:pPr>
      <w:rPr>
        <w:rFonts w:hint="default"/>
      </w:rPr>
    </w:lvl>
    <w:lvl w:ilvl="4" w:tplc="A186FD62">
      <w:start w:val="1"/>
      <w:numFmt w:val="bullet"/>
      <w:lvlText w:val="•"/>
      <w:lvlJc w:val="left"/>
      <w:pPr>
        <w:ind w:left="3745" w:hanging="286"/>
      </w:pPr>
      <w:rPr>
        <w:rFonts w:hint="default"/>
      </w:rPr>
    </w:lvl>
    <w:lvl w:ilvl="5" w:tplc="2166BB58">
      <w:start w:val="1"/>
      <w:numFmt w:val="bullet"/>
      <w:lvlText w:val="•"/>
      <w:lvlJc w:val="left"/>
      <w:pPr>
        <w:ind w:left="4605" w:hanging="286"/>
      </w:pPr>
      <w:rPr>
        <w:rFonts w:hint="default"/>
      </w:rPr>
    </w:lvl>
    <w:lvl w:ilvl="6" w:tplc="91003C70">
      <w:start w:val="1"/>
      <w:numFmt w:val="bullet"/>
      <w:lvlText w:val="•"/>
      <w:lvlJc w:val="left"/>
      <w:pPr>
        <w:ind w:left="5465" w:hanging="286"/>
      </w:pPr>
      <w:rPr>
        <w:rFonts w:hint="default"/>
      </w:rPr>
    </w:lvl>
    <w:lvl w:ilvl="7" w:tplc="0D62E08A">
      <w:start w:val="1"/>
      <w:numFmt w:val="bullet"/>
      <w:lvlText w:val="•"/>
      <w:lvlJc w:val="left"/>
      <w:pPr>
        <w:ind w:left="6326" w:hanging="286"/>
      </w:pPr>
      <w:rPr>
        <w:rFonts w:hint="default"/>
      </w:rPr>
    </w:lvl>
    <w:lvl w:ilvl="8" w:tplc="D3E487F0">
      <w:start w:val="1"/>
      <w:numFmt w:val="bullet"/>
      <w:lvlText w:val="•"/>
      <w:lvlJc w:val="left"/>
      <w:pPr>
        <w:ind w:left="7186" w:hanging="286"/>
      </w:pPr>
      <w:rPr>
        <w:rFonts w:hint="default"/>
      </w:rPr>
    </w:lvl>
  </w:abstractNum>
  <w:abstractNum w:abstractNumId="187" w15:restartNumberingAfterBreak="0">
    <w:nsid w:val="2D5B2F13"/>
    <w:multiLevelType w:val="hybridMultilevel"/>
    <w:tmpl w:val="718202AE"/>
    <w:lvl w:ilvl="0" w:tplc="28989BA6">
      <w:start w:val="1"/>
      <w:numFmt w:val="decimal"/>
      <w:lvlText w:val="(%1)"/>
      <w:lvlJc w:val="left"/>
      <w:pPr>
        <w:ind w:left="305" w:hanging="346"/>
      </w:pPr>
      <w:rPr>
        <w:rFonts w:ascii="Arial" w:eastAsia="Arial" w:hAnsi="Arial" w:hint="default"/>
        <w:sz w:val="22"/>
        <w:szCs w:val="22"/>
      </w:rPr>
    </w:lvl>
    <w:lvl w:ilvl="1" w:tplc="DB3ACB88">
      <w:start w:val="1"/>
      <w:numFmt w:val="bullet"/>
      <w:lvlText w:val="•"/>
      <w:lvlJc w:val="left"/>
      <w:pPr>
        <w:ind w:left="1165" w:hanging="346"/>
      </w:pPr>
      <w:rPr>
        <w:rFonts w:hint="default"/>
      </w:rPr>
    </w:lvl>
    <w:lvl w:ilvl="2" w:tplc="9B22FAFA">
      <w:start w:val="1"/>
      <w:numFmt w:val="bullet"/>
      <w:lvlText w:val="•"/>
      <w:lvlJc w:val="left"/>
      <w:pPr>
        <w:ind w:left="2025" w:hanging="346"/>
      </w:pPr>
      <w:rPr>
        <w:rFonts w:hint="default"/>
      </w:rPr>
    </w:lvl>
    <w:lvl w:ilvl="3" w:tplc="0E147B82">
      <w:start w:val="1"/>
      <w:numFmt w:val="bullet"/>
      <w:lvlText w:val="•"/>
      <w:lvlJc w:val="left"/>
      <w:pPr>
        <w:ind w:left="2885" w:hanging="346"/>
      </w:pPr>
      <w:rPr>
        <w:rFonts w:hint="default"/>
      </w:rPr>
    </w:lvl>
    <w:lvl w:ilvl="4" w:tplc="91944466">
      <w:start w:val="1"/>
      <w:numFmt w:val="bullet"/>
      <w:lvlText w:val="•"/>
      <w:lvlJc w:val="left"/>
      <w:pPr>
        <w:ind w:left="3745" w:hanging="346"/>
      </w:pPr>
      <w:rPr>
        <w:rFonts w:hint="default"/>
      </w:rPr>
    </w:lvl>
    <w:lvl w:ilvl="5" w:tplc="8BB084BE">
      <w:start w:val="1"/>
      <w:numFmt w:val="bullet"/>
      <w:lvlText w:val="•"/>
      <w:lvlJc w:val="left"/>
      <w:pPr>
        <w:ind w:left="4605" w:hanging="346"/>
      </w:pPr>
      <w:rPr>
        <w:rFonts w:hint="default"/>
      </w:rPr>
    </w:lvl>
    <w:lvl w:ilvl="6" w:tplc="02B8A408">
      <w:start w:val="1"/>
      <w:numFmt w:val="bullet"/>
      <w:lvlText w:val="•"/>
      <w:lvlJc w:val="left"/>
      <w:pPr>
        <w:ind w:left="5465" w:hanging="346"/>
      </w:pPr>
      <w:rPr>
        <w:rFonts w:hint="default"/>
      </w:rPr>
    </w:lvl>
    <w:lvl w:ilvl="7" w:tplc="6D62A4A8">
      <w:start w:val="1"/>
      <w:numFmt w:val="bullet"/>
      <w:lvlText w:val="•"/>
      <w:lvlJc w:val="left"/>
      <w:pPr>
        <w:ind w:left="6326" w:hanging="346"/>
      </w:pPr>
      <w:rPr>
        <w:rFonts w:hint="default"/>
      </w:rPr>
    </w:lvl>
    <w:lvl w:ilvl="8" w:tplc="2DC44480">
      <w:start w:val="1"/>
      <w:numFmt w:val="bullet"/>
      <w:lvlText w:val="•"/>
      <w:lvlJc w:val="left"/>
      <w:pPr>
        <w:ind w:left="7186" w:hanging="346"/>
      </w:pPr>
      <w:rPr>
        <w:rFonts w:hint="default"/>
      </w:rPr>
    </w:lvl>
  </w:abstractNum>
  <w:abstractNum w:abstractNumId="188" w15:restartNumberingAfterBreak="0">
    <w:nsid w:val="2D5B32A3"/>
    <w:multiLevelType w:val="hybridMultilevel"/>
    <w:tmpl w:val="801A074E"/>
    <w:lvl w:ilvl="0" w:tplc="84A892BE">
      <w:start w:val="1"/>
      <w:numFmt w:val="decimal"/>
      <w:lvlText w:val="(%1)"/>
      <w:lvlJc w:val="left"/>
      <w:pPr>
        <w:ind w:left="1298" w:hanging="428"/>
      </w:pPr>
      <w:rPr>
        <w:rFonts w:ascii="Arial" w:eastAsia="Arial" w:hAnsi="Arial" w:hint="default"/>
        <w:sz w:val="22"/>
        <w:szCs w:val="22"/>
      </w:rPr>
    </w:lvl>
    <w:lvl w:ilvl="1" w:tplc="15104C4A">
      <w:start w:val="1"/>
      <w:numFmt w:val="bullet"/>
      <w:lvlText w:val="•"/>
      <w:lvlJc w:val="left"/>
      <w:pPr>
        <w:ind w:left="1564" w:hanging="428"/>
      </w:pPr>
      <w:rPr>
        <w:rFonts w:hint="default"/>
      </w:rPr>
    </w:lvl>
    <w:lvl w:ilvl="2" w:tplc="061012CA">
      <w:start w:val="1"/>
      <w:numFmt w:val="bullet"/>
      <w:lvlText w:val="•"/>
      <w:lvlJc w:val="left"/>
      <w:pPr>
        <w:ind w:left="1829" w:hanging="428"/>
      </w:pPr>
      <w:rPr>
        <w:rFonts w:hint="default"/>
      </w:rPr>
    </w:lvl>
    <w:lvl w:ilvl="3" w:tplc="145C78C0">
      <w:start w:val="1"/>
      <w:numFmt w:val="bullet"/>
      <w:lvlText w:val="•"/>
      <w:lvlJc w:val="left"/>
      <w:pPr>
        <w:ind w:left="2094" w:hanging="428"/>
      </w:pPr>
      <w:rPr>
        <w:rFonts w:hint="default"/>
      </w:rPr>
    </w:lvl>
    <w:lvl w:ilvl="4" w:tplc="FA4601AE">
      <w:start w:val="1"/>
      <w:numFmt w:val="bullet"/>
      <w:lvlText w:val="•"/>
      <w:lvlJc w:val="left"/>
      <w:pPr>
        <w:ind w:left="2359" w:hanging="428"/>
      </w:pPr>
      <w:rPr>
        <w:rFonts w:hint="default"/>
      </w:rPr>
    </w:lvl>
    <w:lvl w:ilvl="5" w:tplc="D44E6056">
      <w:start w:val="1"/>
      <w:numFmt w:val="bullet"/>
      <w:lvlText w:val="•"/>
      <w:lvlJc w:val="left"/>
      <w:pPr>
        <w:ind w:left="2625" w:hanging="428"/>
      </w:pPr>
      <w:rPr>
        <w:rFonts w:hint="default"/>
      </w:rPr>
    </w:lvl>
    <w:lvl w:ilvl="6" w:tplc="5B3EF608">
      <w:start w:val="1"/>
      <w:numFmt w:val="bullet"/>
      <w:lvlText w:val="•"/>
      <w:lvlJc w:val="left"/>
      <w:pPr>
        <w:ind w:left="2890" w:hanging="428"/>
      </w:pPr>
      <w:rPr>
        <w:rFonts w:hint="default"/>
      </w:rPr>
    </w:lvl>
    <w:lvl w:ilvl="7" w:tplc="4C3E7DFA">
      <w:start w:val="1"/>
      <w:numFmt w:val="bullet"/>
      <w:lvlText w:val="•"/>
      <w:lvlJc w:val="left"/>
      <w:pPr>
        <w:ind w:left="3155" w:hanging="428"/>
      </w:pPr>
      <w:rPr>
        <w:rFonts w:hint="default"/>
      </w:rPr>
    </w:lvl>
    <w:lvl w:ilvl="8" w:tplc="5CD4AB66">
      <w:start w:val="1"/>
      <w:numFmt w:val="bullet"/>
      <w:lvlText w:val="•"/>
      <w:lvlJc w:val="left"/>
      <w:pPr>
        <w:ind w:left="3421" w:hanging="428"/>
      </w:pPr>
      <w:rPr>
        <w:rFonts w:hint="default"/>
      </w:rPr>
    </w:lvl>
  </w:abstractNum>
  <w:abstractNum w:abstractNumId="189" w15:restartNumberingAfterBreak="0">
    <w:nsid w:val="2DB839FA"/>
    <w:multiLevelType w:val="hybridMultilevel"/>
    <w:tmpl w:val="B324231E"/>
    <w:lvl w:ilvl="0" w:tplc="A55C3CEA">
      <w:start w:val="1"/>
      <w:numFmt w:val="decimal"/>
      <w:lvlText w:val="%1)"/>
      <w:lvlJc w:val="left"/>
      <w:pPr>
        <w:ind w:left="446" w:hanging="281"/>
        <w:jc w:val="right"/>
      </w:pPr>
      <w:rPr>
        <w:rFonts w:ascii="Arial" w:eastAsia="Arial" w:hAnsi="Arial" w:hint="default"/>
        <w:spacing w:val="-1"/>
        <w:sz w:val="22"/>
        <w:szCs w:val="22"/>
      </w:rPr>
    </w:lvl>
    <w:lvl w:ilvl="1" w:tplc="4D8C64BA">
      <w:start w:val="1"/>
      <w:numFmt w:val="bullet"/>
      <w:lvlText w:val="•"/>
      <w:lvlJc w:val="left"/>
      <w:pPr>
        <w:ind w:left="1292" w:hanging="281"/>
      </w:pPr>
      <w:rPr>
        <w:rFonts w:hint="default"/>
      </w:rPr>
    </w:lvl>
    <w:lvl w:ilvl="2" w:tplc="A0F8EE0E">
      <w:start w:val="1"/>
      <w:numFmt w:val="bullet"/>
      <w:lvlText w:val="•"/>
      <w:lvlJc w:val="left"/>
      <w:pPr>
        <w:ind w:left="2138" w:hanging="281"/>
      </w:pPr>
      <w:rPr>
        <w:rFonts w:hint="default"/>
      </w:rPr>
    </w:lvl>
    <w:lvl w:ilvl="3" w:tplc="1F1249EC">
      <w:start w:val="1"/>
      <w:numFmt w:val="bullet"/>
      <w:lvlText w:val="•"/>
      <w:lvlJc w:val="left"/>
      <w:pPr>
        <w:ind w:left="2984" w:hanging="281"/>
      </w:pPr>
      <w:rPr>
        <w:rFonts w:hint="default"/>
      </w:rPr>
    </w:lvl>
    <w:lvl w:ilvl="4" w:tplc="50E01C16">
      <w:start w:val="1"/>
      <w:numFmt w:val="bullet"/>
      <w:lvlText w:val="•"/>
      <w:lvlJc w:val="left"/>
      <w:pPr>
        <w:ind w:left="3830" w:hanging="281"/>
      </w:pPr>
      <w:rPr>
        <w:rFonts w:hint="default"/>
      </w:rPr>
    </w:lvl>
    <w:lvl w:ilvl="5" w:tplc="DE6C5E8E">
      <w:start w:val="1"/>
      <w:numFmt w:val="bullet"/>
      <w:lvlText w:val="•"/>
      <w:lvlJc w:val="left"/>
      <w:pPr>
        <w:ind w:left="4676" w:hanging="281"/>
      </w:pPr>
      <w:rPr>
        <w:rFonts w:hint="default"/>
      </w:rPr>
    </w:lvl>
    <w:lvl w:ilvl="6" w:tplc="D2629068">
      <w:start w:val="1"/>
      <w:numFmt w:val="bullet"/>
      <w:lvlText w:val="•"/>
      <w:lvlJc w:val="left"/>
      <w:pPr>
        <w:ind w:left="5522" w:hanging="281"/>
      </w:pPr>
      <w:rPr>
        <w:rFonts w:hint="default"/>
      </w:rPr>
    </w:lvl>
    <w:lvl w:ilvl="7" w:tplc="4EC695DA">
      <w:start w:val="1"/>
      <w:numFmt w:val="bullet"/>
      <w:lvlText w:val="•"/>
      <w:lvlJc w:val="left"/>
      <w:pPr>
        <w:ind w:left="6368" w:hanging="281"/>
      </w:pPr>
      <w:rPr>
        <w:rFonts w:hint="default"/>
      </w:rPr>
    </w:lvl>
    <w:lvl w:ilvl="8" w:tplc="31C4AA96">
      <w:start w:val="1"/>
      <w:numFmt w:val="bullet"/>
      <w:lvlText w:val="•"/>
      <w:lvlJc w:val="left"/>
      <w:pPr>
        <w:ind w:left="7214" w:hanging="281"/>
      </w:pPr>
      <w:rPr>
        <w:rFonts w:hint="default"/>
      </w:rPr>
    </w:lvl>
  </w:abstractNum>
  <w:abstractNum w:abstractNumId="190" w15:restartNumberingAfterBreak="0">
    <w:nsid w:val="2DD50060"/>
    <w:multiLevelType w:val="hybridMultilevel"/>
    <w:tmpl w:val="36442B7E"/>
    <w:lvl w:ilvl="0" w:tplc="D1C4CA0C">
      <w:start w:val="1"/>
      <w:numFmt w:val="decimal"/>
      <w:lvlText w:val="(%1)"/>
      <w:lvlJc w:val="left"/>
      <w:pPr>
        <w:ind w:left="305" w:hanging="428"/>
      </w:pPr>
      <w:rPr>
        <w:rFonts w:ascii="Arial" w:eastAsia="Arial" w:hAnsi="Arial" w:hint="default"/>
        <w:sz w:val="22"/>
        <w:szCs w:val="22"/>
      </w:rPr>
    </w:lvl>
    <w:lvl w:ilvl="1" w:tplc="EA8EF528">
      <w:start w:val="1"/>
      <w:numFmt w:val="bullet"/>
      <w:lvlText w:val="•"/>
      <w:lvlJc w:val="left"/>
      <w:pPr>
        <w:ind w:left="1165" w:hanging="428"/>
      </w:pPr>
      <w:rPr>
        <w:rFonts w:hint="default"/>
      </w:rPr>
    </w:lvl>
    <w:lvl w:ilvl="2" w:tplc="9E186A56">
      <w:start w:val="1"/>
      <w:numFmt w:val="bullet"/>
      <w:lvlText w:val="•"/>
      <w:lvlJc w:val="left"/>
      <w:pPr>
        <w:ind w:left="2025" w:hanging="428"/>
      </w:pPr>
      <w:rPr>
        <w:rFonts w:hint="default"/>
      </w:rPr>
    </w:lvl>
    <w:lvl w:ilvl="3" w:tplc="F1B65DC2">
      <w:start w:val="1"/>
      <w:numFmt w:val="bullet"/>
      <w:lvlText w:val="•"/>
      <w:lvlJc w:val="left"/>
      <w:pPr>
        <w:ind w:left="2885" w:hanging="428"/>
      </w:pPr>
      <w:rPr>
        <w:rFonts w:hint="default"/>
      </w:rPr>
    </w:lvl>
    <w:lvl w:ilvl="4" w:tplc="5B0EBB62">
      <w:start w:val="1"/>
      <w:numFmt w:val="bullet"/>
      <w:lvlText w:val="•"/>
      <w:lvlJc w:val="left"/>
      <w:pPr>
        <w:ind w:left="3745" w:hanging="428"/>
      </w:pPr>
      <w:rPr>
        <w:rFonts w:hint="default"/>
      </w:rPr>
    </w:lvl>
    <w:lvl w:ilvl="5" w:tplc="36EE9BB6">
      <w:start w:val="1"/>
      <w:numFmt w:val="bullet"/>
      <w:lvlText w:val="•"/>
      <w:lvlJc w:val="left"/>
      <w:pPr>
        <w:ind w:left="4605" w:hanging="428"/>
      </w:pPr>
      <w:rPr>
        <w:rFonts w:hint="default"/>
      </w:rPr>
    </w:lvl>
    <w:lvl w:ilvl="6" w:tplc="3FAC008C">
      <w:start w:val="1"/>
      <w:numFmt w:val="bullet"/>
      <w:lvlText w:val="•"/>
      <w:lvlJc w:val="left"/>
      <w:pPr>
        <w:ind w:left="5465" w:hanging="428"/>
      </w:pPr>
      <w:rPr>
        <w:rFonts w:hint="default"/>
      </w:rPr>
    </w:lvl>
    <w:lvl w:ilvl="7" w:tplc="52586A92">
      <w:start w:val="1"/>
      <w:numFmt w:val="bullet"/>
      <w:lvlText w:val="•"/>
      <w:lvlJc w:val="left"/>
      <w:pPr>
        <w:ind w:left="6326" w:hanging="428"/>
      </w:pPr>
      <w:rPr>
        <w:rFonts w:hint="default"/>
      </w:rPr>
    </w:lvl>
    <w:lvl w:ilvl="8" w:tplc="EEF82B60">
      <w:start w:val="1"/>
      <w:numFmt w:val="bullet"/>
      <w:lvlText w:val="•"/>
      <w:lvlJc w:val="left"/>
      <w:pPr>
        <w:ind w:left="7186" w:hanging="428"/>
      </w:pPr>
      <w:rPr>
        <w:rFonts w:hint="default"/>
      </w:rPr>
    </w:lvl>
  </w:abstractNum>
  <w:abstractNum w:abstractNumId="191" w15:restartNumberingAfterBreak="0">
    <w:nsid w:val="2E0705CB"/>
    <w:multiLevelType w:val="hybridMultilevel"/>
    <w:tmpl w:val="D5803BEA"/>
    <w:lvl w:ilvl="0" w:tplc="06703322">
      <w:start w:val="1"/>
      <w:numFmt w:val="decimal"/>
      <w:lvlText w:val="(%1)"/>
      <w:lvlJc w:val="left"/>
      <w:pPr>
        <w:ind w:left="305" w:hanging="353"/>
      </w:pPr>
      <w:rPr>
        <w:rFonts w:ascii="Arial" w:eastAsia="Arial" w:hAnsi="Arial" w:hint="default"/>
        <w:sz w:val="22"/>
        <w:szCs w:val="22"/>
      </w:rPr>
    </w:lvl>
    <w:lvl w:ilvl="1" w:tplc="2E8AC84E">
      <w:start w:val="1"/>
      <w:numFmt w:val="bullet"/>
      <w:lvlText w:val="•"/>
      <w:lvlJc w:val="left"/>
      <w:pPr>
        <w:ind w:left="1165" w:hanging="353"/>
      </w:pPr>
      <w:rPr>
        <w:rFonts w:hint="default"/>
      </w:rPr>
    </w:lvl>
    <w:lvl w:ilvl="2" w:tplc="EF9CBEBC">
      <w:start w:val="1"/>
      <w:numFmt w:val="bullet"/>
      <w:lvlText w:val="•"/>
      <w:lvlJc w:val="left"/>
      <w:pPr>
        <w:ind w:left="2025" w:hanging="353"/>
      </w:pPr>
      <w:rPr>
        <w:rFonts w:hint="default"/>
      </w:rPr>
    </w:lvl>
    <w:lvl w:ilvl="3" w:tplc="A39C040A">
      <w:start w:val="1"/>
      <w:numFmt w:val="bullet"/>
      <w:lvlText w:val="•"/>
      <w:lvlJc w:val="left"/>
      <w:pPr>
        <w:ind w:left="2885" w:hanging="353"/>
      </w:pPr>
      <w:rPr>
        <w:rFonts w:hint="default"/>
      </w:rPr>
    </w:lvl>
    <w:lvl w:ilvl="4" w:tplc="55BC8EEC">
      <w:start w:val="1"/>
      <w:numFmt w:val="bullet"/>
      <w:lvlText w:val="•"/>
      <w:lvlJc w:val="left"/>
      <w:pPr>
        <w:ind w:left="3745" w:hanging="353"/>
      </w:pPr>
      <w:rPr>
        <w:rFonts w:hint="default"/>
      </w:rPr>
    </w:lvl>
    <w:lvl w:ilvl="5" w:tplc="9208C290">
      <w:start w:val="1"/>
      <w:numFmt w:val="bullet"/>
      <w:lvlText w:val="•"/>
      <w:lvlJc w:val="left"/>
      <w:pPr>
        <w:ind w:left="4605" w:hanging="353"/>
      </w:pPr>
      <w:rPr>
        <w:rFonts w:hint="default"/>
      </w:rPr>
    </w:lvl>
    <w:lvl w:ilvl="6" w:tplc="8584A284">
      <w:start w:val="1"/>
      <w:numFmt w:val="bullet"/>
      <w:lvlText w:val="•"/>
      <w:lvlJc w:val="left"/>
      <w:pPr>
        <w:ind w:left="5465" w:hanging="353"/>
      </w:pPr>
      <w:rPr>
        <w:rFonts w:hint="default"/>
      </w:rPr>
    </w:lvl>
    <w:lvl w:ilvl="7" w:tplc="42CABAD0">
      <w:start w:val="1"/>
      <w:numFmt w:val="bullet"/>
      <w:lvlText w:val="•"/>
      <w:lvlJc w:val="left"/>
      <w:pPr>
        <w:ind w:left="6326" w:hanging="353"/>
      </w:pPr>
      <w:rPr>
        <w:rFonts w:hint="default"/>
      </w:rPr>
    </w:lvl>
    <w:lvl w:ilvl="8" w:tplc="70BAF12A">
      <w:start w:val="1"/>
      <w:numFmt w:val="bullet"/>
      <w:lvlText w:val="•"/>
      <w:lvlJc w:val="left"/>
      <w:pPr>
        <w:ind w:left="7186" w:hanging="353"/>
      </w:pPr>
      <w:rPr>
        <w:rFonts w:hint="default"/>
      </w:rPr>
    </w:lvl>
  </w:abstractNum>
  <w:abstractNum w:abstractNumId="192" w15:restartNumberingAfterBreak="0">
    <w:nsid w:val="2E0B1EA4"/>
    <w:multiLevelType w:val="hybridMultilevel"/>
    <w:tmpl w:val="46C0A438"/>
    <w:lvl w:ilvl="0" w:tplc="6B3E8C70">
      <w:start w:val="1"/>
      <w:numFmt w:val="decimal"/>
      <w:lvlText w:val="(%1)"/>
      <w:lvlJc w:val="left"/>
      <w:pPr>
        <w:ind w:left="305" w:hanging="428"/>
      </w:pPr>
      <w:rPr>
        <w:rFonts w:ascii="Arial" w:eastAsia="Arial" w:hAnsi="Arial" w:hint="default"/>
        <w:sz w:val="22"/>
        <w:szCs w:val="22"/>
      </w:rPr>
    </w:lvl>
    <w:lvl w:ilvl="1" w:tplc="16F2C0EC">
      <w:start w:val="1"/>
      <w:numFmt w:val="bullet"/>
      <w:lvlText w:val="•"/>
      <w:lvlJc w:val="left"/>
      <w:pPr>
        <w:ind w:left="1165" w:hanging="428"/>
      </w:pPr>
      <w:rPr>
        <w:rFonts w:hint="default"/>
      </w:rPr>
    </w:lvl>
    <w:lvl w:ilvl="2" w:tplc="C1D45D2C">
      <w:start w:val="1"/>
      <w:numFmt w:val="bullet"/>
      <w:lvlText w:val="•"/>
      <w:lvlJc w:val="left"/>
      <w:pPr>
        <w:ind w:left="2025" w:hanging="428"/>
      </w:pPr>
      <w:rPr>
        <w:rFonts w:hint="default"/>
      </w:rPr>
    </w:lvl>
    <w:lvl w:ilvl="3" w:tplc="EF0640C0">
      <w:start w:val="1"/>
      <w:numFmt w:val="bullet"/>
      <w:lvlText w:val="•"/>
      <w:lvlJc w:val="left"/>
      <w:pPr>
        <w:ind w:left="2885" w:hanging="428"/>
      </w:pPr>
      <w:rPr>
        <w:rFonts w:hint="default"/>
      </w:rPr>
    </w:lvl>
    <w:lvl w:ilvl="4" w:tplc="90604B5E">
      <w:start w:val="1"/>
      <w:numFmt w:val="bullet"/>
      <w:lvlText w:val="•"/>
      <w:lvlJc w:val="left"/>
      <w:pPr>
        <w:ind w:left="3745" w:hanging="428"/>
      </w:pPr>
      <w:rPr>
        <w:rFonts w:hint="default"/>
      </w:rPr>
    </w:lvl>
    <w:lvl w:ilvl="5" w:tplc="B9C06AE8">
      <w:start w:val="1"/>
      <w:numFmt w:val="bullet"/>
      <w:lvlText w:val="•"/>
      <w:lvlJc w:val="left"/>
      <w:pPr>
        <w:ind w:left="4605" w:hanging="428"/>
      </w:pPr>
      <w:rPr>
        <w:rFonts w:hint="default"/>
      </w:rPr>
    </w:lvl>
    <w:lvl w:ilvl="6" w:tplc="B0C06D64">
      <w:start w:val="1"/>
      <w:numFmt w:val="bullet"/>
      <w:lvlText w:val="•"/>
      <w:lvlJc w:val="left"/>
      <w:pPr>
        <w:ind w:left="5465" w:hanging="428"/>
      </w:pPr>
      <w:rPr>
        <w:rFonts w:hint="default"/>
      </w:rPr>
    </w:lvl>
    <w:lvl w:ilvl="7" w:tplc="F99EDC7A">
      <w:start w:val="1"/>
      <w:numFmt w:val="bullet"/>
      <w:lvlText w:val="•"/>
      <w:lvlJc w:val="left"/>
      <w:pPr>
        <w:ind w:left="6326" w:hanging="428"/>
      </w:pPr>
      <w:rPr>
        <w:rFonts w:hint="default"/>
      </w:rPr>
    </w:lvl>
    <w:lvl w:ilvl="8" w:tplc="E2101A44">
      <w:start w:val="1"/>
      <w:numFmt w:val="bullet"/>
      <w:lvlText w:val="•"/>
      <w:lvlJc w:val="left"/>
      <w:pPr>
        <w:ind w:left="7186" w:hanging="428"/>
      </w:pPr>
      <w:rPr>
        <w:rFonts w:hint="default"/>
      </w:rPr>
    </w:lvl>
  </w:abstractNum>
  <w:abstractNum w:abstractNumId="193" w15:restartNumberingAfterBreak="0">
    <w:nsid w:val="2ECA316B"/>
    <w:multiLevelType w:val="hybridMultilevel"/>
    <w:tmpl w:val="4304868A"/>
    <w:lvl w:ilvl="0" w:tplc="EA5C8BC2">
      <w:start w:val="1"/>
      <w:numFmt w:val="decimal"/>
      <w:lvlText w:val="(%1)"/>
      <w:lvlJc w:val="left"/>
      <w:pPr>
        <w:ind w:left="305" w:hanging="428"/>
      </w:pPr>
      <w:rPr>
        <w:rFonts w:ascii="Arial" w:eastAsia="Arial" w:hAnsi="Arial" w:hint="default"/>
        <w:sz w:val="22"/>
        <w:szCs w:val="22"/>
      </w:rPr>
    </w:lvl>
    <w:lvl w:ilvl="1" w:tplc="F984D14E">
      <w:start w:val="1"/>
      <w:numFmt w:val="bullet"/>
      <w:lvlText w:val="•"/>
      <w:lvlJc w:val="left"/>
      <w:pPr>
        <w:ind w:left="1165" w:hanging="428"/>
      </w:pPr>
      <w:rPr>
        <w:rFonts w:hint="default"/>
      </w:rPr>
    </w:lvl>
    <w:lvl w:ilvl="2" w:tplc="1AD47E60">
      <w:start w:val="1"/>
      <w:numFmt w:val="bullet"/>
      <w:lvlText w:val="•"/>
      <w:lvlJc w:val="left"/>
      <w:pPr>
        <w:ind w:left="2025" w:hanging="428"/>
      </w:pPr>
      <w:rPr>
        <w:rFonts w:hint="default"/>
      </w:rPr>
    </w:lvl>
    <w:lvl w:ilvl="3" w:tplc="8B6C3226">
      <w:start w:val="1"/>
      <w:numFmt w:val="bullet"/>
      <w:lvlText w:val="•"/>
      <w:lvlJc w:val="left"/>
      <w:pPr>
        <w:ind w:left="2885" w:hanging="428"/>
      </w:pPr>
      <w:rPr>
        <w:rFonts w:hint="default"/>
      </w:rPr>
    </w:lvl>
    <w:lvl w:ilvl="4" w:tplc="58DEBDC8">
      <w:start w:val="1"/>
      <w:numFmt w:val="bullet"/>
      <w:lvlText w:val="•"/>
      <w:lvlJc w:val="left"/>
      <w:pPr>
        <w:ind w:left="3745" w:hanging="428"/>
      </w:pPr>
      <w:rPr>
        <w:rFonts w:hint="default"/>
      </w:rPr>
    </w:lvl>
    <w:lvl w:ilvl="5" w:tplc="5AE69F3A">
      <w:start w:val="1"/>
      <w:numFmt w:val="bullet"/>
      <w:lvlText w:val="•"/>
      <w:lvlJc w:val="left"/>
      <w:pPr>
        <w:ind w:left="4605" w:hanging="428"/>
      </w:pPr>
      <w:rPr>
        <w:rFonts w:hint="default"/>
      </w:rPr>
    </w:lvl>
    <w:lvl w:ilvl="6" w:tplc="13B08BA2">
      <w:start w:val="1"/>
      <w:numFmt w:val="bullet"/>
      <w:lvlText w:val="•"/>
      <w:lvlJc w:val="left"/>
      <w:pPr>
        <w:ind w:left="5465" w:hanging="428"/>
      </w:pPr>
      <w:rPr>
        <w:rFonts w:hint="default"/>
      </w:rPr>
    </w:lvl>
    <w:lvl w:ilvl="7" w:tplc="6E647578">
      <w:start w:val="1"/>
      <w:numFmt w:val="bullet"/>
      <w:lvlText w:val="•"/>
      <w:lvlJc w:val="left"/>
      <w:pPr>
        <w:ind w:left="6326" w:hanging="428"/>
      </w:pPr>
      <w:rPr>
        <w:rFonts w:hint="default"/>
      </w:rPr>
    </w:lvl>
    <w:lvl w:ilvl="8" w:tplc="EC422E8A">
      <w:start w:val="1"/>
      <w:numFmt w:val="bullet"/>
      <w:lvlText w:val="•"/>
      <w:lvlJc w:val="left"/>
      <w:pPr>
        <w:ind w:left="7186" w:hanging="428"/>
      </w:pPr>
      <w:rPr>
        <w:rFonts w:hint="default"/>
      </w:rPr>
    </w:lvl>
  </w:abstractNum>
  <w:abstractNum w:abstractNumId="194" w15:restartNumberingAfterBreak="0">
    <w:nsid w:val="2F1C0703"/>
    <w:multiLevelType w:val="hybridMultilevel"/>
    <w:tmpl w:val="71ECE79E"/>
    <w:lvl w:ilvl="0" w:tplc="20060048">
      <w:start w:val="1"/>
      <w:numFmt w:val="decimal"/>
      <w:lvlText w:val="(%1)"/>
      <w:lvlJc w:val="left"/>
      <w:pPr>
        <w:ind w:left="305" w:hanging="346"/>
      </w:pPr>
      <w:rPr>
        <w:rFonts w:ascii="Arial" w:eastAsia="Arial" w:hAnsi="Arial" w:hint="default"/>
        <w:sz w:val="22"/>
        <w:szCs w:val="22"/>
      </w:rPr>
    </w:lvl>
    <w:lvl w:ilvl="1" w:tplc="05CE19B4">
      <w:start w:val="1"/>
      <w:numFmt w:val="bullet"/>
      <w:lvlText w:val="•"/>
      <w:lvlJc w:val="left"/>
      <w:pPr>
        <w:ind w:left="1165" w:hanging="346"/>
      </w:pPr>
      <w:rPr>
        <w:rFonts w:hint="default"/>
      </w:rPr>
    </w:lvl>
    <w:lvl w:ilvl="2" w:tplc="86FA92CC">
      <w:start w:val="1"/>
      <w:numFmt w:val="bullet"/>
      <w:lvlText w:val="•"/>
      <w:lvlJc w:val="left"/>
      <w:pPr>
        <w:ind w:left="2025" w:hanging="346"/>
      </w:pPr>
      <w:rPr>
        <w:rFonts w:hint="default"/>
      </w:rPr>
    </w:lvl>
    <w:lvl w:ilvl="3" w:tplc="36D2A04A">
      <w:start w:val="1"/>
      <w:numFmt w:val="bullet"/>
      <w:lvlText w:val="•"/>
      <w:lvlJc w:val="left"/>
      <w:pPr>
        <w:ind w:left="2885" w:hanging="346"/>
      </w:pPr>
      <w:rPr>
        <w:rFonts w:hint="default"/>
      </w:rPr>
    </w:lvl>
    <w:lvl w:ilvl="4" w:tplc="CB8E8B10">
      <w:start w:val="1"/>
      <w:numFmt w:val="bullet"/>
      <w:lvlText w:val="•"/>
      <w:lvlJc w:val="left"/>
      <w:pPr>
        <w:ind w:left="3745" w:hanging="346"/>
      </w:pPr>
      <w:rPr>
        <w:rFonts w:hint="default"/>
      </w:rPr>
    </w:lvl>
    <w:lvl w:ilvl="5" w:tplc="7EC00958">
      <w:start w:val="1"/>
      <w:numFmt w:val="bullet"/>
      <w:lvlText w:val="•"/>
      <w:lvlJc w:val="left"/>
      <w:pPr>
        <w:ind w:left="4605" w:hanging="346"/>
      </w:pPr>
      <w:rPr>
        <w:rFonts w:hint="default"/>
      </w:rPr>
    </w:lvl>
    <w:lvl w:ilvl="6" w:tplc="EEFE093A">
      <w:start w:val="1"/>
      <w:numFmt w:val="bullet"/>
      <w:lvlText w:val="•"/>
      <w:lvlJc w:val="left"/>
      <w:pPr>
        <w:ind w:left="5465" w:hanging="346"/>
      </w:pPr>
      <w:rPr>
        <w:rFonts w:hint="default"/>
      </w:rPr>
    </w:lvl>
    <w:lvl w:ilvl="7" w:tplc="3BF47A2E">
      <w:start w:val="1"/>
      <w:numFmt w:val="bullet"/>
      <w:lvlText w:val="•"/>
      <w:lvlJc w:val="left"/>
      <w:pPr>
        <w:ind w:left="6326" w:hanging="346"/>
      </w:pPr>
      <w:rPr>
        <w:rFonts w:hint="default"/>
      </w:rPr>
    </w:lvl>
    <w:lvl w:ilvl="8" w:tplc="D184380A">
      <w:start w:val="1"/>
      <w:numFmt w:val="bullet"/>
      <w:lvlText w:val="•"/>
      <w:lvlJc w:val="left"/>
      <w:pPr>
        <w:ind w:left="7186" w:hanging="346"/>
      </w:pPr>
      <w:rPr>
        <w:rFonts w:hint="default"/>
      </w:rPr>
    </w:lvl>
  </w:abstractNum>
  <w:abstractNum w:abstractNumId="195" w15:restartNumberingAfterBreak="0">
    <w:nsid w:val="2F5221FC"/>
    <w:multiLevelType w:val="hybridMultilevel"/>
    <w:tmpl w:val="101689B0"/>
    <w:lvl w:ilvl="0" w:tplc="A6CA3122">
      <w:start w:val="1"/>
      <w:numFmt w:val="decimal"/>
      <w:lvlText w:val="(%1)"/>
      <w:lvlJc w:val="left"/>
      <w:pPr>
        <w:ind w:left="305" w:hanging="428"/>
      </w:pPr>
      <w:rPr>
        <w:rFonts w:ascii="Arial" w:eastAsia="Arial" w:hAnsi="Arial" w:hint="default"/>
        <w:sz w:val="22"/>
        <w:szCs w:val="22"/>
      </w:rPr>
    </w:lvl>
    <w:lvl w:ilvl="1" w:tplc="5756F660">
      <w:start w:val="1"/>
      <w:numFmt w:val="bullet"/>
      <w:lvlText w:val="•"/>
      <w:lvlJc w:val="left"/>
      <w:pPr>
        <w:ind w:left="1165" w:hanging="428"/>
      </w:pPr>
      <w:rPr>
        <w:rFonts w:hint="default"/>
      </w:rPr>
    </w:lvl>
    <w:lvl w:ilvl="2" w:tplc="86AE6228">
      <w:start w:val="1"/>
      <w:numFmt w:val="bullet"/>
      <w:lvlText w:val="•"/>
      <w:lvlJc w:val="left"/>
      <w:pPr>
        <w:ind w:left="2025" w:hanging="428"/>
      </w:pPr>
      <w:rPr>
        <w:rFonts w:hint="default"/>
      </w:rPr>
    </w:lvl>
    <w:lvl w:ilvl="3" w:tplc="F51E3EF2">
      <w:start w:val="1"/>
      <w:numFmt w:val="bullet"/>
      <w:lvlText w:val="•"/>
      <w:lvlJc w:val="left"/>
      <w:pPr>
        <w:ind w:left="2885" w:hanging="428"/>
      </w:pPr>
      <w:rPr>
        <w:rFonts w:hint="default"/>
      </w:rPr>
    </w:lvl>
    <w:lvl w:ilvl="4" w:tplc="323478A4">
      <w:start w:val="1"/>
      <w:numFmt w:val="bullet"/>
      <w:lvlText w:val="•"/>
      <w:lvlJc w:val="left"/>
      <w:pPr>
        <w:ind w:left="3745" w:hanging="428"/>
      </w:pPr>
      <w:rPr>
        <w:rFonts w:hint="default"/>
      </w:rPr>
    </w:lvl>
    <w:lvl w:ilvl="5" w:tplc="B3EE1ECE">
      <w:start w:val="1"/>
      <w:numFmt w:val="bullet"/>
      <w:lvlText w:val="•"/>
      <w:lvlJc w:val="left"/>
      <w:pPr>
        <w:ind w:left="4605" w:hanging="428"/>
      </w:pPr>
      <w:rPr>
        <w:rFonts w:hint="default"/>
      </w:rPr>
    </w:lvl>
    <w:lvl w:ilvl="6" w:tplc="3B7C889E">
      <w:start w:val="1"/>
      <w:numFmt w:val="bullet"/>
      <w:lvlText w:val="•"/>
      <w:lvlJc w:val="left"/>
      <w:pPr>
        <w:ind w:left="5465" w:hanging="428"/>
      </w:pPr>
      <w:rPr>
        <w:rFonts w:hint="default"/>
      </w:rPr>
    </w:lvl>
    <w:lvl w:ilvl="7" w:tplc="A596E010">
      <w:start w:val="1"/>
      <w:numFmt w:val="bullet"/>
      <w:lvlText w:val="•"/>
      <w:lvlJc w:val="left"/>
      <w:pPr>
        <w:ind w:left="6326" w:hanging="428"/>
      </w:pPr>
      <w:rPr>
        <w:rFonts w:hint="default"/>
      </w:rPr>
    </w:lvl>
    <w:lvl w:ilvl="8" w:tplc="490E096C">
      <w:start w:val="1"/>
      <w:numFmt w:val="bullet"/>
      <w:lvlText w:val="•"/>
      <w:lvlJc w:val="left"/>
      <w:pPr>
        <w:ind w:left="7186" w:hanging="428"/>
      </w:pPr>
      <w:rPr>
        <w:rFonts w:hint="default"/>
      </w:rPr>
    </w:lvl>
  </w:abstractNum>
  <w:abstractNum w:abstractNumId="196" w15:restartNumberingAfterBreak="0">
    <w:nsid w:val="2F7E1FB6"/>
    <w:multiLevelType w:val="hybridMultilevel"/>
    <w:tmpl w:val="88F0E4CE"/>
    <w:lvl w:ilvl="0" w:tplc="6AE083BC">
      <w:start w:val="1"/>
      <w:numFmt w:val="decimal"/>
      <w:lvlText w:val="%1)"/>
      <w:lvlJc w:val="left"/>
      <w:pPr>
        <w:ind w:left="305" w:hanging="428"/>
      </w:pPr>
      <w:rPr>
        <w:rFonts w:ascii="Arial" w:eastAsia="Arial" w:hAnsi="Arial" w:hint="default"/>
        <w:spacing w:val="-1"/>
        <w:sz w:val="22"/>
        <w:szCs w:val="22"/>
      </w:rPr>
    </w:lvl>
    <w:lvl w:ilvl="1" w:tplc="6694914C">
      <w:start w:val="1"/>
      <w:numFmt w:val="bullet"/>
      <w:lvlText w:val="•"/>
      <w:lvlJc w:val="left"/>
      <w:pPr>
        <w:ind w:left="1165" w:hanging="428"/>
      </w:pPr>
      <w:rPr>
        <w:rFonts w:hint="default"/>
      </w:rPr>
    </w:lvl>
    <w:lvl w:ilvl="2" w:tplc="7FF454D4">
      <w:start w:val="1"/>
      <w:numFmt w:val="bullet"/>
      <w:lvlText w:val="•"/>
      <w:lvlJc w:val="left"/>
      <w:pPr>
        <w:ind w:left="2025" w:hanging="428"/>
      </w:pPr>
      <w:rPr>
        <w:rFonts w:hint="default"/>
      </w:rPr>
    </w:lvl>
    <w:lvl w:ilvl="3" w:tplc="DC0692C0">
      <w:start w:val="1"/>
      <w:numFmt w:val="bullet"/>
      <w:lvlText w:val="•"/>
      <w:lvlJc w:val="left"/>
      <w:pPr>
        <w:ind w:left="2885" w:hanging="428"/>
      </w:pPr>
      <w:rPr>
        <w:rFonts w:hint="default"/>
      </w:rPr>
    </w:lvl>
    <w:lvl w:ilvl="4" w:tplc="5936C500">
      <w:start w:val="1"/>
      <w:numFmt w:val="bullet"/>
      <w:lvlText w:val="•"/>
      <w:lvlJc w:val="left"/>
      <w:pPr>
        <w:ind w:left="3745" w:hanging="428"/>
      </w:pPr>
      <w:rPr>
        <w:rFonts w:hint="default"/>
      </w:rPr>
    </w:lvl>
    <w:lvl w:ilvl="5" w:tplc="24D2D2A8">
      <w:start w:val="1"/>
      <w:numFmt w:val="bullet"/>
      <w:lvlText w:val="•"/>
      <w:lvlJc w:val="left"/>
      <w:pPr>
        <w:ind w:left="4605" w:hanging="428"/>
      </w:pPr>
      <w:rPr>
        <w:rFonts w:hint="default"/>
      </w:rPr>
    </w:lvl>
    <w:lvl w:ilvl="6" w:tplc="30185380">
      <w:start w:val="1"/>
      <w:numFmt w:val="bullet"/>
      <w:lvlText w:val="•"/>
      <w:lvlJc w:val="left"/>
      <w:pPr>
        <w:ind w:left="5465" w:hanging="428"/>
      </w:pPr>
      <w:rPr>
        <w:rFonts w:hint="default"/>
      </w:rPr>
    </w:lvl>
    <w:lvl w:ilvl="7" w:tplc="B4E2B960">
      <w:start w:val="1"/>
      <w:numFmt w:val="bullet"/>
      <w:lvlText w:val="•"/>
      <w:lvlJc w:val="left"/>
      <w:pPr>
        <w:ind w:left="6326" w:hanging="428"/>
      </w:pPr>
      <w:rPr>
        <w:rFonts w:hint="default"/>
      </w:rPr>
    </w:lvl>
    <w:lvl w:ilvl="8" w:tplc="19BC8CEE">
      <w:start w:val="1"/>
      <w:numFmt w:val="bullet"/>
      <w:lvlText w:val="•"/>
      <w:lvlJc w:val="left"/>
      <w:pPr>
        <w:ind w:left="7186" w:hanging="428"/>
      </w:pPr>
      <w:rPr>
        <w:rFonts w:hint="default"/>
      </w:rPr>
    </w:lvl>
  </w:abstractNum>
  <w:abstractNum w:abstractNumId="197" w15:restartNumberingAfterBreak="0">
    <w:nsid w:val="2FB97EC0"/>
    <w:multiLevelType w:val="hybridMultilevel"/>
    <w:tmpl w:val="D29C35EC"/>
    <w:lvl w:ilvl="0" w:tplc="F1C835A2">
      <w:start w:val="1"/>
      <w:numFmt w:val="decimal"/>
      <w:lvlText w:val="%1)"/>
      <w:lvlJc w:val="left"/>
      <w:pPr>
        <w:ind w:left="305" w:hanging="286"/>
      </w:pPr>
      <w:rPr>
        <w:rFonts w:ascii="Arial" w:eastAsia="Arial" w:hAnsi="Arial" w:hint="default"/>
        <w:spacing w:val="-1"/>
        <w:sz w:val="22"/>
        <w:szCs w:val="22"/>
      </w:rPr>
    </w:lvl>
    <w:lvl w:ilvl="1" w:tplc="05920C98">
      <w:start w:val="1"/>
      <w:numFmt w:val="bullet"/>
      <w:lvlText w:val="•"/>
      <w:lvlJc w:val="left"/>
      <w:pPr>
        <w:ind w:left="1165" w:hanging="286"/>
      </w:pPr>
      <w:rPr>
        <w:rFonts w:hint="default"/>
      </w:rPr>
    </w:lvl>
    <w:lvl w:ilvl="2" w:tplc="6082E454">
      <w:start w:val="1"/>
      <w:numFmt w:val="bullet"/>
      <w:lvlText w:val="•"/>
      <w:lvlJc w:val="left"/>
      <w:pPr>
        <w:ind w:left="2025" w:hanging="286"/>
      </w:pPr>
      <w:rPr>
        <w:rFonts w:hint="default"/>
      </w:rPr>
    </w:lvl>
    <w:lvl w:ilvl="3" w:tplc="FA5A0BDC">
      <w:start w:val="1"/>
      <w:numFmt w:val="bullet"/>
      <w:lvlText w:val="•"/>
      <w:lvlJc w:val="left"/>
      <w:pPr>
        <w:ind w:left="2885" w:hanging="286"/>
      </w:pPr>
      <w:rPr>
        <w:rFonts w:hint="default"/>
      </w:rPr>
    </w:lvl>
    <w:lvl w:ilvl="4" w:tplc="6EA2B678">
      <w:start w:val="1"/>
      <w:numFmt w:val="bullet"/>
      <w:lvlText w:val="•"/>
      <w:lvlJc w:val="left"/>
      <w:pPr>
        <w:ind w:left="3745" w:hanging="286"/>
      </w:pPr>
      <w:rPr>
        <w:rFonts w:hint="default"/>
      </w:rPr>
    </w:lvl>
    <w:lvl w:ilvl="5" w:tplc="BDCE0788">
      <w:start w:val="1"/>
      <w:numFmt w:val="bullet"/>
      <w:lvlText w:val="•"/>
      <w:lvlJc w:val="left"/>
      <w:pPr>
        <w:ind w:left="4605" w:hanging="286"/>
      </w:pPr>
      <w:rPr>
        <w:rFonts w:hint="default"/>
      </w:rPr>
    </w:lvl>
    <w:lvl w:ilvl="6" w:tplc="5E4AC102">
      <w:start w:val="1"/>
      <w:numFmt w:val="bullet"/>
      <w:lvlText w:val="•"/>
      <w:lvlJc w:val="left"/>
      <w:pPr>
        <w:ind w:left="5465" w:hanging="286"/>
      </w:pPr>
      <w:rPr>
        <w:rFonts w:hint="default"/>
      </w:rPr>
    </w:lvl>
    <w:lvl w:ilvl="7" w:tplc="02E8C714">
      <w:start w:val="1"/>
      <w:numFmt w:val="bullet"/>
      <w:lvlText w:val="•"/>
      <w:lvlJc w:val="left"/>
      <w:pPr>
        <w:ind w:left="6326" w:hanging="286"/>
      </w:pPr>
      <w:rPr>
        <w:rFonts w:hint="default"/>
      </w:rPr>
    </w:lvl>
    <w:lvl w:ilvl="8" w:tplc="FC9CA048">
      <w:start w:val="1"/>
      <w:numFmt w:val="bullet"/>
      <w:lvlText w:val="•"/>
      <w:lvlJc w:val="left"/>
      <w:pPr>
        <w:ind w:left="7186" w:hanging="286"/>
      </w:pPr>
      <w:rPr>
        <w:rFonts w:hint="default"/>
      </w:rPr>
    </w:lvl>
  </w:abstractNum>
  <w:abstractNum w:abstractNumId="198" w15:restartNumberingAfterBreak="0">
    <w:nsid w:val="3009120D"/>
    <w:multiLevelType w:val="hybridMultilevel"/>
    <w:tmpl w:val="707268E4"/>
    <w:lvl w:ilvl="0" w:tplc="4A3EBD12">
      <w:start w:val="1"/>
      <w:numFmt w:val="decimal"/>
      <w:lvlText w:val="(%1)"/>
      <w:lvlJc w:val="left"/>
      <w:pPr>
        <w:ind w:left="305" w:hanging="346"/>
      </w:pPr>
      <w:rPr>
        <w:rFonts w:ascii="Arial" w:eastAsia="Arial" w:hAnsi="Arial" w:hint="default"/>
        <w:sz w:val="22"/>
        <w:szCs w:val="22"/>
      </w:rPr>
    </w:lvl>
    <w:lvl w:ilvl="1" w:tplc="CFB61838">
      <w:start w:val="1"/>
      <w:numFmt w:val="bullet"/>
      <w:lvlText w:val="•"/>
      <w:lvlJc w:val="left"/>
      <w:pPr>
        <w:ind w:left="1165" w:hanging="346"/>
      </w:pPr>
      <w:rPr>
        <w:rFonts w:hint="default"/>
      </w:rPr>
    </w:lvl>
    <w:lvl w:ilvl="2" w:tplc="931C44BC">
      <w:start w:val="1"/>
      <w:numFmt w:val="bullet"/>
      <w:lvlText w:val="•"/>
      <w:lvlJc w:val="left"/>
      <w:pPr>
        <w:ind w:left="2025" w:hanging="346"/>
      </w:pPr>
      <w:rPr>
        <w:rFonts w:hint="default"/>
      </w:rPr>
    </w:lvl>
    <w:lvl w:ilvl="3" w:tplc="2C0E6122">
      <w:start w:val="1"/>
      <w:numFmt w:val="bullet"/>
      <w:lvlText w:val="•"/>
      <w:lvlJc w:val="left"/>
      <w:pPr>
        <w:ind w:left="2885" w:hanging="346"/>
      </w:pPr>
      <w:rPr>
        <w:rFonts w:hint="default"/>
      </w:rPr>
    </w:lvl>
    <w:lvl w:ilvl="4" w:tplc="C7AEEF60">
      <w:start w:val="1"/>
      <w:numFmt w:val="bullet"/>
      <w:lvlText w:val="•"/>
      <w:lvlJc w:val="left"/>
      <w:pPr>
        <w:ind w:left="3745" w:hanging="346"/>
      </w:pPr>
      <w:rPr>
        <w:rFonts w:hint="default"/>
      </w:rPr>
    </w:lvl>
    <w:lvl w:ilvl="5" w:tplc="F190C34C">
      <w:start w:val="1"/>
      <w:numFmt w:val="bullet"/>
      <w:lvlText w:val="•"/>
      <w:lvlJc w:val="left"/>
      <w:pPr>
        <w:ind w:left="4605" w:hanging="346"/>
      </w:pPr>
      <w:rPr>
        <w:rFonts w:hint="default"/>
      </w:rPr>
    </w:lvl>
    <w:lvl w:ilvl="6" w:tplc="BEC63B7A">
      <w:start w:val="1"/>
      <w:numFmt w:val="bullet"/>
      <w:lvlText w:val="•"/>
      <w:lvlJc w:val="left"/>
      <w:pPr>
        <w:ind w:left="5465" w:hanging="346"/>
      </w:pPr>
      <w:rPr>
        <w:rFonts w:hint="default"/>
      </w:rPr>
    </w:lvl>
    <w:lvl w:ilvl="7" w:tplc="1AB87D24">
      <w:start w:val="1"/>
      <w:numFmt w:val="bullet"/>
      <w:lvlText w:val="•"/>
      <w:lvlJc w:val="left"/>
      <w:pPr>
        <w:ind w:left="6326" w:hanging="346"/>
      </w:pPr>
      <w:rPr>
        <w:rFonts w:hint="default"/>
      </w:rPr>
    </w:lvl>
    <w:lvl w:ilvl="8" w:tplc="2E98E720">
      <w:start w:val="1"/>
      <w:numFmt w:val="bullet"/>
      <w:lvlText w:val="•"/>
      <w:lvlJc w:val="left"/>
      <w:pPr>
        <w:ind w:left="7186" w:hanging="346"/>
      </w:pPr>
      <w:rPr>
        <w:rFonts w:hint="default"/>
      </w:rPr>
    </w:lvl>
  </w:abstractNum>
  <w:abstractNum w:abstractNumId="199" w15:restartNumberingAfterBreak="0">
    <w:nsid w:val="30281B34"/>
    <w:multiLevelType w:val="hybridMultilevel"/>
    <w:tmpl w:val="AA3412D8"/>
    <w:lvl w:ilvl="0" w:tplc="540CB74E">
      <w:start w:val="1"/>
      <w:numFmt w:val="decimal"/>
      <w:lvlText w:val="(%1)"/>
      <w:lvlJc w:val="left"/>
      <w:pPr>
        <w:ind w:left="305" w:hanging="346"/>
      </w:pPr>
      <w:rPr>
        <w:rFonts w:ascii="Arial" w:eastAsia="Arial" w:hAnsi="Arial" w:hint="default"/>
        <w:sz w:val="22"/>
        <w:szCs w:val="22"/>
      </w:rPr>
    </w:lvl>
    <w:lvl w:ilvl="1" w:tplc="A0D0B2B8">
      <w:start w:val="1"/>
      <w:numFmt w:val="bullet"/>
      <w:lvlText w:val="•"/>
      <w:lvlJc w:val="left"/>
      <w:pPr>
        <w:ind w:left="1165" w:hanging="346"/>
      </w:pPr>
      <w:rPr>
        <w:rFonts w:hint="default"/>
      </w:rPr>
    </w:lvl>
    <w:lvl w:ilvl="2" w:tplc="AB5A1A3E">
      <w:start w:val="1"/>
      <w:numFmt w:val="bullet"/>
      <w:lvlText w:val="•"/>
      <w:lvlJc w:val="left"/>
      <w:pPr>
        <w:ind w:left="2025" w:hanging="346"/>
      </w:pPr>
      <w:rPr>
        <w:rFonts w:hint="default"/>
      </w:rPr>
    </w:lvl>
    <w:lvl w:ilvl="3" w:tplc="1C96FA74">
      <w:start w:val="1"/>
      <w:numFmt w:val="bullet"/>
      <w:lvlText w:val="•"/>
      <w:lvlJc w:val="left"/>
      <w:pPr>
        <w:ind w:left="2885" w:hanging="346"/>
      </w:pPr>
      <w:rPr>
        <w:rFonts w:hint="default"/>
      </w:rPr>
    </w:lvl>
    <w:lvl w:ilvl="4" w:tplc="E688A6FA">
      <w:start w:val="1"/>
      <w:numFmt w:val="bullet"/>
      <w:lvlText w:val="•"/>
      <w:lvlJc w:val="left"/>
      <w:pPr>
        <w:ind w:left="3745" w:hanging="346"/>
      </w:pPr>
      <w:rPr>
        <w:rFonts w:hint="default"/>
      </w:rPr>
    </w:lvl>
    <w:lvl w:ilvl="5" w:tplc="74FC6472">
      <w:start w:val="1"/>
      <w:numFmt w:val="bullet"/>
      <w:lvlText w:val="•"/>
      <w:lvlJc w:val="left"/>
      <w:pPr>
        <w:ind w:left="4605" w:hanging="346"/>
      </w:pPr>
      <w:rPr>
        <w:rFonts w:hint="default"/>
      </w:rPr>
    </w:lvl>
    <w:lvl w:ilvl="6" w:tplc="DE5E6D54">
      <w:start w:val="1"/>
      <w:numFmt w:val="bullet"/>
      <w:lvlText w:val="•"/>
      <w:lvlJc w:val="left"/>
      <w:pPr>
        <w:ind w:left="5465" w:hanging="346"/>
      </w:pPr>
      <w:rPr>
        <w:rFonts w:hint="default"/>
      </w:rPr>
    </w:lvl>
    <w:lvl w:ilvl="7" w:tplc="9C38A0F4">
      <w:start w:val="1"/>
      <w:numFmt w:val="bullet"/>
      <w:lvlText w:val="•"/>
      <w:lvlJc w:val="left"/>
      <w:pPr>
        <w:ind w:left="6326" w:hanging="346"/>
      </w:pPr>
      <w:rPr>
        <w:rFonts w:hint="default"/>
      </w:rPr>
    </w:lvl>
    <w:lvl w:ilvl="8" w:tplc="612417C0">
      <w:start w:val="1"/>
      <w:numFmt w:val="bullet"/>
      <w:lvlText w:val="•"/>
      <w:lvlJc w:val="left"/>
      <w:pPr>
        <w:ind w:left="7186" w:hanging="346"/>
      </w:pPr>
      <w:rPr>
        <w:rFonts w:hint="default"/>
      </w:rPr>
    </w:lvl>
  </w:abstractNum>
  <w:abstractNum w:abstractNumId="200" w15:restartNumberingAfterBreak="0">
    <w:nsid w:val="305C7692"/>
    <w:multiLevelType w:val="hybridMultilevel"/>
    <w:tmpl w:val="12409D0C"/>
    <w:lvl w:ilvl="0" w:tplc="5EC03F62">
      <w:start w:val="1"/>
      <w:numFmt w:val="decimal"/>
      <w:lvlText w:val="%1)"/>
      <w:lvlJc w:val="left"/>
      <w:pPr>
        <w:ind w:left="305" w:hanging="428"/>
      </w:pPr>
      <w:rPr>
        <w:rFonts w:ascii="Arial" w:eastAsia="Arial" w:hAnsi="Arial" w:hint="default"/>
        <w:spacing w:val="-1"/>
        <w:sz w:val="22"/>
        <w:szCs w:val="22"/>
      </w:rPr>
    </w:lvl>
    <w:lvl w:ilvl="1" w:tplc="14740DD6">
      <w:start w:val="1"/>
      <w:numFmt w:val="bullet"/>
      <w:lvlText w:val="•"/>
      <w:lvlJc w:val="left"/>
      <w:pPr>
        <w:ind w:left="1165" w:hanging="428"/>
      </w:pPr>
      <w:rPr>
        <w:rFonts w:hint="default"/>
      </w:rPr>
    </w:lvl>
    <w:lvl w:ilvl="2" w:tplc="43B4E5A6">
      <w:start w:val="1"/>
      <w:numFmt w:val="bullet"/>
      <w:lvlText w:val="•"/>
      <w:lvlJc w:val="left"/>
      <w:pPr>
        <w:ind w:left="2025" w:hanging="428"/>
      </w:pPr>
      <w:rPr>
        <w:rFonts w:hint="default"/>
      </w:rPr>
    </w:lvl>
    <w:lvl w:ilvl="3" w:tplc="CFE64D8C">
      <w:start w:val="1"/>
      <w:numFmt w:val="bullet"/>
      <w:lvlText w:val="•"/>
      <w:lvlJc w:val="left"/>
      <w:pPr>
        <w:ind w:left="2885" w:hanging="428"/>
      </w:pPr>
      <w:rPr>
        <w:rFonts w:hint="default"/>
      </w:rPr>
    </w:lvl>
    <w:lvl w:ilvl="4" w:tplc="4A8A0FAC">
      <w:start w:val="1"/>
      <w:numFmt w:val="bullet"/>
      <w:lvlText w:val="•"/>
      <w:lvlJc w:val="left"/>
      <w:pPr>
        <w:ind w:left="3745" w:hanging="428"/>
      </w:pPr>
      <w:rPr>
        <w:rFonts w:hint="default"/>
      </w:rPr>
    </w:lvl>
    <w:lvl w:ilvl="5" w:tplc="7DCEB2A2">
      <w:start w:val="1"/>
      <w:numFmt w:val="bullet"/>
      <w:lvlText w:val="•"/>
      <w:lvlJc w:val="left"/>
      <w:pPr>
        <w:ind w:left="4605" w:hanging="428"/>
      </w:pPr>
      <w:rPr>
        <w:rFonts w:hint="default"/>
      </w:rPr>
    </w:lvl>
    <w:lvl w:ilvl="6" w:tplc="9954976E">
      <w:start w:val="1"/>
      <w:numFmt w:val="bullet"/>
      <w:lvlText w:val="•"/>
      <w:lvlJc w:val="left"/>
      <w:pPr>
        <w:ind w:left="5465" w:hanging="428"/>
      </w:pPr>
      <w:rPr>
        <w:rFonts w:hint="default"/>
      </w:rPr>
    </w:lvl>
    <w:lvl w:ilvl="7" w:tplc="D6621B34">
      <w:start w:val="1"/>
      <w:numFmt w:val="bullet"/>
      <w:lvlText w:val="•"/>
      <w:lvlJc w:val="left"/>
      <w:pPr>
        <w:ind w:left="6326" w:hanging="428"/>
      </w:pPr>
      <w:rPr>
        <w:rFonts w:hint="default"/>
      </w:rPr>
    </w:lvl>
    <w:lvl w:ilvl="8" w:tplc="E99465EE">
      <w:start w:val="1"/>
      <w:numFmt w:val="bullet"/>
      <w:lvlText w:val="•"/>
      <w:lvlJc w:val="left"/>
      <w:pPr>
        <w:ind w:left="7186" w:hanging="428"/>
      </w:pPr>
      <w:rPr>
        <w:rFonts w:hint="default"/>
      </w:rPr>
    </w:lvl>
  </w:abstractNum>
  <w:abstractNum w:abstractNumId="201" w15:restartNumberingAfterBreak="0">
    <w:nsid w:val="309F06C6"/>
    <w:multiLevelType w:val="hybridMultilevel"/>
    <w:tmpl w:val="15C6A52E"/>
    <w:lvl w:ilvl="0" w:tplc="4C188500">
      <w:start w:val="1"/>
      <w:numFmt w:val="decimal"/>
      <w:lvlText w:val="(%1)"/>
      <w:lvlJc w:val="left"/>
      <w:pPr>
        <w:ind w:left="305" w:hanging="346"/>
      </w:pPr>
      <w:rPr>
        <w:rFonts w:ascii="Arial" w:eastAsia="Arial" w:hAnsi="Arial" w:hint="default"/>
        <w:sz w:val="22"/>
        <w:szCs w:val="22"/>
      </w:rPr>
    </w:lvl>
    <w:lvl w:ilvl="1" w:tplc="B9B01134">
      <w:start w:val="1"/>
      <w:numFmt w:val="bullet"/>
      <w:lvlText w:val="•"/>
      <w:lvlJc w:val="left"/>
      <w:pPr>
        <w:ind w:left="1165" w:hanging="346"/>
      </w:pPr>
      <w:rPr>
        <w:rFonts w:hint="default"/>
      </w:rPr>
    </w:lvl>
    <w:lvl w:ilvl="2" w:tplc="34E20EC0">
      <w:start w:val="1"/>
      <w:numFmt w:val="bullet"/>
      <w:lvlText w:val="•"/>
      <w:lvlJc w:val="left"/>
      <w:pPr>
        <w:ind w:left="2025" w:hanging="346"/>
      </w:pPr>
      <w:rPr>
        <w:rFonts w:hint="default"/>
      </w:rPr>
    </w:lvl>
    <w:lvl w:ilvl="3" w:tplc="30C08E02">
      <w:start w:val="1"/>
      <w:numFmt w:val="bullet"/>
      <w:lvlText w:val="•"/>
      <w:lvlJc w:val="left"/>
      <w:pPr>
        <w:ind w:left="2885" w:hanging="346"/>
      </w:pPr>
      <w:rPr>
        <w:rFonts w:hint="default"/>
      </w:rPr>
    </w:lvl>
    <w:lvl w:ilvl="4" w:tplc="5E7C1712">
      <w:start w:val="1"/>
      <w:numFmt w:val="bullet"/>
      <w:lvlText w:val="•"/>
      <w:lvlJc w:val="left"/>
      <w:pPr>
        <w:ind w:left="3745" w:hanging="346"/>
      </w:pPr>
      <w:rPr>
        <w:rFonts w:hint="default"/>
      </w:rPr>
    </w:lvl>
    <w:lvl w:ilvl="5" w:tplc="897CF4AA">
      <w:start w:val="1"/>
      <w:numFmt w:val="bullet"/>
      <w:lvlText w:val="•"/>
      <w:lvlJc w:val="left"/>
      <w:pPr>
        <w:ind w:left="4605" w:hanging="346"/>
      </w:pPr>
      <w:rPr>
        <w:rFonts w:hint="default"/>
      </w:rPr>
    </w:lvl>
    <w:lvl w:ilvl="6" w:tplc="E020EBF0">
      <w:start w:val="1"/>
      <w:numFmt w:val="bullet"/>
      <w:lvlText w:val="•"/>
      <w:lvlJc w:val="left"/>
      <w:pPr>
        <w:ind w:left="5465" w:hanging="346"/>
      </w:pPr>
      <w:rPr>
        <w:rFonts w:hint="default"/>
      </w:rPr>
    </w:lvl>
    <w:lvl w:ilvl="7" w:tplc="07C0C096">
      <w:start w:val="1"/>
      <w:numFmt w:val="bullet"/>
      <w:lvlText w:val="•"/>
      <w:lvlJc w:val="left"/>
      <w:pPr>
        <w:ind w:left="6326" w:hanging="346"/>
      </w:pPr>
      <w:rPr>
        <w:rFonts w:hint="default"/>
      </w:rPr>
    </w:lvl>
    <w:lvl w:ilvl="8" w:tplc="DCC8937A">
      <w:start w:val="1"/>
      <w:numFmt w:val="bullet"/>
      <w:lvlText w:val="•"/>
      <w:lvlJc w:val="left"/>
      <w:pPr>
        <w:ind w:left="7186" w:hanging="346"/>
      </w:pPr>
      <w:rPr>
        <w:rFonts w:hint="default"/>
      </w:rPr>
    </w:lvl>
  </w:abstractNum>
  <w:abstractNum w:abstractNumId="202" w15:restartNumberingAfterBreak="0">
    <w:nsid w:val="30F30EFF"/>
    <w:multiLevelType w:val="hybridMultilevel"/>
    <w:tmpl w:val="E4C87EBA"/>
    <w:lvl w:ilvl="0" w:tplc="3968D9EE">
      <w:start w:val="1"/>
      <w:numFmt w:val="decimal"/>
      <w:lvlText w:val="(%1)"/>
      <w:lvlJc w:val="left"/>
      <w:pPr>
        <w:ind w:left="636" w:hanging="331"/>
      </w:pPr>
      <w:rPr>
        <w:rFonts w:ascii="Arial" w:eastAsia="Arial" w:hAnsi="Arial" w:hint="default"/>
        <w:sz w:val="22"/>
        <w:szCs w:val="22"/>
      </w:rPr>
    </w:lvl>
    <w:lvl w:ilvl="1" w:tplc="1E805C72">
      <w:start w:val="3"/>
      <w:numFmt w:val="decimal"/>
      <w:lvlText w:val="(%2)"/>
      <w:lvlJc w:val="left"/>
      <w:pPr>
        <w:ind w:left="305" w:hanging="425"/>
      </w:pPr>
      <w:rPr>
        <w:rFonts w:ascii="Arial" w:eastAsia="Arial" w:hAnsi="Arial" w:hint="default"/>
        <w:sz w:val="22"/>
        <w:szCs w:val="22"/>
      </w:rPr>
    </w:lvl>
    <w:lvl w:ilvl="2" w:tplc="E8CEE960">
      <w:start w:val="1"/>
      <w:numFmt w:val="bullet"/>
      <w:lvlText w:val="•"/>
      <w:lvlJc w:val="left"/>
      <w:pPr>
        <w:ind w:left="1555" w:hanging="425"/>
      </w:pPr>
      <w:rPr>
        <w:rFonts w:hint="default"/>
      </w:rPr>
    </w:lvl>
    <w:lvl w:ilvl="3" w:tplc="9FB8E5E4">
      <w:start w:val="1"/>
      <w:numFmt w:val="bullet"/>
      <w:lvlText w:val="•"/>
      <w:lvlJc w:val="left"/>
      <w:pPr>
        <w:ind w:left="2474" w:hanging="425"/>
      </w:pPr>
      <w:rPr>
        <w:rFonts w:hint="default"/>
      </w:rPr>
    </w:lvl>
    <w:lvl w:ilvl="4" w:tplc="FE46496E">
      <w:start w:val="1"/>
      <w:numFmt w:val="bullet"/>
      <w:lvlText w:val="•"/>
      <w:lvlJc w:val="left"/>
      <w:pPr>
        <w:ind w:left="3392" w:hanging="425"/>
      </w:pPr>
      <w:rPr>
        <w:rFonts w:hint="default"/>
      </w:rPr>
    </w:lvl>
    <w:lvl w:ilvl="5" w:tplc="64209692">
      <w:start w:val="1"/>
      <w:numFmt w:val="bullet"/>
      <w:lvlText w:val="•"/>
      <w:lvlJc w:val="left"/>
      <w:pPr>
        <w:ind w:left="4311" w:hanging="425"/>
      </w:pPr>
      <w:rPr>
        <w:rFonts w:hint="default"/>
      </w:rPr>
    </w:lvl>
    <w:lvl w:ilvl="6" w:tplc="EA88EA7E">
      <w:start w:val="1"/>
      <w:numFmt w:val="bullet"/>
      <w:lvlText w:val="•"/>
      <w:lvlJc w:val="left"/>
      <w:pPr>
        <w:ind w:left="5230" w:hanging="425"/>
      </w:pPr>
      <w:rPr>
        <w:rFonts w:hint="default"/>
      </w:rPr>
    </w:lvl>
    <w:lvl w:ilvl="7" w:tplc="AC90BB0E">
      <w:start w:val="1"/>
      <w:numFmt w:val="bullet"/>
      <w:lvlText w:val="•"/>
      <w:lvlJc w:val="left"/>
      <w:pPr>
        <w:ind w:left="6149" w:hanging="425"/>
      </w:pPr>
      <w:rPr>
        <w:rFonts w:hint="default"/>
      </w:rPr>
    </w:lvl>
    <w:lvl w:ilvl="8" w:tplc="C0B0A7E6">
      <w:start w:val="1"/>
      <w:numFmt w:val="bullet"/>
      <w:lvlText w:val="•"/>
      <w:lvlJc w:val="left"/>
      <w:pPr>
        <w:ind w:left="7068" w:hanging="425"/>
      </w:pPr>
      <w:rPr>
        <w:rFonts w:hint="default"/>
      </w:rPr>
    </w:lvl>
  </w:abstractNum>
  <w:abstractNum w:abstractNumId="203" w15:restartNumberingAfterBreak="0">
    <w:nsid w:val="30F313F8"/>
    <w:multiLevelType w:val="hybridMultilevel"/>
    <w:tmpl w:val="900EE44E"/>
    <w:lvl w:ilvl="0" w:tplc="42DEA7A0">
      <w:start w:val="1"/>
      <w:numFmt w:val="decimal"/>
      <w:lvlText w:val="%1)"/>
      <w:lvlJc w:val="left"/>
      <w:pPr>
        <w:ind w:left="305" w:hanging="286"/>
        <w:jc w:val="right"/>
      </w:pPr>
      <w:rPr>
        <w:rFonts w:ascii="Arial" w:eastAsia="Arial" w:hAnsi="Arial" w:hint="default"/>
        <w:spacing w:val="-1"/>
        <w:sz w:val="22"/>
        <w:szCs w:val="22"/>
      </w:rPr>
    </w:lvl>
    <w:lvl w:ilvl="1" w:tplc="2AD6BAFA">
      <w:start w:val="1"/>
      <w:numFmt w:val="bullet"/>
      <w:lvlText w:val="•"/>
      <w:lvlJc w:val="left"/>
      <w:pPr>
        <w:ind w:left="1165" w:hanging="286"/>
      </w:pPr>
      <w:rPr>
        <w:rFonts w:hint="default"/>
      </w:rPr>
    </w:lvl>
    <w:lvl w:ilvl="2" w:tplc="77B6F4A4">
      <w:start w:val="1"/>
      <w:numFmt w:val="bullet"/>
      <w:lvlText w:val="•"/>
      <w:lvlJc w:val="left"/>
      <w:pPr>
        <w:ind w:left="2025" w:hanging="286"/>
      </w:pPr>
      <w:rPr>
        <w:rFonts w:hint="default"/>
      </w:rPr>
    </w:lvl>
    <w:lvl w:ilvl="3" w:tplc="FB4C476E">
      <w:start w:val="1"/>
      <w:numFmt w:val="bullet"/>
      <w:lvlText w:val="•"/>
      <w:lvlJc w:val="left"/>
      <w:pPr>
        <w:ind w:left="2885" w:hanging="286"/>
      </w:pPr>
      <w:rPr>
        <w:rFonts w:hint="default"/>
      </w:rPr>
    </w:lvl>
    <w:lvl w:ilvl="4" w:tplc="DE8AEC24">
      <w:start w:val="1"/>
      <w:numFmt w:val="bullet"/>
      <w:lvlText w:val="•"/>
      <w:lvlJc w:val="left"/>
      <w:pPr>
        <w:ind w:left="3745" w:hanging="286"/>
      </w:pPr>
      <w:rPr>
        <w:rFonts w:hint="default"/>
      </w:rPr>
    </w:lvl>
    <w:lvl w:ilvl="5" w:tplc="B0B0D6B4">
      <w:start w:val="1"/>
      <w:numFmt w:val="bullet"/>
      <w:lvlText w:val="•"/>
      <w:lvlJc w:val="left"/>
      <w:pPr>
        <w:ind w:left="4605" w:hanging="286"/>
      </w:pPr>
      <w:rPr>
        <w:rFonts w:hint="default"/>
      </w:rPr>
    </w:lvl>
    <w:lvl w:ilvl="6" w:tplc="65F277D8">
      <w:start w:val="1"/>
      <w:numFmt w:val="bullet"/>
      <w:lvlText w:val="•"/>
      <w:lvlJc w:val="left"/>
      <w:pPr>
        <w:ind w:left="5465" w:hanging="286"/>
      </w:pPr>
      <w:rPr>
        <w:rFonts w:hint="default"/>
      </w:rPr>
    </w:lvl>
    <w:lvl w:ilvl="7" w:tplc="250EF9DC">
      <w:start w:val="1"/>
      <w:numFmt w:val="bullet"/>
      <w:lvlText w:val="•"/>
      <w:lvlJc w:val="left"/>
      <w:pPr>
        <w:ind w:left="6326" w:hanging="286"/>
      </w:pPr>
      <w:rPr>
        <w:rFonts w:hint="default"/>
      </w:rPr>
    </w:lvl>
    <w:lvl w:ilvl="8" w:tplc="1DBE75DC">
      <w:start w:val="1"/>
      <w:numFmt w:val="bullet"/>
      <w:lvlText w:val="•"/>
      <w:lvlJc w:val="left"/>
      <w:pPr>
        <w:ind w:left="7186" w:hanging="286"/>
      </w:pPr>
      <w:rPr>
        <w:rFonts w:hint="default"/>
      </w:rPr>
    </w:lvl>
  </w:abstractNum>
  <w:abstractNum w:abstractNumId="204" w15:restartNumberingAfterBreak="0">
    <w:nsid w:val="310429D1"/>
    <w:multiLevelType w:val="hybridMultilevel"/>
    <w:tmpl w:val="F97C99AE"/>
    <w:lvl w:ilvl="0" w:tplc="19ECEB40">
      <w:start w:val="1"/>
      <w:numFmt w:val="decimal"/>
      <w:lvlText w:val="%1)"/>
      <w:lvlJc w:val="left"/>
      <w:pPr>
        <w:ind w:left="305" w:hanging="286"/>
      </w:pPr>
      <w:rPr>
        <w:rFonts w:ascii="Arial" w:eastAsia="Arial" w:hAnsi="Arial" w:hint="default"/>
        <w:spacing w:val="-1"/>
        <w:sz w:val="22"/>
        <w:szCs w:val="22"/>
      </w:rPr>
    </w:lvl>
    <w:lvl w:ilvl="1" w:tplc="B47A54AE">
      <w:start w:val="1"/>
      <w:numFmt w:val="bullet"/>
      <w:lvlText w:val="•"/>
      <w:lvlJc w:val="left"/>
      <w:pPr>
        <w:ind w:left="1165" w:hanging="286"/>
      </w:pPr>
      <w:rPr>
        <w:rFonts w:hint="default"/>
      </w:rPr>
    </w:lvl>
    <w:lvl w:ilvl="2" w:tplc="1DE652EC">
      <w:start w:val="1"/>
      <w:numFmt w:val="bullet"/>
      <w:lvlText w:val="•"/>
      <w:lvlJc w:val="left"/>
      <w:pPr>
        <w:ind w:left="2025" w:hanging="286"/>
      </w:pPr>
      <w:rPr>
        <w:rFonts w:hint="default"/>
      </w:rPr>
    </w:lvl>
    <w:lvl w:ilvl="3" w:tplc="BAAE1E4C">
      <w:start w:val="1"/>
      <w:numFmt w:val="bullet"/>
      <w:lvlText w:val="•"/>
      <w:lvlJc w:val="left"/>
      <w:pPr>
        <w:ind w:left="2885" w:hanging="286"/>
      </w:pPr>
      <w:rPr>
        <w:rFonts w:hint="default"/>
      </w:rPr>
    </w:lvl>
    <w:lvl w:ilvl="4" w:tplc="CCA09502">
      <w:start w:val="1"/>
      <w:numFmt w:val="bullet"/>
      <w:lvlText w:val="•"/>
      <w:lvlJc w:val="left"/>
      <w:pPr>
        <w:ind w:left="3745" w:hanging="286"/>
      </w:pPr>
      <w:rPr>
        <w:rFonts w:hint="default"/>
      </w:rPr>
    </w:lvl>
    <w:lvl w:ilvl="5" w:tplc="EAEAA0AA">
      <w:start w:val="1"/>
      <w:numFmt w:val="bullet"/>
      <w:lvlText w:val="•"/>
      <w:lvlJc w:val="left"/>
      <w:pPr>
        <w:ind w:left="4605" w:hanging="286"/>
      </w:pPr>
      <w:rPr>
        <w:rFonts w:hint="default"/>
      </w:rPr>
    </w:lvl>
    <w:lvl w:ilvl="6" w:tplc="17BABEAE">
      <w:start w:val="1"/>
      <w:numFmt w:val="bullet"/>
      <w:lvlText w:val="•"/>
      <w:lvlJc w:val="left"/>
      <w:pPr>
        <w:ind w:left="5465" w:hanging="286"/>
      </w:pPr>
      <w:rPr>
        <w:rFonts w:hint="default"/>
      </w:rPr>
    </w:lvl>
    <w:lvl w:ilvl="7" w:tplc="A99C404E">
      <w:start w:val="1"/>
      <w:numFmt w:val="bullet"/>
      <w:lvlText w:val="•"/>
      <w:lvlJc w:val="left"/>
      <w:pPr>
        <w:ind w:left="6326" w:hanging="286"/>
      </w:pPr>
      <w:rPr>
        <w:rFonts w:hint="default"/>
      </w:rPr>
    </w:lvl>
    <w:lvl w:ilvl="8" w:tplc="4E20777E">
      <w:start w:val="1"/>
      <w:numFmt w:val="bullet"/>
      <w:lvlText w:val="•"/>
      <w:lvlJc w:val="left"/>
      <w:pPr>
        <w:ind w:left="7186" w:hanging="286"/>
      </w:pPr>
      <w:rPr>
        <w:rFonts w:hint="default"/>
      </w:rPr>
    </w:lvl>
  </w:abstractNum>
  <w:abstractNum w:abstractNumId="205" w15:restartNumberingAfterBreak="0">
    <w:nsid w:val="310B2000"/>
    <w:multiLevelType w:val="hybridMultilevel"/>
    <w:tmpl w:val="7012C888"/>
    <w:lvl w:ilvl="0" w:tplc="66902BC4">
      <w:start w:val="3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6" w15:restartNumberingAfterBreak="0">
    <w:nsid w:val="312B6D2D"/>
    <w:multiLevelType w:val="hybridMultilevel"/>
    <w:tmpl w:val="2E86188A"/>
    <w:lvl w:ilvl="0" w:tplc="D4A8E13E">
      <w:start w:val="1"/>
      <w:numFmt w:val="decimal"/>
      <w:lvlText w:val="%1)"/>
      <w:lvlJc w:val="left"/>
      <w:pPr>
        <w:ind w:left="305" w:hanging="286"/>
      </w:pPr>
      <w:rPr>
        <w:rFonts w:ascii="Arial" w:eastAsia="Arial" w:hAnsi="Arial" w:hint="default"/>
        <w:spacing w:val="-1"/>
        <w:sz w:val="22"/>
        <w:szCs w:val="22"/>
      </w:rPr>
    </w:lvl>
    <w:lvl w:ilvl="1" w:tplc="A566A782">
      <w:start w:val="1"/>
      <w:numFmt w:val="bullet"/>
      <w:lvlText w:val="•"/>
      <w:lvlJc w:val="left"/>
      <w:pPr>
        <w:ind w:left="1165" w:hanging="286"/>
      </w:pPr>
      <w:rPr>
        <w:rFonts w:hint="default"/>
      </w:rPr>
    </w:lvl>
    <w:lvl w:ilvl="2" w:tplc="C3A642B2">
      <w:start w:val="1"/>
      <w:numFmt w:val="bullet"/>
      <w:lvlText w:val="•"/>
      <w:lvlJc w:val="left"/>
      <w:pPr>
        <w:ind w:left="2025" w:hanging="286"/>
      </w:pPr>
      <w:rPr>
        <w:rFonts w:hint="default"/>
      </w:rPr>
    </w:lvl>
    <w:lvl w:ilvl="3" w:tplc="0584E2A2">
      <w:start w:val="1"/>
      <w:numFmt w:val="bullet"/>
      <w:lvlText w:val="•"/>
      <w:lvlJc w:val="left"/>
      <w:pPr>
        <w:ind w:left="2885" w:hanging="286"/>
      </w:pPr>
      <w:rPr>
        <w:rFonts w:hint="default"/>
      </w:rPr>
    </w:lvl>
    <w:lvl w:ilvl="4" w:tplc="F74A5C7A">
      <w:start w:val="1"/>
      <w:numFmt w:val="bullet"/>
      <w:lvlText w:val="•"/>
      <w:lvlJc w:val="left"/>
      <w:pPr>
        <w:ind w:left="3745" w:hanging="286"/>
      </w:pPr>
      <w:rPr>
        <w:rFonts w:hint="default"/>
      </w:rPr>
    </w:lvl>
    <w:lvl w:ilvl="5" w:tplc="44DE89F8">
      <w:start w:val="1"/>
      <w:numFmt w:val="bullet"/>
      <w:lvlText w:val="•"/>
      <w:lvlJc w:val="left"/>
      <w:pPr>
        <w:ind w:left="4605" w:hanging="286"/>
      </w:pPr>
      <w:rPr>
        <w:rFonts w:hint="default"/>
      </w:rPr>
    </w:lvl>
    <w:lvl w:ilvl="6" w:tplc="956E0BF8">
      <w:start w:val="1"/>
      <w:numFmt w:val="bullet"/>
      <w:lvlText w:val="•"/>
      <w:lvlJc w:val="left"/>
      <w:pPr>
        <w:ind w:left="5465" w:hanging="286"/>
      </w:pPr>
      <w:rPr>
        <w:rFonts w:hint="default"/>
      </w:rPr>
    </w:lvl>
    <w:lvl w:ilvl="7" w:tplc="6D4EE0E6">
      <w:start w:val="1"/>
      <w:numFmt w:val="bullet"/>
      <w:lvlText w:val="•"/>
      <w:lvlJc w:val="left"/>
      <w:pPr>
        <w:ind w:left="6326" w:hanging="286"/>
      </w:pPr>
      <w:rPr>
        <w:rFonts w:hint="default"/>
      </w:rPr>
    </w:lvl>
    <w:lvl w:ilvl="8" w:tplc="827A0A60">
      <w:start w:val="1"/>
      <w:numFmt w:val="bullet"/>
      <w:lvlText w:val="•"/>
      <w:lvlJc w:val="left"/>
      <w:pPr>
        <w:ind w:left="7186" w:hanging="286"/>
      </w:pPr>
      <w:rPr>
        <w:rFonts w:hint="default"/>
      </w:rPr>
    </w:lvl>
  </w:abstractNum>
  <w:abstractNum w:abstractNumId="207" w15:restartNumberingAfterBreak="0">
    <w:nsid w:val="31443D2F"/>
    <w:multiLevelType w:val="hybridMultilevel"/>
    <w:tmpl w:val="E03C1044"/>
    <w:lvl w:ilvl="0" w:tplc="4E7C6142">
      <w:start w:val="1"/>
      <w:numFmt w:val="decimal"/>
      <w:lvlText w:val="(%1)"/>
      <w:lvlJc w:val="left"/>
      <w:pPr>
        <w:ind w:left="305" w:hanging="428"/>
      </w:pPr>
      <w:rPr>
        <w:rFonts w:ascii="Arial" w:eastAsia="Arial" w:hAnsi="Arial" w:hint="default"/>
        <w:sz w:val="22"/>
        <w:szCs w:val="22"/>
      </w:rPr>
    </w:lvl>
    <w:lvl w:ilvl="1" w:tplc="8B28DDBA">
      <w:start w:val="1"/>
      <w:numFmt w:val="bullet"/>
      <w:lvlText w:val="•"/>
      <w:lvlJc w:val="left"/>
      <w:pPr>
        <w:ind w:left="1165" w:hanging="428"/>
      </w:pPr>
      <w:rPr>
        <w:rFonts w:hint="default"/>
      </w:rPr>
    </w:lvl>
    <w:lvl w:ilvl="2" w:tplc="A61AA0A4">
      <w:start w:val="1"/>
      <w:numFmt w:val="bullet"/>
      <w:lvlText w:val="•"/>
      <w:lvlJc w:val="left"/>
      <w:pPr>
        <w:ind w:left="2025" w:hanging="428"/>
      </w:pPr>
      <w:rPr>
        <w:rFonts w:hint="default"/>
      </w:rPr>
    </w:lvl>
    <w:lvl w:ilvl="3" w:tplc="3DF43C4E">
      <w:start w:val="1"/>
      <w:numFmt w:val="bullet"/>
      <w:lvlText w:val="•"/>
      <w:lvlJc w:val="left"/>
      <w:pPr>
        <w:ind w:left="2885" w:hanging="428"/>
      </w:pPr>
      <w:rPr>
        <w:rFonts w:hint="default"/>
      </w:rPr>
    </w:lvl>
    <w:lvl w:ilvl="4" w:tplc="0ECE53AA">
      <w:start w:val="1"/>
      <w:numFmt w:val="bullet"/>
      <w:lvlText w:val="•"/>
      <w:lvlJc w:val="left"/>
      <w:pPr>
        <w:ind w:left="3745" w:hanging="428"/>
      </w:pPr>
      <w:rPr>
        <w:rFonts w:hint="default"/>
      </w:rPr>
    </w:lvl>
    <w:lvl w:ilvl="5" w:tplc="071E5FBC">
      <w:start w:val="1"/>
      <w:numFmt w:val="bullet"/>
      <w:lvlText w:val="•"/>
      <w:lvlJc w:val="left"/>
      <w:pPr>
        <w:ind w:left="4605" w:hanging="428"/>
      </w:pPr>
      <w:rPr>
        <w:rFonts w:hint="default"/>
      </w:rPr>
    </w:lvl>
    <w:lvl w:ilvl="6" w:tplc="0FA81CA6">
      <w:start w:val="1"/>
      <w:numFmt w:val="bullet"/>
      <w:lvlText w:val="•"/>
      <w:lvlJc w:val="left"/>
      <w:pPr>
        <w:ind w:left="5465" w:hanging="428"/>
      </w:pPr>
      <w:rPr>
        <w:rFonts w:hint="default"/>
      </w:rPr>
    </w:lvl>
    <w:lvl w:ilvl="7" w:tplc="8E92FEE4">
      <w:start w:val="1"/>
      <w:numFmt w:val="bullet"/>
      <w:lvlText w:val="•"/>
      <w:lvlJc w:val="left"/>
      <w:pPr>
        <w:ind w:left="6326" w:hanging="428"/>
      </w:pPr>
      <w:rPr>
        <w:rFonts w:hint="default"/>
      </w:rPr>
    </w:lvl>
    <w:lvl w:ilvl="8" w:tplc="27149362">
      <w:start w:val="1"/>
      <w:numFmt w:val="bullet"/>
      <w:lvlText w:val="•"/>
      <w:lvlJc w:val="left"/>
      <w:pPr>
        <w:ind w:left="7186" w:hanging="428"/>
      </w:pPr>
      <w:rPr>
        <w:rFonts w:hint="default"/>
      </w:rPr>
    </w:lvl>
  </w:abstractNum>
  <w:abstractNum w:abstractNumId="208" w15:restartNumberingAfterBreak="0">
    <w:nsid w:val="315C543F"/>
    <w:multiLevelType w:val="hybridMultilevel"/>
    <w:tmpl w:val="72D4D34E"/>
    <w:lvl w:ilvl="0" w:tplc="0B505FAC">
      <w:start w:val="1"/>
      <w:numFmt w:val="decimal"/>
      <w:lvlText w:val="(%1)"/>
      <w:lvlJc w:val="left"/>
      <w:pPr>
        <w:ind w:left="305" w:hanging="353"/>
        <w:jc w:val="right"/>
      </w:pPr>
      <w:rPr>
        <w:rFonts w:ascii="Arial" w:eastAsia="Arial" w:hAnsi="Arial" w:hint="default"/>
        <w:sz w:val="22"/>
        <w:szCs w:val="22"/>
      </w:rPr>
    </w:lvl>
    <w:lvl w:ilvl="1" w:tplc="DDC0BD6E">
      <w:start w:val="1"/>
      <w:numFmt w:val="bullet"/>
      <w:lvlText w:val="•"/>
      <w:lvlJc w:val="left"/>
      <w:pPr>
        <w:ind w:left="1165" w:hanging="353"/>
      </w:pPr>
      <w:rPr>
        <w:rFonts w:hint="default"/>
      </w:rPr>
    </w:lvl>
    <w:lvl w:ilvl="2" w:tplc="AFBC6460">
      <w:start w:val="1"/>
      <w:numFmt w:val="bullet"/>
      <w:lvlText w:val="•"/>
      <w:lvlJc w:val="left"/>
      <w:pPr>
        <w:ind w:left="2025" w:hanging="353"/>
      </w:pPr>
      <w:rPr>
        <w:rFonts w:hint="default"/>
      </w:rPr>
    </w:lvl>
    <w:lvl w:ilvl="3" w:tplc="3BEC4B98">
      <w:start w:val="1"/>
      <w:numFmt w:val="bullet"/>
      <w:lvlText w:val="•"/>
      <w:lvlJc w:val="left"/>
      <w:pPr>
        <w:ind w:left="2885" w:hanging="353"/>
      </w:pPr>
      <w:rPr>
        <w:rFonts w:hint="default"/>
      </w:rPr>
    </w:lvl>
    <w:lvl w:ilvl="4" w:tplc="79309042">
      <w:start w:val="1"/>
      <w:numFmt w:val="bullet"/>
      <w:lvlText w:val="•"/>
      <w:lvlJc w:val="left"/>
      <w:pPr>
        <w:ind w:left="3745" w:hanging="353"/>
      </w:pPr>
      <w:rPr>
        <w:rFonts w:hint="default"/>
      </w:rPr>
    </w:lvl>
    <w:lvl w:ilvl="5" w:tplc="B47A406A">
      <w:start w:val="1"/>
      <w:numFmt w:val="bullet"/>
      <w:lvlText w:val="•"/>
      <w:lvlJc w:val="left"/>
      <w:pPr>
        <w:ind w:left="4605" w:hanging="353"/>
      </w:pPr>
      <w:rPr>
        <w:rFonts w:hint="default"/>
      </w:rPr>
    </w:lvl>
    <w:lvl w:ilvl="6" w:tplc="73143182">
      <w:start w:val="1"/>
      <w:numFmt w:val="bullet"/>
      <w:lvlText w:val="•"/>
      <w:lvlJc w:val="left"/>
      <w:pPr>
        <w:ind w:left="5465" w:hanging="353"/>
      </w:pPr>
      <w:rPr>
        <w:rFonts w:hint="default"/>
      </w:rPr>
    </w:lvl>
    <w:lvl w:ilvl="7" w:tplc="CAACD582">
      <w:start w:val="1"/>
      <w:numFmt w:val="bullet"/>
      <w:lvlText w:val="•"/>
      <w:lvlJc w:val="left"/>
      <w:pPr>
        <w:ind w:left="6326" w:hanging="353"/>
      </w:pPr>
      <w:rPr>
        <w:rFonts w:hint="default"/>
      </w:rPr>
    </w:lvl>
    <w:lvl w:ilvl="8" w:tplc="86468A1A">
      <w:start w:val="1"/>
      <w:numFmt w:val="bullet"/>
      <w:lvlText w:val="•"/>
      <w:lvlJc w:val="left"/>
      <w:pPr>
        <w:ind w:left="7186" w:hanging="353"/>
      </w:pPr>
      <w:rPr>
        <w:rFonts w:hint="default"/>
      </w:rPr>
    </w:lvl>
  </w:abstractNum>
  <w:abstractNum w:abstractNumId="209" w15:restartNumberingAfterBreak="0">
    <w:nsid w:val="318B5940"/>
    <w:multiLevelType w:val="hybridMultilevel"/>
    <w:tmpl w:val="334A06C6"/>
    <w:lvl w:ilvl="0" w:tplc="8396A9F2">
      <w:start w:val="3"/>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10" w15:restartNumberingAfterBreak="0">
    <w:nsid w:val="31A718E8"/>
    <w:multiLevelType w:val="hybridMultilevel"/>
    <w:tmpl w:val="723AA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D575F5"/>
    <w:multiLevelType w:val="hybridMultilevel"/>
    <w:tmpl w:val="21F05100"/>
    <w:lvl w:ilvl="0" w:tplc="F6CE0678">
      <w:start w:val="1"/>
      <w:numFmt w:val="decimal"/>
      <w:lvlText w:val="%1)"/>
      <w:lvlJc w:val="left"/>
      <w:pPr>
        <w:ind w:left="305" w:hanging="267"/>
        <w:jc w:val="right"/>
      </w:pPr>
      <w:rPr>
        <w:rFonts w:ascii="Arial" w:eastAsia="Arial" w:hAnsi="Arial" w:hint="default"/>
        <w:spacing w:val="-1"/>
        <w:sz w:val="22"/>
        <w:szCs w:val="22"/>
      </w:rPr>
    </w:lvl>
    <w:lvl w:ilvl="1" w:tplc="67C44BF2">
      <w:start w:val="1"/>
      <w:numFmt w:val="bullet"/>
      <w:lvlText w:val="•"/>
      <w:lvlJc w:val="left"/>
      <w:pPr>
        <w:ind w:left="1165" w:hanging="267"/>
      </w:pPr>
      <w:rPr>
        <w:rFonts w:hint="default"/>
      </w:rPr>
    </w:lvl>
    <w:lvl w:ilvl="2" w:tplc="EF542758">
      <w:start w:val="1"/>
      <w:numFmt w:val="bullet"/>
      <w:lvlText w:val="•"/>
      <w:lvlJc w:val="left"/>
      <w:pPr>
        <w:ind w:left="2025" w:hanging="267"/>
      </w:pPr>
      <w:rPr>
        <w:rFonts w:hint="default"/>
      </w:rPr>
    </w:lvl>
    <w:lvl w:ilvl="3" w:tplc="BC6C0B30">
      <w:start w:val="1"/>
      <w:numFmt w:val="bullet"/>
      <w:lvlText w:val="•"/>
      <w:lvlJc w:val="left"/>
      <w:pPr>
        <w:ind w:left="2885" w:hanging="267"/>
      </w:pPr>
      <w:rPr>
        <w:rFonts w:hint="default"/>
      </w:rPr>
    </w:lvl>
    <w:lvl w:ilvl="4" w:tplc="A36A9832">
      <w:start w:val="1"/>
      <w:numFmt w:val="bullet"/>
      <w:lvlText w:val="•"/>
      <w:lvlJc w:val="left"/>
      <w:pPr>
        <w:ind w:left="3745" w:hanging="267"/>
      </w:pPr>
      <w:rPr>
        <w:rFonts w:hint="default"/>
      </w:rPr>
    </w:lvl>
    <w:lvl w:ilvl="5" w:tplc="6136CE94">
      <w:start w:val="1"/>
      <w:numFmt w:val="bullet"/>
      <w:lvlText w:val="•"/>
      <w:lvlJc w:val="left"/>
      <w:pPr>
        <w:ind w:left="4605" w:hanging="267"/>
      </w:pPr>
      <w:rPr>
        <w:rFonts w:hint="default"/>
      </w:rPr>
    </w:lvl>
    <w:lvl w:ilvl="6" w:tplc="7FDC9772">
      <w:start w:val="1"/>
      <w:numFmt w:val="bullet"/>
      <w:lvlText w:val="•"/>
      <w:lvlJc w:val="left"/>
      <w:pPr>
        <w:ind w:left="5465" w:hanging="267"/>
      </w:pPr>
      <w:rPr>
        <w:rFonts w:hint="default"/>
      </w:rPr>
    </w:lvl>
    <w:lvl w:ilvl="7" w:tplc="66B22458">
      <w:start w:val="1"/>
      <w:numFmt w:val="bullet"/>
      <w:lvlText w:val="•"/>
      <w:lvlJc w:val="left"/>
      <w:pPr>
        <w:ind w:left="6326" w:hanging="267"/>
      </w:pPr>
      <w:rPr>
        <w:rFonts w:hint="default"/>
      </w:rPr>
    </w:lvl>
    <w:lvl w:ilvl="8" w:tplc="85A8EA4C">
      <w:start w:val="1"/>
      <w:numFmt w:val="bullet"/>
      <w:lvlText w:val="•"/>
      <w:lvlJc w:val="left"/>
      <w:pPr>
        <w:ind w:left="7186" w:hanging="267"/>
      </w:pPr>
      <w:rPr>
        <w:rFonts w:hint="default"/>
      </w:rPr>
    </w:lvl>
  </w:abstractNum>
  <w:abstractNum w:abstractNumId="212" w15:restartNumberingAfterBreak="0">
    <w:nsid w:val="31F70E0C"/>
    <w:multiLevelType w:val="hybridMultilevel"/>
    <w:tmpl w:val="146821A2"/>
    <w:lvl w:ilvl="0" w:tplc="932ECB60">
      <w:start w:val="1"/>
      <w:numFmt w:val="decimal"/>
      <w:lvlText w:val="%1)"/>
      <w:lvlJc w:val="left"/>
      <w:pPr>
        <w:ind w:left="1092" w:hanging="360"/>
      </w:pPr>
      <w:rPr>
        <w:rFonts w:ascii="Arial" w:eastAsia="Arial" w:hAnsi="Arial" w:hint="default"/>
        <w:spacing w:val="-1"/>
        <w:sz w:val="22"/>
        <w:szCs w:val="22"/>
      </w:rPr>
    </w:lvl>
    <w:lvl w:ilvl="1" w:tplc="B57E5864">
      <w:start w:val="1"/>
      <w:numFmt w:val="bullet"/>
      <w:lvlText w:val="•"/>
      <w:lvlJc w:val="left"/>
      <w:pPr>
        <w:ind w:left="1873" w:hanging="360"/>
      </w:pPr>
      <w:rPr>
        <w:rFonts w:hint="default"/>
      </w:rPr>
    </w:lvl>
    <w:lvl w:ilvl="2" w:tplc="6A20EC02">
      <w:start w:val="1"/>
      <w:numFmt w:val="bullet"/>
      <w:lvlText w:val="•"/>
      <w:lvlJc w:val="left"/>
      <w:pPr>
        <w:ind w:left="2655" w:hanging="360"/>
      </w:pPr>
      <w:rPr>
        <w:rFonts w:hint="default"/>
      </w:rPr>
    </w:lvl>
    <w:lvl w:ilvl="3" w:tplc="9CF63534">
      <w:start w:val="1"/>
      <w:numFmt w:val="bullet"/>
      <w:lvlText w:val="•"/>
      <w:lvlJc w:val="left"/>
      <w:pPr>
        <w:ind w:left="3436" w:hanging="360"/>
      </w:pPr>
      <w:rPr>
        <w:rFonts w:hint="default"/>
      </w:rPr>
    </w:lvl>
    <w:lvl w:ilvl="4" w:tplc="9DD207C4">
      <w:start w:val="1"/>
      <w:numFmt w:val="bullet"/>
      <w:lvlText w:val="•"/>
      <w:lvlJc w:val="left"/>
      <w:pPr>
        <w:ind w:left="4218" w:hanging="360"/>
      </w:pPr>
      <w:rPr>
        <w:rFonts w:hint="default"/>
      </w:rPr>
    </w:lvl>
    <w:lvl w:ilvl="5" w:tplc="39AE4B32">
      <w:start w:val="1"/>
      <w:numFmt w:val="bullet"/>
      <w:lvlText w:val="•"/>
      <w:lvlJc w:val="left"/>
      <w:pPr>
        <w:ind w:left="4999" w:hanging="360"/>
      </w:pPr>
      <w:rPr>
        <w:rFonts w:hint="default"/>
      </w:rPr>
    </w:lvl>
    <w:lvl w:ilvl="6" w:tplc="17BE588E">
      <w:start w:val="1"/>
      <w:numFmt w:val="bullet"/>
      <w:lvlText w:val="•"/>
      <w:lvlJc w:val="left"/>
      <w:pPr>
        <w:ind w:left="5780" w:hanging="360"/>
      </w:pPr>
      <w:rPr>
        <w:rFonts w:hint="default"/>
      </w:rPr>
    </w:lvl>
    <w:lvl w:ilvl="7" w:tplc="9FFC0142">
      <w:start w:val="1"/>
      <w:numFmt w:val="bullet"/>
      <w:lvlText w:val="•"/>
      <w:lvlJc w:val="left"/>
      <w:pPr>
        <w:ind w:left="6562" w:hanging="360"/>
      </w:pPr>
      <w:rPr>
        <w:rFonts w:hint="default"/>
      </w:rPr>
    </w:lvl>
    <w:lvl w:ilvl="8" w:tplc="A9629A82">
      <w:start w:val="1"/>
      <w:numFmt w:val="bullet"/>
      <w:lvlText w:val="•"/>
      <w:lvlJc w:val="left"/>
      <w:pPr>
        <w:ind w:left="7343" w:hanging="360"/>
      </w:pPr>
      <w:rPr>
        <w:rFonts w:hint="default"/>
      </w:rPr>
    </w:lvl>
  </w:abstractNum>
  <w:abstractNum w:abstractNumId="213" w15:restartNumberingAfterBreak="0">
    <w:nsid w:val="323E24D8"/>
    <w:multiLevelType w:val="hybridMultilevel"/>
    <w:tmpl w:val="36BE6F46"/>
    <w:lvl w:ilvl="0" w:tplc="33D01074">
      <w:start w:val="1"/>
      <w:numFmt w:val="decimal"/>
      <w:lvlText w:val="(%1)"/>
      <w:lvlJc w:val="left"/>
      <w:pPr>
        <w:ind w:left="305" w:hanging="428"/>
      </w:pPr>
      <w:rPr>
        <w:rFonts w:ascii="Arial" w:eastAsia="Arial" w:hAnsi="Arial" w:hint="default"/>
        <w:sz w:val="22"/>
        <w:szCs w:val="22"/>
      </w:rPr>
    </w:lvl>
    <w:lvl w:ilvl="1" w:tplc="9FC6E7BA">
      <w:start w:val="1"/>
      <w:numFmt w:val="bullet"/>
      <w:lvlText w:val="•"/>
      <w:lvlJc w:val="left"/>
      <w:pPr>
        <w:ind w:left="1165" w:hanging="428"/>
      </w:pPr>
      <w:rPr>
        <w:rFonts w:hint="default"/>
      </w:rPr>
    </w:lvl>
    <w:lvl w:ilvl="2" w:tplc="6936CDF0">
      <w:start w:val="1"/>
      <w:numFmt w:val="bullet"/>
      <w:lvlText w:val="•"/>
      <w:lvlJc w:val="left"/>
      <w:pPr>
        <w:ind w:left="2025" w:hanging="428"/>
      </w:pPr>
      <w:rPr>
        <w:rFonts w:hint="default"/>
      </w:rPr>
    </w:lvl>
    <w:lvl w:ilvl="3" w:tplc="111CE11A">
      <w:start w:val="1"/>
      <w:numFmt w:val="bullet"/>
      <w:lvlText w:val="•"/>
      <w:lvlJc w:val="left"/>
      <w:pPr>
        <w:ind w:left="2885" w:hanging="428"/>
      </w:pPr>
      <w:rPr>
        <w:rFonts w:hint="default"/>
      </w:rPr>
    </w:lvl>
    <w:lvl w:ilvl="4" w:tplc="4B78AB8A">
      <w:start w:val="1"/>
      <w:numFmt w:val="bullet"/>
      <w:lvlText w:val="•"/>
      <w:lvlJc w:val="left"/>
      <w:pPr>
        <w:ind w:left="3745" w:hanging="428"/>
      </w:pPr>
      <w:rPr>
        <w:rFonts w:hint="default"/>
      </w:rPr>
    </w:lvl>
    <w:lvl w:ilvl="5" w:tplc="3E887086">
      <w:start w:val="1"/>
      <w:numFmt w:val="bullet"/>
      <w:lvlText w:val="•"/>
      <w:lvlJc w:val="left"/>
      <w:pPr>
        <w:ind w:left="4605" w:hanging="428"/>
      </w:pPr>
      <w:rPr>
        <w:rFonts w:hint="default"/>
      </w:rPr>
    </w:lvl>
    <w:lvl w:ilvl="6" w:tplc="4C8C2122">
      <w:start w:val="1"/>
      <w:numFmt w:val="bullet"/>
      <w:lvlText w:val="•"/>
      <w:lvlJc w:val="left"/>
      <w:pPr>
        <w:ind w:left="5465" w:hanging="428"/>
      </w:pPr>
      <w:rPr>
        <w:rFonts w:hint="default"/>
      </w:rPr>
    </w:lvl>
    <w:lvl w:ilvl="7" w:tplc="8AECF416">
      <w:start w:val="1"/>
      <w:numFmt w:val="bullet"/>
      <w:lvlText w:val="•"/>
      <w:lvlJc w:val="left"/>
      <w:pPr>
        <w:ind w:left="6326" w:hanging="428"/>
      </w:pPr>
      <w:rPr>
        <w:rFonts w:hint="default"/>
      </w:rPr>
    </w:lvl>
    <w:lvl w:ilvl="8" w:tplc="8DC65864">
      <w:start w:val="1"/>
      <w:numFmt w:val="bullet"/>
      <w:lvlText w:val="•"/>
      <w:lvlJc w:val="left"/>
      <w:pPr>
        <w:ind w:left="7186" w:hanging="428"/>
      </w:pPr>
      <w:rPr>
        <w:rFonts w:hint="default"/>
      </w:rPr>
    </w:lvl>
  </w:abstractNum>
  <w:abstractNum w:abstractNumId="214" w15:restartNumberingAfterBreak="0">
    <w:nsid w:val="324962CD"/>
    <w:multiLevelType w:val="hybridMultilevel"/>
    <w:tmpl w:val="4C34FE3A"/>
    <w:lvl w:ilvl="0" w:tplc="8BDCF95A">
      <w:start w:val="1"/>
      <w:numFmt w:val="decimal"/>
      <w:lvlText w:val="(%1)"/>
      <w:lvlJc w:val="left"/>
      <w:pPr>
        <w:ind w:left="305" w:hanging="346"/>
      </w:pPr>
      <w:rPr>
        <w:rFonts w:ascii="Arial" w:eastAsia="Arial" w:hAnsi="Arial" w:hint="default"/>
        <w:sz w:val="22"/>
        <w:szCs w:val="22"/>
      </w:rPr>
    </w:lvl>
    <w:lvl w:ilvl="1" w:tplc="AACA728E">
      <w:start w:val="1"/>
      <w:numFmt w:val="bullet"/>
      <w:lvlText w:val="•"/>
      <w:lvlJc w:val="left"/>
      <w:pPr>
        <w:ind w:left="1165" w:hanging="346"/>
      </w:pPr>
      <w:rPr>
        <w:rFonts w:hint="default"/>
      </w:rPr>
    </w:lvl>
    <w:lvl w:ilvl="2" w:tplc="49F6F5BE">
      <w:start w:val="1"/>
      <w:numFmt w:val="bullet"/>
      <w:lvlText w:val="•"/>
      <w:lvlJc w:val="left"/>
      <w:pPr>
        <w:ind w:left="2025" w:hanging="346"/>
      </w:pPr>
      <w:rPr>
        <w:rFonts w:hint="default"/>
      </w:rPr>
    </w:lvl>
    <w:lvl w:ilvl="3" w:tplc="174405AA">
      <w:start w:val="1"/>
      <w:numFmt w:val="bullet"/>
      <w:lvlText w:val="•"/>
      <w:lvlJc w:val="left"/>
      <w:pPr>
        <w:ind w:left="2885" w:hanging="346"/>
      </w:pPr>
      <w:rPr>
        <w:rFonts w:hint="default"/>
      </w:rPr>
    </w:lvl>
    <w:lvl w:ilvl="4" w:tplc="9D542092">
      <w:start w:val="1"/>
      <w:numFmt w:val="bullet"/>
      <w:lvlText w:val="•"/>
      <w:lvlJc w:val="left"/>
      <w:pPr>
        <w:ind w:left="3745" w:hanging="346"/>
      </w:pPr>
      <w:rPr>
        <w:rFonts w:hint="default"/>
      </w:rPr>
    </w:lvl>
    <w:lvl w:ilvl="5" w:tplc="05C23ECA">
      <w:start w:val="1"/>
      <w:numFmt w:val="bullet"/>
      <w:lvlText w:val="•"/>
      <w:lvlJc w:val="left"/>
      <w:pPr>
        <w:ind w:left="4605" w:hanging="346"/>
      </w:pPr>
      <w:rPr>
        <w:rFonts w:hint="default"/>
      </w:rPr>
    </w:lvl>
    <w:lvl w:ilvl="6" w:tplc="54B622BC">
      <w:start w:val="1"/>
      <w:numFmt w:val="bullet"/>
      <w:lvlText w:val="•"/>
      <w:lvlJc w:val="left"/>
      <w:pPr>
        <w:ind w:left="5465" w:hanging="346"/>
      </w:pPr>
      <w:rPr>
        <w:rFonts w:hint="default"/>
      </w:rPr>
    </w:lvl>
    <w:lvl w:ilvl="7" w:tplc="EE1E7B52">
      <w:start w:val="1"/>
      <w:numFmt w:val="bullet"/>
      <w:lvlText w:val="•"/>
      <w:lvlJc w:val="left"/>
      <w:pPr>
        <w:ind w:left="6326" w:hanging="346"/>
      </w:pPr>
      <w:rPr>
        <w:rFonts w:hint="default"/>
      </w:rPr>
    </w:lvl>
    <w:lvl w:ilvl="8" w:tplc="8AB26B90">
      <w:start w:val="1"/>
      <w:numFmt w:val="bullet"/>
      <w:lvlText w:val="•"/>
      <w:lvlJc w:val="left"/>
      <w:pPr>
        <w:ind w:left="7186" w:hanging="346"/>
      </w:pPr>
      <w:rPr>
        <w:rFonts w:hint="default"/>
      </w:rPr>
    </w:lvl>
  </w:abstractNum>
  <w:abstractNum w:abstractNumId="215" w15:restartNumberingAfterBreak="0">
    <w:nsid w:val="325E10A0"/>
    <w:multiLevelType w:val="hybridMultilevel"/>
    <w:tmpl w:val="DF32308C"/>
    <w:lvl w:ilvl="0" w:tplc="E83A91AA">
      <w:start w:val="1"/>
      <w:numFmt w:val="decimal"/>
      <w:lvlText w:val="%1)"/>
      <w:lvlJc w:val="left"/>
      <w:pPr>
        <w:ind w:left="305" w:hanging="286"/>
      </w:pPr>
      <w:rPr>
        <w:rFonts w:ascii="Arial" w:eastAsia="Arial" w:hAnsi="Arial" w:hint="default"/>
        <w:spacing w:val="-1"/>
        <w:sz w:val="22"/>
        <w:szCs w:val="22"/>
      </w:rPr>
    </w:lvl>
    <w:lvl w:ilvl="1" w:tplc="C5CA931E">
      <w:start w:val="1"/>
      <w:numFmt w:val="bullet"/>
      <w:lvlText w:val="•"/>
      <w:lvlJc w:val="left"/>
      <w:pPr>
        <w:ind w:left="1165" w:hanging="286"/>
      </w:pPr>
      <w:rPr>
        <w:rFonts w:hint="default"/>
      </w:rPr>
    </w:lvl>
    <w:lvl w:ilvl="2" w:tplc="54DAA8EE">
      <w:start w:val="1"/>
      <w:numFmt w:val="bullet"/>
      <w:lvlText w:val="•"/>
      <w:lvlJc w:val="left"/>
      <w:pPr>
        <w:ind w:left="2025" w:hanging="286"/>
      </w:pPr>
      <w:rPr>
        <w:rFonts w:hint="default"/>
      </w:rPr>
    </w:lvl>
    <w:lvl w:ilvl="3" w:tplc="23E69B3E">
      <w:start w:val="1"/>
      <w:numFmt w:val="bullet"/>
      <w:lvlText w:val="•"/>
      <w:lvlJc w:val="left"/>
      <w:pPr>
        <w:ind w:left="2885" w:hanging="286"/>
      </w:pPr>
      <w:rPr>
        <w:rFonts w:hint="default"/>
      </w:rPr>
    </w:lvl>
    <w:lvl w:ilvl="4" w:tplc="188AC7D4">
      <w:start w:val="1"/>
      <w:numFmt w:val="bullet"/>
      <w:lvlText w:val="•"/>
      <w:lvlJc w:val="left"/>
      <w:pPr>
        <w:ind w:left="3745" w:hanging="286"/>
      </w:pPr>
      <w:rPr>
        <w:rFonts w:hint="default"/>
      </w:rPr>
    </w:lvl>
    <w:lvl w:ilvl="5" w:tplc="9FB45F52">
      <w:start w:val="1"/>
      <w:numFmt w:val="bullet"/>
      <w:lvlText w:val="•"/>
      <w:lvlJc w:val="left"/>
      <w:pPr>
        <w:ind w:left="4605" w:hanging="286"/>
      </w:pPr>
      <w:rPr>
        <w:rFonts w:hint="default"/>
      </w:rPr>
    </w:lvl>
    <w:lvl w:ilvl="6" w:tplc="5D226B4E">
      <w:start w:val="1"/>
      <w:numFmt w:val="bullet"/>
      <w:lvlText w:val="•"/>
      <w:lvlJc w:val="left"/>
      <w:pPr>
        <w:ind w:left="5465" w:hanging="286"/>
      </w:pPr>
      <w:rPr>
        <w:rFonts w:hint="default"/>
      </w:rPr>
    </w:lvl>
    <w:lvl w:ilvl="7" w:tplc="EC26F154">
      <w:start w:val="1"/>
      <w:numFmt w:val="bullet"/>
      <w:lvlText w:val="•"/>
      <w:lvlJc w:val="left"/>
      <w:pPr>
        <w:ind w:left="6326" w:hanging="286"/>
      </w:pPr>
      <w:rPr>
        <w:rFonts w:hint="default"/>
      </w:rPr>
    </w:lvl>
    <w:lvl w:ilvl="8" w:tplc="AB44E89E">
      <w:start w:val="1"/>
      <w:numFmt w:val="bullet"/>
      <w:lvlText w:val="•"/>
      <w:lvlJc w:val="left"/>
      <w:pPr>
        <w:ind w:left="7186" w:hanging="286"/>
      </w:pPr>
      <w:rPr>
        <w:rFonts w:hint="default"/>
      </w:rPr>
    </w:lvl>
  </w:abstractNum>
  <w:abstractNum w:abstractNumId="216" w15:restartNumberingAfterBreak="0">
    <w:nsid w:val="32BC256C"/>
    <w:multiLevelType w:val="hybridMultilevel"/>
    <w:tmpl w:val="CE504DDC"/>
    <w:lvl w:ilvl="0" w:tplc="50600950">
      <w:start w:val="1"/>
      <w:numFmt w:val="decimal"/>
      <w:lvlText w:val="(%1)"/>
      <w:lvlJc w:val="left"/>
      <w:pPr>
        <w:ind w:left="305" w:hanging="346"/>
      </w:pPr>
      <w:rPr>
        <w:rFonts w:ascii="Arial" w:eastAsia="Arial" w:hAnsi="Arial" w:hint="default"/>
        <w:sz w:val="22"/>
        <w:szCs w:val="22"/>
      </w:rPr>
    </w:lvl>
    <w:lvl w:ilvl="1" w:tplc="A84C040C">
      <w:start w:val="1"/>
      <w:numFmt w:val="bullet"/>
      <w:lvlText w:val="•"/>
      <w:lvlJc w:val="left"/>
      <w:pPr>
        <w:ind w:left="1165" w:hanging="346"/>
      </w:pPr>
      <w:rPr>
        <w:rFonts w:hint="default"/>
      </w:rPr>
    </w:lvl>
    <w:lvl w:ilvl="2" w:tplc="836413C2">
      <w:start w:val="1"/>
      <w:numFmt w:val="bullet"/>
      <w:lvlText w:val="•"/>
      <w:lvlJc w:val="left"/>
      <w:pPr>
        <w:ind w:left="2025" w:hanging="346"/>
      </w:pPr>
      <w:rPr>
        <w:rFonts w:hint="default"/>
      </w:rPr>
    </w:lvl>
    <w:lvl w:ilvl="3" w:tplc="6C740B02">
      <w:start w:val="1"/>
      <w:numFmt w:val="bullet"/>
      <w:lvlText w:val="•"/>
      <w:lvlJc w:val="left"/>
      <w:pPr>
        <w:ind w:left="2885" w:hanging="346"/>
      </w:pPr>
      <w:rPr>
        <w:rFonts w:hint="default"/>
      </w:rPr>
    </w:lvl>
    <w:lvl w:ilvl="4" w:tplc="8F461666">
      <w:start w:val="1"/>
      <w:numFmt w:val="bullet"/>
      <w:lvlText w:val="•"/>
      <w:lvlJc w:val="left"/>
      <w:pPr>
        <w:ind w:left="3745" w:hanging="346"/>
      </w:pPr>
      <w:rPr>
        <w:rFonts w:hint="default"/>
      </w:rPr>
    </w:lvl>
    <w:lvl w:ilvl="5" w:tplc="894EF35C">
      <w:start w:val="1"/>
      <w:numFmt w:val="bullet"/>
      <w:lvlText w:val="•"/>
      <w:lvlJc w:val="left"/>
      <w:pPr>
        <w:ind w:left="4605" w:hanging="346"/>
      </w:pPr>
      <w:rPr>
        <w:rFonts w:hint="default"/>
      </w:rPr>
    </w:lvl>
    <w:lvl w:ilvl="6" w:tplc="ABF41AEC">
      <w:start w:val="1"/>
      <w:numFmt w:val="bullet"/>
      <w:lvlText w:val="•"/>
      <w:lvlJc w:val="left"/>
      <w:pPr>
        <w:ind w:left="5465" w:hanging="346"/>
      </w:pPr>
      <w:rPr>
        <w:rFonts w:hint="default"/>
      </w:rPr>
    </w:lvl>
    <w:lvl w:ilvl="7" w:tplc="44B6714C">
      <w:start w:val="1"/>
      <w:numFmt w:val="bullet"/>
      <w:lvlText w:val="•"/>
      <w:lvlJc w:val="left"/>
      <w:pPr>
        <w:ind w:left="6326" w:hanging="346"/>
      </w:pPr>
      <w:rPr>
        <w:rFonts w:hint="default"/>
      </w:rPr>
    </w:lvl>
    <w:lvl w:ilvl="8" w:tplc="CA443D90">
      <w:start w:val="1"/>
      <w:numFmt w:val="bullet"/>
      <w:lvlText w:val="•"/>
      <w:lvlJc w:val="left"/>
      <w:pPr>
        <w:ind w:left="7186" w:hanging="346"/>
      </w:pPr>
      <w:rPr>
        <w:rFonts w:hint="default"/>
      </w:rPr>
    </w:lvl>
  </w:abstractNum>
  <w:abstractNum w:abstractNumId="217" w15:restartNumberingAfterBreak="0">
    <w:nsid w:val="32C726D9"/>
    <w:multiLevelType w:val="hybridMultilevel"/>
    <w:tmpl w:val="FD02F332"/>
    <w:lvl w:ilvl="0" w:tplc="44BA045C">
      <w:start w:val="1"/>
      <w:numFmt w:val="decimal"/>
      <w:lvlText w:val="%1)"/>
      <w:lvlJc w:val="left"/>
      <w:pPr>
        <w:ind w:left="305" w:hanging="286"/>
      </w:pPr>
      <w:rPr>
        <w:rFonts w:ascii="Arial" w:eastAsia="Arial" w:hAnsi="Arial" w:hint="default"/>
        <w:spacing w:val="-1"/>
        <w:sz w:val="22"/>
        <w:szCs w:val="22"/>
      </w:rPr>
    </w:lvl>
    <w:lvl w:ilvl="1" w:tplc="ADBEDE86">
      <w:start w:val="1"/>
      <w:numFmt w:val="bullet"/>
      <w:lvlText w:val="•"/>
      <w:lvlJc w:val="left"/>
      <w:pPr>
        <w:ind w:left="1165" w:hanging="286"/>
      </w:pPr>
      <w:rPr>
        <w:rFonts w:hint="default"/>
      </w:rPr>
    </w:lvl>
    <w:lvl w:ilvl="2" w:tplc="71706DB2">
      <w:start w:val="1"/>
      <w:numFmt w:val="bullet"/>
      <w:lvlText w:val="•"/>
      <w:lvlJc w:val="left"/>
      <w:pPr>
        <w:ind w:left="2025" w:hanging="286"/>
      </w:pPr>
      <w:rPr>
        <w:rFonts w:hint="default"/>
      </w:rPr>
    </w:lvl>
    <w:lvl w:ilvl="3" w:tplc="D95654BA">
      <w:start w:val="1"/>
      <w:numFmt w:val="bullet"/>
      <w:lvlText w:val="•"/>
      <w:lvlJc w:val="left"/>
      <w:pPr>
        <w:ind w:left="2885" w:hanging="286"/>
      </w:pPr>
      <w:rPr>
        <w:rFonts w:hint="default"/>
      </w:rPr>
    </w:lvl>
    <w:lvl w:ilvl="4" w:tplc="CE82D47E">
      <w:start w:val="1"/>
      <w:numFmt w:val="bullet"/>
      <w:lvlText w:val="•"/>
      <w:lvlJc w:val="left"/>
      <w:pPr>
        <w:ind w:left="3745" w:hanging="286"/>
      </w:pPr>
      <w:rPr>
        <w:rFonts w:hint="default"/>
      </w:rPr>
    </w:lvl>
    <w:lvl w:ilvl="5" w:tplc="79842AB8">
      <w:start w:val="1"/>
      <w:numFmt w:val="bullet"/>
      <w:lvlText w:val="•"/>
      <w:lvlJc w:val="left"/>
      <w:pPr>
        <w:ind w:left="4605" w:hanging="286"/>
      </w:pPr>
      <w:rPr>
        <w:rFonts w:hint="default"/>
      </w:rPr>
    </w:lvl>
    <w:lvl w:ilvl="6" w:tplc="37808768">
      <w:start w:val="1"/>
      <w:numFmt w:val="bullet"/>
      <w:lvlText w:val="•"/>
      <w:lvlJc w:val="left"/>
      <w:pPr>
        <w:ind w:left="5465" w:hanging="286"/>
      </w:pPr>
      <w:rPr>
        <w:rFonts w:hint="default"/>
      </w:rPr>
    </w:lvl>
    <w:lvl w:ilvl="7" w:tplc="2C80B630">
      <w:start w:val="1"/>
      <w:numFmt w:val="bullet"/>
      <w:lvlText w:val="•"/>
      <w:lvlJc w:val="left"/>
      <w:pPr>
        <w:ind w:left="6326" w:hanging="286"/>
      </w:pPr>
      <w:rPr>
        <w:rFonts w:hint="default"/>
      </w:rPr>
    </w:lvl>
    <w:lvl w:ilvl="8" w:tplc="D29EB1D8">
      <w:start w:val="1"/>
      <w:numFmt w:val="bullet"/>
      <w:lvlText w:val="•"/>
      <w:lvlJc w:val="left"/>
      <w:pPr>
        <w:ind w:left="7186" w:hanging="286"/>
      </w:pPr>
      <w:rPr>
        <w:rFonts w:hint="default"/>
      </w:rPr>
    </w:lvl>
  </w:abstractNum>
  <w:abstractNum w:abstractNumId="218" w15:restartNumberingAfterBreak="0">
    <w:nsid w:val="32EE12D9"/>
    <w:multiLevelType w:val="hybridMultilevel"/>
    <w:tmpl w:val="90D60220"/>
    <w:lvl w:ilvl="0" w:tplc="CE423D3A">
      <w:start w:val="1"/>
      <w:numFmt w:val="decimal"/>
      <w:lvlText w:val="(%1)"/>
      <w:lvlJc w:val="left"/>
      <w:pPr>
        <w:ind w:left="305" w:hanging="346"/>
      </w:pPr>
      <w:rPr>
        <w:rFonts w:ascii="Arial" w:eastAsia="Arial" w:hAnsi="Arial" w:hint="default"/>
        <w:sz w:val="22"/>
        <w:szCs w:val="22"/>
      </w:rPr>
    </w:lvl>
    <w:lvl w:ilvl="1" w:tplc="4536BF6E">
      <w:start w:val="1"/>
      <w:numFmt w:val="bullet"/>
      <w:lvlText w:val="•"/>
      <w:lvlJc w:val="left"/>
      <w:pPr>
        <w:ind w:left="1165" w:hanging="346"/>
      </w:pPr>
      <w:rPr>
        <w:rFonts w:hint="default"/>
      </w:rPr>
    </w:lvl>
    <w:lvl w:ilvl="2" w:tplc="6DACC754">
      <w:start w:val="1"/>
      <w:numFmt w:val="bullet"/>
      <w:lvlText w:val="•"/>
      <w:lvlJc w:val="left"/>
      <w:pPr>
        <w:ind w:left="2025" w:hanging="346"/>
      </w:pPr>
      <w:rPr>
        <w:rFonts w:hint="default"/>
      </w:rPr>
    </w:lvl>
    <w:lvl w:ilvl="3" w:tplc="8B108C58">
      <w:start w:val="1"/>
      <w:numFmt w:val="bullet"/>
      <w:lvlText w:val="•"/>
      <w:lvlJc w:val="left"/>
      <w:pPr>
        <w:ind w:left="2885" w:hanging="346"/>
      </w:pPr>
      <w:rPr>
        <w:rFonts w:hint="default"/>
      </w:rPr>
    </w:lvl>
    <w:lvl w:ilvl="4" w:tplc="90F69C04">
      <w:start w:val="1"/>
      <w:numFmt w:val="bullet"/>
      <w:lvlText w:val="•"/>
      <w:lvlJc w:val="left"/>
      <w:pPr>
        <w:ind w:left="3745" w:hanging="346"/>
      </w:pPr>
      <w:rPr>
        <w:rFonts w:hint="default"/>
      </w:rPr>
    </w:lvl>
    <w:lvl w:ilvl="5" w:tplc="C780249C">
      <w:start w:val="1"/>
      <w:numFmt w:val="bullet"/>
      <w:lvlText w:val="•"/>
      <w:lvlJc w:val="left"/>
      <w:pPr>
        <w:ind w:left="4605" w:hanging="346"/>
      </w:pPr>
      <w:rPr>
        <w:rFonts w:hint="default"/>
      </w:rPr>
    </w:lvl>
    <w:lvl w:ilvl="6" w:tplc="FDA2E3EA">
      <w:start w:val="1"/>
      <w:numFmt w:val="bullet"/>
      <w:lvlText w:val="•"/>
      <w:lvlJc w:val="left"/>
      <w:pPr>
        <w:ind w:left="5465" w:hanging="346"/>
      </w:pPr>
      <w:rPr>
        <w:rFonts w:hint="default"/>
      </w:rPr>
    </w:lvl>
    <w:lvl w:ilvl="7" w:tplc="14427732">
      <w:start w:val="1"/>
      <w:numFmt w:val="bullet"/>
      <w:lvlText w:val="•"/>
      <w:lvlJc w:val="left"/>
      <w:pPr>
        <w:ind w:left="6326" w:hanging="346"/>
      </w:pPr>
      <w:rPr>
        <w:rFonts w:hint="default"/>
      </w:rPr>
    </w:lvl>
    <w:lvl w:ilvl="8" w:tplc="157446F6">
      <w:start w:val="1"/>
      <w:numFmt w:val="bullet"/>
      <w:lvlText w:val="•"/>
      <w:lvlJc w:val="left"/>
      <w:pPr>
        <w:ind w:left="7186" w:hanging="346"/>
      </w:pPr>
      <w:rPr>
        <w:rFonts w:hint="default"/>
      </w:rPr>
    </w:lvl>
  </w:abstractNum>
  <w:abstractNum w:abstractNumId="219" w15:restartNumberingAfterBreak="0">
    <w:nsid w:val="330168C1"/>
    <w:multiLevelType w:val="hybridMultilevel"/>
    <w:tmpl w:val="EE62DBF2"/>
    <w:lvl w:ilvl="0" w:tplc="5232C1B2">
      <w:start w:val="1"/>
      <w:numFmt w:val="decimal"/>
      <w:lvlText w:val="(%1)"/>
      <w:lvlJc w:val="left"/>
      <w:pPr>
        <w:ind w:left="305" w:hanging="346"/>
      </w:pPr>
      <w:rPr>
        <w:rFonts w:ascii="Arial" w:eastAsia="Arial" w:hAnsi="Arial" w:hint="default"/>
        <w:sz w:val="22"/>
        <w:szCs w:val="22"/>
      </w:rPr>
    </w:lvl>
    <w:lvl w:ilvl="1" w:tplc="8208F8AE">
      <w:start w:val="1"/>
      <w:numFmt w:val="bullet"/>
      <w:lvlText w:val="•"/>
      <w:lvlJc w:val="left"/>
      <w:pPr>
        <w:ind w:left="1165" w:hanging="346"/>
      </w:pPr>
      <w:rPr>
        <w:rFonts w:hint="default"/>
      </w:rPr>
    </w:lvl>
    <w:lvl w:ilvl="2" w:tplc="D9587FF6">
      <w:start w:val="1"/>
      <w:numFmt w:val="bullet"/>
      <w:lvlText w:val="•"/>
      <w:lvlJc w:val="left"/>
      <w:pPr>
        <w:ind w:left="2025" w:hanging="346"/>
      </w:pPr>
      <w:rPr>
        <w:rFonts w:hint="default"/>
      </w:rPr>
    </w:lvl>
    <w:lvl w:ilvl="3" w:tplc="6FB4A8C2">
      <w:start w:val="1"/>
      <w:numFmt w:val="bullet"/>
      <w:lvlText w:val="•"/>
      <w:lvlJc w:val="left"/>
      <w:pPr>
        <w:ind w:left="2885" w:hanging="346"/>
      </w:pPr>
      <w:rPr>
        <w:rFonts w:hint="default"/>
      </w:rPr>
    </w:lvl>
    <w:lvl w:ilvl="4" w:tplc="CC1CD394">
      <w:start w:val="1"/>
      <w:numFmt w:val="bullet"/>
      <w:lvlText w:val="•"/>
      <w:lvlJc w:val="left"/>
      <w:pPr>
        <w:ind w:left="3745" w:hanging="346"/>
      </w:pPr>
      <w:rPr>
        <w:rFonts w:hint="default"/>
      </w:rPr>
    </w:lvl>
    <w:lvl w:ilvl="5" w:tplc="88BE69CE">
      <w:start w:val="1"/>
      <w:numFmt w:val="bullet"/>
      <w:lvlText w:val="•"/>
      <w:lvlJc w:val="left"/>
      <w:pPr>
        <w:ind w:left="4605" w:hanging="346"/>
      </w:pPr>
      <w:rPr>
        <w:rFonts w:hint="default"/>
      </w:rPr>
    </w:lvl>
    <w:lvl w:ilvl="6" w:tplc="618CC548">
      <w:start w:val="1"/>
      <w:numFmt w:val="bullet"/>
      <w:lvlText w:val="•"/>
      <w:lvlJc w:val="left"/>
      <w:pPr>
        <w:ind w:left="5465" w:hanging="346"/>
      </w:pPr>
      <w:rPr>
        <w:rFonts w:hint="default"/>
      </w:rPr>
    </w:lvl>
    <w:lvl w:ilvl="7" w:tplc="0C2C6566">
      <w:start w:val="1"/>
      <w:numFmt w:val="bullet"/>
      <w:lvlText w:val="•"/>
      <w:lvlJc w:val="left"/>
      <w:pPr>
        <w:ind w:left="6326" w:hanging="346"/>
      </w:pPr>
      <w:rPr>
        <w:rFonts w:hint="default"/>
      </w:rPr>
    </w:lvl>
    <w:lvl w:ilvl="8" w:tplc="656A05B4">
      <w:start w:val="1"/>
      <w:numFmt w:val="bullet"/>
      <w:lvlText w:val="•"/>
      <w:lvlJc w:val="left"/>
      <w:pPr>
        <w:ind w:left="7186" w:hanging="346"/>
      </w:pPr>
      <w:rPr>
        <w:rFonts w:hint="default"/>
      </w:rPr>
    </w:lvl>
  </w:abstractNum>
  <w:abstractNum w:abstractNumId="220" w15:restartNumberingAfterBreak="0">
    <w:nsid w:val="33E51615"/>
    <w:multiLevelType w:val="hybridMultilevel"/>
    <w:tmpl w:val="9072D772"/>
    <w:lvl w:ilvl="0" w:tplc="B5C4B3E4">
      <w:start w:val="1"/>
      <w:numFmt w:val="decimal"/>
      <w:lvlText w:val="%1)"/>
      <w:lvlJc w:val="left"/>
      <w:pPr>
        <w:ind w:left="305" w:hanging="286"/>
      </w:pPr>
      <w:rPr>
        <w:rFonts w:ascii="Arial" w:eastAsia="Arial" w:hAnsi="Arial" w:hint="default"/>
        <w:spacing w:val="-1"/>
        <w:sz w:val="22"/>
        <w:szCs w:val="22"/>
      </w:rPr>
    </w:lvl>
    <w:lvl w:ilvl="1" w:tplc="BF20ADDE">
      <w:start w:val="1"/>
      <w:numFmt w:val="bullet"/>
      <w:lvlText w:val="•"/>
      <w:lvlJc w:val="left"/>
      <w:pPr>
        <w:ind w:left="1165" w:hanging="286"/>
      </w:pPr>
      <w:rPr>
        <w:rFonts w:hint="default"/>
      </w:rPr>
    </w:lvl>
    <w:lvl w:ilvl="2" w:tplc="8DF46258">
      <w:start w:val="1"/>
      <w:numFmt w:val="bullet"/>
      <w:lvlText w:val="•"/>
      <w:lvlJc w:val="left"/>
      <w:pPr>
        <w:ind w:left="2025" w:hanging="286"/>
      </w:pPr>
      <w:rPr>
        <w:rFonts w:hint="default"/>
      </w:rPr>
    </w:lvl>
    <w:lvl w:ilvl="3" w:tplc="54D005DC">
      <w:start w:val="1"/>
      <w:numFmt w:val="bullet"/>
      <w:lvlText w:val="•"/>
      <w:lvlJc w:val="left"/>
      <w:pPr>
        <w:ind w:left="2885" w:hanging="286"/>
      </w:pPr>
      <w:rPr>
        <w:rFonts w:hint="default"/>
      </w:rPr>
    </w:lvl>
    <w:lvl w:ilvl="4" w:tplc="09F2FBA6">
      <w:start w:val="1"/>
      <w:numFmt w:val="bullet"/>
      <w:lvlText w:val="•"/>
      <w:lvlJc w:val="left"/>
      <w:pPr>
        <w:ind w:left="3745" w:hanging="286"/>
      </w:pPr>
      <w:rPr>
        <w:rFonts w:hint="default"/>
      </w:rPr>
    </w:lvl>
    <w:lvl w:ilvl="5" w:tplc="A01CE54A">
      <w:start w:val="1"/>
      <w:numFmt w:val="bullet"/>
      <w:lvlText w:val="•"/>
      <w:lvlJc w:val="left"/>
      <w:pPr>
        <w:ind w:left="4605" w:hanging="286"/>
      </w:pPr>
      <w:rPr>
        <w:rFonts w:hint="default"/>
      </w:rPr>
    </w:lvl>
    <w:lvl w:ilvl="6" w:tplc="F926C7AE">
      <w:start w:val="1"/>
      <w:numFmt w:val="bullet"/>
      <w:lvlText w:val="•"/>
      <w:lvlJc w:val="left"/>
      <w:pPr>
        <w:ind w:left="5465" w:hanging="286"/>
      </w:pPr>
      <w:rPr>
        <w:rFonts w:hint="default"/>
      </w:rPr>
    </w:lvl>
    <w:lvl w:ilvl="7" w:tplc="1C147E98">
      <w:start w:val="1"/>
      <w:numFmt w:val="bullet"/>
      <w:lvlText w:val="•"/>
      <w:lvlJc w:val="left"/>
      <w:pPr>
        <w:ind w:left="6326" w:hanging="286"/>
      </w:pPr>
      <w:rPr>
        <w:rFonts w:hint="default"/>
      </w:rPr>
    </w:lvl>
    <w:lvl w:ilvl="8" w:tplc="1860942C">
      <w:start w:val="1"/>
      <w:numFmt w:val="bullet"/>
      <w:lvlText w:val="•"/>
      <w:lvlJc w:val="left"/>
      <w:pPr>
        <w:ind w:left="7186" w:hanging="286"/>
      </w:pPr>
      <w:rPr>
        <w:rFonts w:hint="default"/>
      </w:rPr>
    </w:lvl>
  </w:abstractNum>
  <w:abstractNum w:abstractNumId="221" w15:restartNumberingAfterBreak="0">
    <w:nsid w:val="342E0403"/>
    <w:multiLevelType w:val="hybridMultilevel"/>
    <w:tmpl w:val="33884388"/>
    <w:lvl w:ilvl="0" w:tplc="083C1F24">
      <w:start w:val="1"/>
      <w:numFmt w:val="decimal"/>
      <w:lvlText w:val="(%1)"/>
      <w:lvlJc w:val="left"/>
      <w:pPr>
        <w:ind w:left="305" w:hanging="353"/>
      </w:pPr>
      <w:rPr>
        <w:rFonts w:ascii="Arial" w:eastAsia="Arial" w:hAnsi="Arial" w:hint="default"/>
        <w:sz w:val="22"/>
        <w:szCs w:val="22"/>
      </w:rPr>
    </w:lvl>
    <w:lvl w:ilvl="1" w:tplc="2800043A">
      <w:start w:val="1"/>
      <w:numFmt w:val="bullet"/>
      <w:lvlText w:val="•"/>
      <w:lvlJc w:val="left"/>
      <w:pPr>
        <w:ind w:left="1165" w:hanging="353"/>
      </w:pPr>
      <w:rPr>
        <w:rFonts w:hint="default"/>
      </w:rPr>
    </w:lvl>
    <w:lvl w:ilvl="2" w:tplc="A664EAD0">
      <w:start w:val="1"/>
      <w:numFmt w:val="bullet"/>
      <w:lvlText w:val="•"/>
      <w:lvlJc w:val="left"/>
      <w:pPr>
        <w:ind w:left="2025" w:hanging="353"/>
      </w:pPr>
      <w:rPr>
        <w:rFonts w:hint="default"/>
      </w:rPr>
    </w:lvl>
    <w:lvl w:ilvl="3" w:tplc="AD726AB0">
      <w:start w:val="1"/>
      <w:numFmt w:val="bullet"/>
      <w:lvlText w:val="•"/>
      <w:lvlJc w:val="left"/>
      <w:pPr>
        <w:ind w:left="2885" w:hanging="353"/>
      </w:pPr>
      <w:rPr>
        <w:rFonts w:hint="default"/>
      </w:rPr>
    </w:lvl>
    <w:lvl w:ilvl="4" w:tplc="50682522">
      <w:start w:val="1"/>
      <w:numFmt w:val="bullet"/>
      <w:lvlText w:val="•"/>
      <w:lvlJc w:val="left"/>
      <w:pPr>
        <w:ind w:left="3745" w:hanging="353"/>
      </w:pPr>
      <w:rPr>
        <w:rFonts w:hint="default"/>
      </w:rPr>
    </w:lvl>
    <w:lvl w:ilvl="5" w:tplc="0EC4B68C">
      <w:start w:val="1"/>
      <w:numFmt w:val="bullet"/>
      <w:lvlText w:val="•"/>
      <w:lvlJc w:val="left"/>
      <w:pPr>
        <w:ind w:left="4605" w:hanging="353"/>
      </w:pPr>
      <w:rPr>
        <w:rFonts w:hint="default"/>
      </w:rPr>
    </w:lvl>
    <w:lvl w:ilvl="6" w:tplc="9656FB10">
      <w:start w:val="1"/>
      <w:numFmt w:val="bullet"/>
      <w:lvlText w:val="•"/>
      <w:lvlJc w:val="left"/>
      <w:pPr>
        <w:ind w:left="5465" w:hanging="353"/>
      </w:pPr>
      <w:rPr>
        <w:rFonts w:hint="default"/>
      </w:rPr>
    </w:lvl>
    <w:lvl w:ilvl="7" w:tplc="2EC0D92E">
      <w:start w:val="1"/>
      <w:numFmt w:val="bullet"/>
      <w:lvlText w:val="•"/>
      <w:lvlJc w:val="left"/>
      <w:pPr>
        <w:ind w:left="6326" w:hanging="353"/>
      </w:pPr>
      <w:rPr>
        <w:rFonts w:hint="default"/>
      </w:rPr>
    </w:lvl>
    <w:lvl w:ilvl="8" w:tplc="6B3E9376">
      <w:start w:val="1"/>
      <w:numFmt w:val="bullet"/>
      <w:lvlText w:val="•"/>
      <w:lvlJc w:val="left"/>
      <w:pPr>
        <w:ind w:left="7186" w:hanging="353"/>
      </w:pPr>
      <w:rPr>
        <w:rFonts w:hint="default"/>
      </w:rPr>
    </w:lvl>
  </w:abstractNum>
  <w:abstractNum w:abstractNumId="222" w15:restartNumberingAfterBreak="0">
    <w:nsid w:val="34F854B5"/>
    <w:multiLevelType w:val="hybridMultilevel"/>
    <w:tmpl w:val="D17292D0"/>
    <w:lvl w:ilvl="0" w:tplc="CF7409B4">
      <w:start w:val="1"/>
      <w:numFmt w:val="decimal"/>
      <w:lvlText w:val="%1)"/>
      <w:lvlJc w:val="left"/>
      <w:pPr>
        <w:ind w:left="1092" w:hanging="360"/>
        <w:jc w:val="right"/>
      </w:pPr>
      <w:rPr>
        <w:rFonts w:ascii="Arial" w:eastAsia="Arial" w:hAnsi="Arial" w:hint="default"/>
        <w:spacing w:val="-1"/>
        <w:sz w:val="22"/>
        <w:szCs w:val="22"/>
      </w:rPr>
    </w:lvl>
    <w:lvl w:ilvl="1" w:tplc="836A0B40">
      <w:start w:val="1"/>
      <w:numFmt w:val="bullet"/>
      <w:lvlText w:val="•"/>
      <w:lvlJc w:val="left"/>
      <w:pPr>
        <w:ind w:left="1873" w:hanging="360"/>
      </w:pPr>
      <w:rPr>
        <w:rFonts w:hint="default"/>
      </w:rPr>
    </w:lvl>
    <w:lvl w:ilvl="2" w:tplc="07D4A0F4">
      <w:start w:val="1"/>
      <w:numFmt w:val="bullet"/>
      <w:lvlText w:val="•"/>
      <w:lvlJc w:val="left"/>
      <w:pPr>
        <w:ind w:left="2655" w:hanging="360"/>
      </w:pPr>
      <w:rPr>
        <w:rFonts w:hint="default"/>
      </w:rPr>
    </w:lvl>
    <w:lvl w:ilvl="3" w:tplc="1736CD6E">
      <w:start w:val="1"/>
      <w:numFmt w:val="bullet"/>
      <w:lvlText w:val="•"/>
      <w:lvlJc w:val="left"/>
      <w:pPr>
        <w:ind w:left="3436" w:hanging="360"/>
      </w:pPr>
      <w:rPr>
        <w:rFonts w:hint="default"/>
      </w:rPr>
    </w:lvl>
    <w:lvl w:ilvl="4" w:tplc="7E749A74">
      <w:start w:val="1"/>
      <w:numFmt w:val="bullet"/>
      <w:lvlText w:val="•"/>
      <w:lvlJc w:val="left"/>
      <w:pPr>
        <w:ind w:left="4218" w:hanging="360"/>
      </w:pPr>
      <w:rPr>
        <w:rFonts w:hint="default"/>
      </w:rPr>
    </w:lvl>
    <w:lvl w:ilvl="5" w:tplc="DF569EF6">
      <w:start w:val="1"/>
      <w:numFmt w:val="bullet"/>
      <w:lvlText w:val="•"/>
      <w:lvlJc w:val="left"/>
      <w:pPr>
        <w:ind w:left="4999" w:hanging="360"/>
      </w:pPr>
      <w:rPr>
        <w:rFonts w:hint="default"/>
      </w:rPr>
    </w:lvl>
    <w:lvl w:ilvl="6" w:tplc="C6D67F42">
      <w:start w:val="1"/>
      <w:numFmt w:val="bullet"/>
      <w:lvlText w:val="•"/>
      <w:lvlJc w:val="left"/>
      <w:pPr>
        <w:ind w:left="5780" w:hanging="360"/>
      </w:pPr>
      <w:rPr>
        <w:rFonts w:hint="default"/>
      </w:rPr>
    </w:lvl>
    <w:lvl w:ilvl="7" w:tplc="8466BC72">
      <w:start w:val="1"/>
      <w:numFmt w:val="bullet"/>
      <w:lvlText w:val="•"/>
      <w:lvlJc w:val="left"/>
      <w:pPr>
        <w:ind w:left="6562" w:hanging="360"/>
      </w:pPr>
      <w:rPr>
        <w:rFonts w:hint="default"/>
      </w:rPr>
    </w:lvl>
    <w:lvl w:ilvl="8" w:tplc="127C6162">
      <w:start w:val="1"/>
      <w:numFmt w:val="bullet"/>
      <w:lvlText w:val="•"/>
      <w:lvlJc w:val="left"/>
      <w:pPr>
        <w:ind w:left="7343" w:hanging="360"/>
      </w:pPr>
      <w:rPr>
        <w:rFonts w:hint="default"/>
      </w:rPr>
    </w:lvl>
  </w:abstractNum>
  <w:abstractNum w:abstractNumId="223" w15:restartNumberingAfterBreak="0">
    <w:nsid w:val="35054C6A"/>
    <w:multiLevelType w:val="hybridMultilevel"/>
    <w:tmpl w:val="A1801810"/>
    <w:lvl w:ilvl="0" w:tplc="87B0CA10">
      <w:start w:val="1"/>
      <w:numFmt w:val="decimal"/>
      <w:lvlText w:val="(%1)"/>
      <w:lvlJc w:val="left"/>
      <w:pPr>
        <w:ind w:left="305" w:hanging="428"/>
      </w:pPr>
      <w:rPr>
        <w:rFonts w:ascii="Arial" w:eastAsia="Arial" w:hAnsi="Arial" w:hint="default"/>
        <w:sz w:val="22"/>
        <w:szCs w:val="22"/>
      </w:rPr>
    </w:lvl>
    <w:lvl w:ilvl="1" w:tplc="55AC38AA">
      <w:start w:val="1"/>
      <w:numFmt w:val="bullet"/>
      <w:lvlText w:val="•"/>
      <w:lvlJc w:val="left"/>
      <w:pPr>
        <w:ind w:left="1165" w:hanging="428"/>
      </w:pPr>
      <w:rPr>
        <w:rFonts w:hint="default"/>
      </w:rPr>
    </w:lvl>
    <w:lvl w:ilvl="2" w:tplc="47CE2E42">
      <w:start w:val="1"/>
      <w:numFmt w:val="bullet"/>
      <w:lvlText w:val="•"/>
      <w:lvlJc w:val="left"/>
      <w:pPr>
        <w:ind w:left="2025" w:hanging="428"/>
      </w:pPr>
      <w:rPr>
        <w:rFonts w:hint="default"/>
      </w:rPr>
    </w:lvl>
    <w:lvl w:ilvl="3" w:tplc="061CC006">
      <w:start w:val="1"/>
      <w:numFmt w:val="bullet"/>
      <w:lvlText w:val="•"/>
      <w:lvlJc w:val="left"/>
      <w:pPr>
        <w:ind w:left="2885" w:hanging="428"/>
      </w:pPr>
      <w:rPr>
        <w:rFonts w:hint="default"/>
      </w:rPr>
    </w:lvl>
    <w:lvl w:ilvl="4" w:tplc="5456F8DE">
      <w:start w:val="1"/>
      <w:numFmt w:val="bullet"/>
      <w:lvlText w:val="•"/>
      <w:lvlJc w:val="left"/>
      <w:pPr>
        <w:ind w:left="3745" w:hanging="428"/>
      </w:pPr>
      <w:rPr>
        <w:rFonts w:hint="default"/>
      </w:rPr>
    </w:lvl>
    <w:lvl w:ilvl="5" w:tplc="246A6076">
      <w:start w:val="1"/>
      <w:numFmt w:val="bullet"/>
      <w:lvlText w:val="•"/>
      <w:lvlJc w:val="left"/>
      <w:pPr>
        <w:ind w:left="4605" w:hanging="428"/>
      </w:pPr>
      <w:rPr>
        <w:rFonts w:hint="default"/>
      </w:rPr>
    </w:lvl>
    <w:lvl w:ilvl="6" w:tplc="FF92491C">
      <w:start w:val="1"/>
      <w:numFmt w:val="bullet"/>
      <w:lvlText w:val="•"/>
      <w:lvlJc w:val="left"/>
      <w:pPr>
        <w:ind w:left="5465" w:hanging="428"/>
      </w:pPr>
      <w:rPr>
        <w:rFonts w:hint="default"/>
      </w:rPr>
    </w:lvl>
    <w:lvl w:ilvl="7" w:tplc="06A8971A">
      <w:start w:val="1"/>
      <w:numFmt w:val="bullet"/>
      <w:lvlText w:val="•"/>
      <w:lvlJc w:val="left"/>
      <w:pPr>
        <w:ind w:left="6326" w:hanging="428"/>
      </w:pPr>
      <w:rPr>
        <w:rFonts w:hint="default"/>
      </w:rPr>
    </w:lvl>
    <w:lvl w:ilvl="8" w:tplc="40F0C5D0">
      <w:start w:val="1"/>
      <w:numFmt w:val="bullet"/>
      <w:lvlText w:val="•"/>
      <w:lvlJc w:val="left"/>
      <w:pPr>
        <w:ind w:left="7186" w:hanging="428"/>
      </w:pPr>
      <w:rPr>
        <w:rFonts w:hint="default"/>
      </w:rPr>
    </w:lvl>
  </w:abstractNum>
  <w:abstractNum w:abstractNumId="224" w15:restartNumberingAfterBreak="0">
    <w:nsid w:val="35065A42"/>
    <w:multiLevelType w:val="hybridMultilevel"/>
    <w:tmpl w:val="D5B88CCE"/>
    <w:lvl w:ilvl="0" w:tplc="3FD2C88E">
      <w:start w:val="1"/>
      <w:numFmt w:val="decimal"/>
      <w:lvlText w:val="%1)"/>
      <w:lvlJc w:val="left"/>
      <w:pPr>
        <w:ind w:left="305" w:hanging="428"/>
      </w:pPr>
      <w:rPr>
        <w:rFonts w:ascii="Arial" w:eastAsia="Arial" w:hAnsi="Arial" w:hint="default"/>
        <w:spacing w:val="-1"/>
        <w:sz w:val="22"/>
        <w:szCs w:val="22"/>
      </w:rPr>
    </w:lvl>
    <w:lvl w:ilvl="1" w:tplc="988A6160">
      <w:start w:val="1"/>
      <w:numFmt w:val="bullet"/>
      <w:lvlText w:val="•"/>
      <w:lvlJc w:val="left"/>
      <w:pPr>
        <w:ind w:left="1165" w:hanging="428"/>
      </w:pPr>
      <w:rPr>
        <w:rFonts w:hint="default"/>
      </w:rPr>
    </w:lvl>
    <w:lvl w:ilvl="2" w:tplc="F88494CE">
      <w:start w:val="1"/>
      <w:numFmt w:val="bullet"/>
      <w:lvlText w:val="•"/>
      <w:lvlJc w:val="left"/>
      <w:pPr>
        <w:ind w:left="2025" w:hanging="428"/>
      </w:pPr>
      <w:rPr>
        <w:rFonts w:hint="default"/>
      </w:rPr>
    </w:lvl>
    <w:lvl w:ilvl="3" w:tplc="301AC384">
      <w:start w:val="1"/>
      <w:numFmt w:val="bullet"/>
      <w:lvlText w:val="•"/>
      <w:lvlJc w:val="left"/>
      <w:pPr>
        <w:ind w:left="2885" w:hanging="428"/>
      </w:pPr>
      <w:rPr>
        <w:rFonts w:hint="default"/>
      </w:rPr>
    </w:lvl>
    <w:lvl w:ilvl="4" w:tplc="1BF251A8">
      <w:start w:val="1"/>
      <w:numFmt w:val="bullet"/>
      <w:lvlText w:val="•"/>
      <w:lvlJc w:val="left"/>
      <w:pPr>
        <w:ind w:left="3745" w:hanging="428"/>
      </w:pPr>
      <w:rPr>
        <w:rFonts w:hint="default"/>
      </w:rPr>
    </w:lvl>
    <w:lvl w:ilvl="5" w:tplc="1BD8A388">
      <w:start w:val="1"/>
      <w:numFmt w:val="bullet"/>
      <w:lvlText w:val="•"/>
      <w:lvlJc w:val="left"/>
      <w:pPr>
        <w:ind w:left="4605" w:hanging="428"/>
      </w:pPr>
      <w:rPr>
        <w:rFonts w:hint="default"/>
      </w:rPr>
    </w:lvl>
    <w:lvl w:ilvl="6" w:tplc="45AC4D88">
      <w:start w:val="1"/>
      <w:numFmt w:val="bullet"/>
      <w:lvlText w:val="•"/>
      <w:lvlJc w:val="left"/>
      <w:pPr>
        <w:ind w:left="5465" w:hanging="428"/>
      </w:pPr>
      <w:rPr>
        <w:rFonts w:hint="default"/>
      </w:rPr>
    </w:lvl>
    <w:lvl w:ilvl="7" w:tplc="A8E275CA">
      <w:start w:val="1"/>
      <w:numFmt w:val="bullet"/>
      <w:lvlText w:val="•"/>
      <w:lvlJc w:val="left"/>
      <w:pPr>
        <w:ind w:left="6326" w:hanging="428"/>
      </w:pPr>
      <w:rPr>
        <w:rFonts w:hint="default"/>
      </w:rPr>
    </w:lvl>
    <w:lvl w:ilvl="8" w:tplc="489874E6">
      <w:start w:val="1"/>
      <w:numFmt w:val="bullet"/>
      <w:lvlText w:val="•"/>
      <w:lvlJc w:val="left"/>
      <w:pPr>
        <w:ind w:left="7186" w:hanging="428"/>
      </w:pPr>
      <w:rPr>
        <w:rFonts w:hint="default"/>
      </w:rPr>
    </w:lvl>
  </w:abstractNum>
  <w:abstractNum w:abstractNumId="225" w15:restartNumberingAfterBreak="0">
    <w:nsid w:val="35623E38"/>
    <w:multiLevelType w:val="hybridMultilevel"/>
    <w:tmpl w:val="626AECB2"/>
    <w:lvl w:ilvl="0" w:tplc="284A0478">
      <w:start w:val="1"/>
      <w:numFmt w:val="decimal"/>
      <w:lvlText w:val="%1)"/>
      <w:lvlJc w:val="left"/>
      <w:pPr>
        <w:ind w:left="305" w:hanging="428"/>
      </w:pPr>
      <w:rPr>
        <w:rFonts w:ascii="Arial" w:eastAsia="Arial" w:hAnsi="Arial" w:hint="default"/>
        <w:spacing w:val="-1"/>
        <w:sz w:val="22"/>
        <w:szCs w:val="22"/>
      </w:rPr>
    </w:lvl>
    <w:lvl w:ilvl="1" w:tplc="E6DABFA8">
      <w:start w:val="1"/>
      <w:numFmt w:val="bullet"/>
      <w:lvlText w:val="•"/>
      <w:lvlJc w:val="left"/>
      <w:pPr>
        <w:ind w:left="1165" w:hanging="428"/>
      </w:pPr>
      <w:rPr>
        <w:rFonts w:hint="default"/>
      </w:rPr>
    </w:lvl>
    <w:lvl w:ilvl="2" w:tplc="1CC29480">
      <w:start w:val="1"/>
      <w:numFmt w:val="bullet"/>
      <w:lvlText w:val="•"/>
      <w:lvlJc w:val="left"/>
      <w:pPr>
        <w:ind w:left="2025" w:hanging="428"/>
      </w:pPr>
      <w:rPr>
        <w:rFonts w:hint="default"/>
      </w:rPr>
    </w:lvl>
    <w:lvl w:ilvl="3" w:tplc="A02C1E82">
      <w:start w:val="1"/>
      <w:numFmt w:val="bullet"/>
      <w:lvlText w:val="•"/>
      <w:lvlJc w:val="left"/>
      <w:pPr>
        <w:ind w:left="2885" w:hanging="428"/>
      </w:pPr>
      <w:rPr>
        <w:rFonts w:hint="default"/>
      </w:rPr>
    </w:lvl>
    <w:lvl w:ilvl="4" w:tplc="B72EE68A">
      <w:start w:val="1"/>
      <w:numFmt w:val="bullet"/>
      <w:lvlText w:val="•"/>
      <w:lvlJc w:val="left"/>
      <w:pPr>
        <w:ind w:left="3745" w:hanging="428"/>
      </w:pPr>
      <w:rPr>
        <w:rFonts w:hint="default"/>
      </w:rPr>
    </w:lvl>
    <w:lvl w:ilvl="5" w:tplc="B8588708">
      <w:start w:val="1"/>
      <w:numFmt w:val="bullet"/>
      <w:lvlText w:val="•"/>
      <w:lvlJc w:val="left"/>
      <w:pPr>
        <w:ind w:left="4605" w:hanging="428"/>
      </w:pPr>
      <w:rPr>
        <w:rFonts w:hint="default"/>
      </w:rPr>
    </w:lvl>
    <w:lvl w:ilvl="6" w:tplc="A518F49E">
      <w:start w:val="1"/>
      <w:numFmt w:val="bullet"/>
      <w:lvlText w:val="•"/>
      <w:lvlJc w:val="left"/>
      <w:pPr>
        <w:ind w:left="5465" w:hanging="428"/>
      </w:pPr>
      <w:rPr>
        <w:rFonts w:hint="default"/>
      </w:rPr>
    </w:lvl>
    <w:lvl w:ilvl="7" w:tplc="1714988C">
      <w:start w:val="1"/>
      <w:numFmt w:val="bullet"/>
      <w:lvlText w:val="•"/>
      <w:lvlJc w:val="left"/>
      <w:pPr>
        <w:ind w:left="6326" w:hanging="428"/>
      </w:pPr>
      <w:rPr>
        <w:rFonts w:hint="default"/>
      </w:rPr>
    </w:lvl>
    <w:lvl w:ilvl="8" w:tplc="9F9EE146">
      <w:start w:val="1"/>
      <w:numFmt w:val="bullet"/>
      <w:lvlText w:val="•"/>
      <w:lvlJc w:val="left"/>
      <w:pPr>
        <w:ind w:left="7186" w:hanging="428"/>
      </w:pPr>
      <w:rPr>
        <w:rFonts w:hint="default"/>
      </w:rPr>
    </w:lvl>
  </w:abstractNum>
  <w:abstractNum w:abstractNumId="226" w15:restartNumberingAfterBreak="0">
    <w:nsid w:val="35A12652"/>
    <w:multiLevelType w:val="hybridMultilevel"/>
    <w:tmpl w:val="A02E8B6E"/>
    <w:lvl w:ilvl="0" w:tplc="8AECF2E0">
      <w:start w:val="1"/>
      <w:numFmt w:val="decimal"/>
      <w:lvlText w:val="%1)"/>
      <w:lvlJc w:val="left"/>
      <w:pPr>
        <w:ind w:left="305" w:hanging="284"/>
      </w:pPr>
      <w:rPr>
        <w:rFonts w:ascii="Arial" w:eastAsia="Arial" w:hAnsi="Arial" w:hint="default"/>
        <w:spacing w:val="-1"/>
        <w:sz w:val="22"/>
        <w:szCs w:val="22"/>
      </w:rPr>
    </w:lvl>
    <w:lvl w:ilvl="1" w:tplc="0ECE693A">
      <w:start w:val="1"/>
      <w:numFmt w:val="bullet"/>
      <w:lvlText w:val="•"/>
      <w:lvlJc w:val="left"/>
      <w:pPr>
        <w:ind w:left="1165" w:hanging="284"/>
      </w:pPr>
      <w:rPr>
        <w:rFonts w:hint="default"/>
      </w:rPr>
    </w:lvl>
    <w:lvl w:ilvl="2" w:tplc="39FABFA4">
      <w:start w:val="1"/>
      <w:numFmt w:val="bullet"/>
      <w:lvlText w:val="•"/>
      <w:lvlJc w:val="left"/>
      <w:pPr>
        <w:ind w:left="2025" w:hanging="284"/>
      </w:pPr>
      <w:rPr>
        <w:rFonts w:hint="default"/>
      </w:rPr>
    </w:lvl>
    <w:lvl w:ilvl="3" w:tplc="A8E044C8">
      <w:start w:val="1"/>
      <w:numFmt w:val="bullet"/>
      <w:lvlText w:val="•"/>
      <w:lvlJc w:val="left"/>
      <w:pPr>
        <w:ind w:left="2885" w:hanging="284"/>
      </w:pPr>
      <w:rPr>
        <w:rFonts w:hint="default"/>
      </w:rPr>
    </w:lvl>
    <w:lvl w:ilvl="4" w:tplc="3EEC776A">
      <w:start w:val="1"/>
      <w:numFmt w:val="bullet"/>
      <w:lvlText w:val="•"/>
      <w:lvlJc w:val="left"/>
      <w:pPr>
        <w:ind w:left="3745" w:hanging="284"/>
      </w:pPr>
      <w:rPr>
        <w:rFonts w:hint="default"/>
      </w:rPr>
    </w:lvl>
    <w:lvl w:ilvl="5" w:tplc="A562275C">
      <w:start w:val="1"/>
      <w:numFmt w:val="bullet"/>
      <w:lvlText w:val="•"/>
      <w:lvlJc w:val="left"/>
      <w:pPr>
        <w:ind w:left="4605" w:hanging="284"/>
      </w:pPr>
      <w:rPr>
        <w:rFonts w:hint="default"/>
      </w:rPr>
    </w:lvl>
    <w:lvl w:ilvl="6" w:tplc="5EB84FD6">
      <w:start w:val="1"/>
      <w:numFmt w:val="bullet"/>
      <w:lvlText w:val="•"/>
      <w:lvlJc w:val="left"/>
      <w:pPr>
        <w:ind w:left="5465" w:hanging="284"/>
      </w:pPr>
      <w:rPr>
        <w:rFonts w:hint="default"/>
      </w:rPr>
    </w:lvl>
    <w:lvl w:ilvl="7" w:tplc="2F483120">
      <w:start w:val="1"/>
      <w:numFmt w:val="bullet"/>
      <w:lvlText w:val="•"/>
      <w:lvlJc w:val="left"/>
      <w:pPr>
        <w:ind w:left="6326" w:hanging="284"/>
      </w:pPr>
      <w:rPr>
        <w:rFonts w:hint="default"/>
      </w:rPr>
    </w:lvl>
    <w:lvl w:ilvl="8" w:tplc="F01E7558">
      <w:start w:val="1"/>
      <w:numFmt w:val="bullet"/>
      <w:lvlText w:val="•"/>
      <w:lvlJc w:val="left"/>
      <w:pPr>
        <w:ind w:left="7186" w:hanging="284"/>
      </w:pPr>
      <w:rPr>
        <w:rFonts w:hint="default"/>
      </w:rPr>
    </w:lvl>
  </w:abstractNum>
  <w:abstractNum w:abstractNumId="227" w15:restartNumberingAfterBreak="0">
    <w:nsid w:val="35A25730"/>
    <w:multiLevelType w:val="hybridMultilevel"/>
    <w:tmpl w:val="3E9C359E"/>
    <w:lvl w:ilvl="0" w:tplc="49E08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35C90EA1"/>
    <w:multiLevelType w:val="hybridMultilevel"/>
    <w:tmpl w:val="DEDE6A56"/>
    <w:lvl w:ilvl="0" w:tplc="FE524B1E">
      <w:start w:val="1"/>
      <w:numFmt w:val="decimal"/>
      <w:lvlText w:val="%1)"/>
      <w:lvlJc w:val="left"/>
      <w:pPr>
        <w:ind w:left="305" w:hanging="284"/>
      </w:pPr>
      <w:rPr>
        <w:rFonts w:ascii="Arial" w:eastAsia="Arial" w:hAnsi="Arial" w:hint="default"/>
        <w:spacing w:val="-1"/>
        <w:sz w:val="22"/>
        <w:szCs w:val="22"/>
      </w:rPr>
    </w:lvl>
    <w:lvl w:ilvl="1" w:tplc="3F44A1CE">
      <w:start w:val="1"/>
      <w:numFmt w:val="bullet"/>
      <w:lvlText w:val="•"/>
      <w:lvlJc w:val="left"/>
      <w:pPr>
        <w:ind w:left="1165" w:hanging="284"/>
      </w:pPr>
      <w:rPr>
        <w:rFonts w:hint="default"/>
      </w:rPr>
    </w:lvl>
    <w:lvl w:ilvl="2" w:tplc="D68A1BB4">
      <w:start w:val="1"/>
      <w:numFmt w:val="bullet"/>
      <w:lvlText w:val="•"/>
      <w:lvlJc w:val="left"/>
      <w:pPr>
        <w:ind w:left="2025" w:hanging="284"/>
      </w:pPr>
      <w:rPr>
        <w:rFonts w:hint="default"/>
      </w:rPr>
    </w:lvl>
    <w:lvl w:ilvl="3" w:tplc="0B30874C">
      <w:start w:val="1"/>
      <w:numFmt w:val="bullet"/>
      <w:lvlText w:val="•"/>
      <w:lvlJc w:val="left"/>
      <w:pPr>
        <w:ind w:left="2885" w:hanging="284"/>
      </w:pPr>
      <w:rPr>
        <w:rFonts w:hint="default"/>
      </w:rPr>
    </w:lvl>
    <w:lvl w:ilvl="4" w:tplc="FBAA39A4">
      <w:start w:val="1"/>
      <w:numFmt w:val="bullet"/>
      <w:lvlText w:val="•"/>
      <w:lvlJc w:val="left"/>
      <w:pPr>
        <w:ind w:left="3745" w:hanging="284"/>
      </w:pPr>
      <w:rPr>
        <w:rFonts w:hint="default"/>
      </w:rPr>
    </w:lvl>
    <w:lvl w:ilvl="5" w:tplc="CAD60698">
      <w:start w:val="1"/>
      <w:numFmt w:val="bullet"/>
      <w:lvlText w:val="•"/>
      <w:lvlJc w:val="left"/>
      <w:pPr>
        <w:ind w:left="4605" w:hanging="284"/>
      </w:pPr>
      <w:rPr>
        <w:rFonts w:hint="default"/>
      </w:rPr>
    </w:lvl>
    <w:lvl w:ilvl="6" w:tplc="79E005B0">
      <w:start w:val="1"/>
      <w:numFmt w:val="bullet"/>
      <w:lvlText w:val="•"/>
      <w:lvlJc w:val="left"/>
      <w:pPr>
        <w:ind w:left="5465" w:hanging="284"/>
      </w:pPr>
      <w:rPr>
        <w:rFonts w:hint="default"/>
      </w:rPr>
    </w:lvl>
    <w:lvl w:ilvl="7" w:tplc="8096665C">
      <w:start w:val="1"/>
      <w:numFmt w:val="bullet"/>
      <w:lvlText w:val="•"/>
      <w:lvlJc w:val="left"/>
      <w:pPr>
        <w:ind w:left="6326" w:hanging="284"/>
      </w:pPr>
      <w:rPr>
        <w:rFonts w:hint="default"/>
      </w:rPr>
    </w:lvl>
    <w:lvl w:ilvl="8" w:tplc="5C0ED8D2">
      <w:start w:val="1"/>
      <w:numFmt w:val="bullet"/>
      <w:lvlText w:val="•"/>
      <w:lvlJc w:val="left"/>
      <w:pPr>
        <w:ind w:left="7186" w:hanging="284"/>
      </w:pPr>
      <w:rPr>
        <w:rFonts w:hint="default"/>
      </w:rPr>
    </w:lvl>
  </w:abstractNum>
  <w:abstractNum w:abstractNumId="229" w15:restartNumberingAfterBreak="0">
    <w:nsid w:val="360A69BE"/>
    <w:multiLevelType w:val="hybridMultilevel"/>
    <w:tmpl w:val="CA6405C8"/>
    <w:lvl w:ilvl="0" w:tplc="3524F4CA">
      <w:start w:val="1"/>
      <w:numFmt w:val="decimal"/>
      <w:lvlText w:val="%1)"/>
      <w:lvlJc w:val="left"/>
      <w:pPr>
        <w:ind w:left="305" w:hanging="267"/>
      </w:pPr>
      <w:rPr>
        <w:rFonts w:ascii="Arial" w:eastAsia="Arial" w:hAnsi="Arial" w:hint="default"/>
        <w:spacing w:val="-1"/>
        <w:sz w:val="22"/>
        <w:szCs w:val="22"/>
      </w:rPr>
    </w:lvl>
    <w:lvl w:ilvl="1" w:tplc="AC1E6CC0">
      <w:start w:val="1"/>
      <w:numFmt w:val="bullet"/>
      <w:lvlText w:val="•"/>
      <w:lvlJc w:val="left"/>
      <w:pPr>
        <w:ind w:left="1165" w:hanging="267"/>
      </w:pPr>
      <w:rPr>
        <w:rFonts w:hint="default"/>
      </w:rPr>
    </w:lvl>
    <w:lvl w:ilvl="2" w:tplc="5E5C8BE2">
      <w:start w:val="1"/>
      <w:numFmt w:val="bullet"/>
      <w:lvlText w:val="•"/>
      <w:lvlJc w:val="left"/>
      <w:pPr>
        <w:ind w:left="2025" w:hanging="267"/>
      </w:pPr>
      <w:rPr>
        <w:rFonts w:hint="default"/>
      </w:rPr>
    </w:lvl>
    <w:lvl w:ilvl="3" w:tplc="069AB398">
      <w:start w:val="1"/>
      <w:numFmt w:val="bullet"/>
      <w:lvlText w:val="•"/>
      <w:lvlJc w:val="left"/>
      <w:pPr>
        <w:ind w:left="2885" w:hanging="267"/>
      </w:pPr>
      <w:rPr>
        <w:rFonts w:hint="default"/>
      </w:rPr>
    </w:lvl>
    <w:lvl w:ilvl="4" w:tplc="4ED82F9E">
      <w:start w:val="1"/>
      <w:numFmt w:val="bullet"/>
      <w:lvlText w:val="•"/>
      <w:lvlJc w:val="left"/>
      <w:pPr>
        <w:ind w:left="3745" w:hanging="267"/>
      </w:pPr>
      <w:rPr>
        <w:rFonts w:hint="default"/>
      </w:rPr>
    </w:lvl>
    <w:lvl w:ilvl="5" w:tplc="439C0CF8">
      <w:start w:val="1"/>
      <w:numFmt w:val="bullet"/>
      <w:lvlText w:val="•"/>
      <w:lvlJc w:val="left"/>
      <w:pPr>
        <w:ind w:left="4605" w:hanging="267"/>
      </w:pPr>
      <w:rPr>
        <w:rFonts w:hint="default"/>
      </w:rPr>
    </w:lvl>
    <w:lvl w:ilvl="6" w:tplc="D610E0AA">
      <w:start w:val="1"/>
      <w:numFmt w:val="bullet"/>
      <w:lvlText w:val="•"/>
      <w:lvlJc w:val="left"/>
      <w:pPr>
        <w:ind w:left="5465" w:hanging="267"/>
      </w:pPr>
      <w:rPr>
        <w:rFonts w:hint="default"/>
      </w:rPr>
    </w:lvl>
    <w:lvl w:ilvl="7" w:tplc="879C078E">
      <w:start w:val="1"/>
      <w:numFmt w:val="bullet"/>
      <w:lvlText w:val="•"/>
      <w:lvlJc w:val="left"/>
      <w:pPr>
        <w:ind w:left="6326" w:hanging="267"/>
      </w:pPr>
      <w:rPr>
        <w:rFonts w:hint="default"/>
      </w:rPr>
    </w:lvl>
    <w:lvl w:ilvl="8" w:tplc="438CD656">
      <w:start w:val="1"/>
      <w:numFmt w:val="bullet"/>
      <w:lvlText w:val="•"/>
      <w:lvlJc w:val="left"/>
      <w:pPr>
        <w:ind w:left="7186" w:hanging="267"/>
      </w:pPr>
      <w:rPr>
        <w:rFonts w:hint="default"/>
      </w:rPr>
    </w:lvl>
  </w:abstractNum>
  <w:abstractNum w:abstractNumId="230" w15:restartNumberingAfterBreak="0">
    <w:nsid w:val="362907E0"/>
    <w:multiLevelType w:val="hybridMultilevel"/>
    <w:tmpl w:val="B46E4CD4"/>
    <w:lvl w:ilvl="0" w:tplc="D3D65040">
      <w:start w:val="1"/>
      <w:numFmt w:val="decimal"/>
      <w:lvlText w:val="%1)"/>
      <w:lvlJc w:val="left"/>
      <w:pPr>
        <w:ind w:left="305" w:hanging="293"/>
      </w:pPr>
      <w:rPr>
        <w:rFonts w:ascii="Arial" w:eastAsia="Arial" w:hAnsi="Arial" w:hint="default"/>
        <w:spacing w:val="-1"/>
        <w:sz w:val="22"/>
        <w:szCs w:val="22"/>
      </w:rPr>
    </w:lvl>
    <w:lvl w:ilvl="1" w:tplc="1F682EE6">
      <w:start w:val="1"/>
      <w:numFmt w:val="bullet"/>
      <w:lvlText w:val="•"/>
      <w:lvlJc w:val="left"/>
      <w:pPr>
        <w:ind w:left="1181" w:hanging="293"/>
      </w:pPr>
      <w:rPr>
        <w:rFonts w:hint="default"/>
      </w:rPr>
    </w:lvl>
    <w:lvl w:ilvl="2" w:tplc="751643AE">
      <w:start w:val="1"/>
      <w:numFmt w:val="bullet"/>
      <w:lvlText w:val="•"/>
      <w:lvlJc w:val="left"/>
      <w:pPr>
        <w:ind w:left="2057" w:hanging="293"/>
      </w:pPr>
      <w:rPr>
        <w:rFonts w:hint="default"/>
      </w:rPr>
    </w:lvl>
    <w:lvl w:ilvl="3" w:tplc="E0B2D18A">
      <w:start w:val="1"/>
      <w:numFmt w:val="bullet"/>
      <w:lvlText w:val="•"/>
      <w:lvlJc w:val="left"/>
      <w:pPr>
        <w:ind w:left="2933" w:hanging="293"/>
      </w:pPr>
      <w:rPr>
        <w:rFonts w:hint="default"/>
      </w:rPr>
    </w:lvl>
    <w:lvl w:ilvl="4" w:tplc="4BE02FE4">
      <w:start w:val="1"/>
      <w:numFmt w:val="bullet"/>
      <w:lvlText w:val="•"/>
      <w:lvlJc w:val="left"/>
      <w:pPr>
        <w:ind w:left="3809" w:hanging="293"/>
      </w:pPr>
      <w:rPr>
        <w:rFonts w:hint="default"/>
      </w:rPr>
    </w:lvl>
    <w:lvl w:ilvl="5" w:tplc="ADFAE082">
      <w:start w:val="1"/>
      <w:numFmt w:val="bullet"/>
      <w:lvlText w:val="•"/>
      <w:lvlJc w:val="left"/>
      <w:pPr>
        <w:ind w:left="4685" w:hanging="293"/>
      </w:pPr>
      <w:rPr>
        <w:rFonts w:hint="default"/>
      </w:rPr>
    </w:lvl>
    <w:lvl w:ilvl="6" w:tplc="58A8B888">
      <w:start w:val="1"/>
      <w:numFmt w:val="bullet"/>
      <w:lvlText w:val="•"/>
      <w:lvlJc w:val="left"/>
      <w:pPr>
        <w:ind w:left="5561" w:hanging="293"/>
      </w:pPr>
      <w:rPr>
        <w:rFonts w:hint="default"/>
      </w:rPr>
    </w:lvl>
    <w:lvl w:ilvl="7" w:tplc="DCCE7DFE">
      <w:start w:val="1"/>
      <w:numFmt w:val="bullet"/>
      <w:lvlText w:val="•"/>
      <w:lvlJc w:val="left"/>
      <w:pPr>
        <w:ind w:left="6438" w:hanging="293"/>
      </w:pPr>
      <w:rPr>
        <w:rFonts w:hint="default"/>
      </w:rPr>
    </w:lvl>
    <w:lvl w:ilvl="8" w:tplc="D5BE6F7A">
      <w:start w:val="1"/>
      <w:numFmt w:val="bullet"/>
      <w:lvlText w:val="•"/>
      <w:lvlJc w:val="left"/>
      <w:pPr>
        <w:ind w:left="7314" w:hanging="293"/>
      </w:pPr>
      <w:rPr>
        <w:rFonts w:hint="default"/>
      </w:rPr>
    </w:lvl>
  </w:abstractNum>
  <w:abstractNum w:abstractNumId="231" w15:restartNumberingAfterBreak="0">
    <w:nsid w:val="36B27C86"/>
    <w:multiLevelType w:val="multilevel"/>
    <w:tmpl w:val="4D32FECC"/>
    <w:lvl w:ilvl="0">
      <w:start w:val="100"/>
      <w:numFmt w:val="decimal"/>
      <w:lvlText w:val="%1"/>
      <w:lvlJc w:val="left"/>
      <w:pPr>
        <w:ind w:left="1162" w:hanging="857"/>
      </w:pPr>
      <w:rPr>
        <w:rFonts w:hint="default"/>
      </w:rPr>
    </w:lvl>
    <w:lvl w:ilvl="1">
      <w:start w:val="1"/>
      <w:numFmt w:val="decimal"/>
      <w:lvlText w:val="%1.%2"/>
      <w:lvlJc w:val="left"/>
      <w:pPr>
        <w:ind w:left="1162" w:hanging="857"/>
      </w:pPr>
      <w:rPr>
        <w:rFonts w:ascii="Arial" w:eastAsia="Arial" w:hAnsi="Arial" w:hint="default"/>
        <w:sz w:val="22"/>
        <w:szCs w:val="22"/>
      </w:rPr>
    </w:lvl>
    <w:lvl w:ilvl="2">
      <w:start w:val="1"/>
      <w:numFmt w:val="decimal"/>
      <w:lvlText w:val="(%3)"/>
      <w:lvlJc w:val="left"/>
      <w:pPr>
        <w:ind w:left="305" w:hanging="428"/>
      </w:pPr>
      <w:rPr>
        <w:rFonts w:ascii="Arial" w:eastAsia="Arial" w:hAnsi="Arial" w:hint="default"/>
        <w:sz w:val="22"/>
        <w:szCs w:val="22"/>
      </w:rPr>
    </w:lvl>
    <w:lvl w:ilvl="3">
      <w:start w:val="1"/>
      <w:numFmt w:val="bullet"/>
      <w:lvlText w:val="•"/>
      <w:lvlJc w:val="left"/>
      <w:pPr>
        <w:ind w:left="2883" w:hanging="428"/>
      </w:pPr>
      <w:rPr>
        <w:rFonts w:hint="default"/>
      </w:rPr>
    </w:lvl>
    <w:lvl w:ilvl="4">
      <w:start w:val="1"/>
      <w:numFmt w:val="bullet"/>
      <w:lvlText w:val="•"/>
      <w:lvlJc w:val="left"/>
      <w:pPr>
        <w:ind w:left="3743" w:hanging="428"/>
      </w:pPr>
      <w:rPr>
        <w:rFonts w:hint="default"/>
      </w:rPr>
    </w:lvl>
    <w:lvl w:ilvl="5">
      <w:start w:val="1"/>
      <w:numFmt w:val="bullet"/>
      <w:lvlText w:val="•"/>
      <w:lvlJc w:val="left"/>
      <w:pPr>
        <w:ind w:left="4604" w:hanging="428"/>
      </w:pPr>
      <w:rPr>
        <w:rFonts w:hint="default"/>
      </w:rPr>
    </w:lvl>
    <w:lvl w:ilvl="6">
      <w:start w:val="1"/>
      <w:numFmt w:val="bullet"/>
      <w:lvlText w:val="•"/>
      <w:lvlJc w:val="left"/>
      <w:pPr>
        <w:ind w:left="5464" w:hanging="428"/>
      </w:pPr>
      <w:rPr>
        <w:rFonts w:hint="default"/>
      </w:rPr>
    </w:lvl>
    <w:lvl w:ilvl="7">
      <w:start w:val="1"/>
      <w:numFmt w:val="bullet"/>
      <w:lvlText w:val="•"/>
      <w:lvlJc w:val="left"/>
      <w:pPr>
        <w:ind w:left="6325" w:hanging="428"/>
      </w:pPr>
      <w:rPr>
        <w:rFonts w:hint="default"/>
      </w:rPr>
    </w:lvl>
    <w:lvl w:ilvl="8">
      <w:start w:val="1"/>
      <w:numFmt w:val="bullet"/>
      <w:lvlText w:val="•"/>
      <w:lvlJc w:val="left"/>
      <w:pPr>
        <w:ind w:left="7185" w:hanging="428"/>
      </w:pPr>
      <w:rPr>
        <w:rFonts w:hint="default"/>
      </w:rPr>
    </w:lvl>
  </w:abstractNum>
  <w:abstractNum w:abstractNumId="232" w15:restartNumberingAfterBreak="0">
    <w:nsid w:val="36F35310"/>
    <w:multiLevelType w:val="hybridMultilevel"/>
    <w:tmpl w:val="8408A1EE"/>
    <w:lvl w:ilvl="0" w:tplc="F32473E2">
      <w:start w:val="1"/>
      <w:numFmt w:val="decimal"/>
      <w:pStyle w:val="a"/>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7002695"/>
    <w:multiLevelType w:val="hybridMultilevel"/>
    <w:tmpl w:val="9D00A28C"/>
    <w:lvl w:ilvl="0" w:tplc="6FA6A51E">
      <w:start w:val="1"/>
      <w:numFmt w:val="decimal"/>
      <w:lvlText w:val="(%1)"/>
      <w:lvlJc w:val="left"/>
      <w:pPr>
        <w:ind w:left="305" w:hanging="353"/>
      </w:pPr>
      <w:rPr>
        <w:rFonts w:ascii="Arial" w:eastAsia="Arial" w:hAnsi="Arial" w:hint="default"/>
        <w:sz w:val="22"/>
        <w:szCs w:val="22"/>
      </w:rPr>
    </w:lvl>
    <w:lvl w:ilvl="1" w:tplc="10C83C66">
      <w:start w:val="1"/>
      <w:numFmt w:val="bullet"/>
      <w:lvlText w:val="•"/>
      <w:lvlJc w:val="left"/>
      <w:pPr>
        <w:ind w:left="1165" w:hanging="353"/>
      </w:pPr>
      <w:rPr>
        <w:rFonts w:hint="default"/>
      </w:rPr>
    </w:lvl>
    <w:lvl w:ilvl="2" w:tplc="8A3A6674">
      <w:start w:val="1"/>
      <w:numFmt w:val="bullet"/>
      <w:lvlText w:val="•"/>
      <w:lvlJc w:val="left"/>
      <w:pPr>
        <w:ind w:left="2025" w:hanging="353"/>
      </w:pPr>
      <w:rPr>
        <w:rFonts w:hint="default"/>
      </w:rPr>
    </w:lvl>
    <w:lvl w:ilvl="3" w:tplc="E3EEDB34">
      <w:start w:val="1"/>
      <w:numFmt w:val="bullet"/>
      <w:lvlText w:val="•"/>
      <w:lvlJc w:val="left"/>
      <w:pPr>
        <w:ind w:left="2885" w:hanging="353"/>
      </w:pPr>
      <w:rPr>
        <w:rFonts w:hint="default"/>
      </w:rPr>
    </w:lvl>
    <w:lvl w:ilvl="4" w:tplc="EB78E9A4">
      <w:start w:val="1"/>
      <w:numFmt w:val="bullet"/>
      <w:lvlText w:val="•"/>
      <w:lvlJc w:val="left"/>
      <w:pPr>
        <w:ind w:left="3745" w:hanging="353"/>
      </w:pPr>
      <w:rPr>
        <w:rFonts w:hint="default"/>
      </w:rPr>
    </w:lvl>
    <w:lvl w:ilvl="5" w:tplc="DC9C03EC">
      <w:start w:val="1"/>
      <w:numFmt w:val="bullet"/>
      <w:lvlText w:val="•"/>
      <w:lvlJc w:val="left"/>
      <w:pPr>
        <w:ind w:left="4605" w:hanging="353"/>
      </w:pPr>
      <w:rPr>
        <w:rFonts w:hint="default"/>
      </w:rPr>
    </w:lvl>
    <w:lvl w:ilvl="6" w:tplc="E2AA111A">
      <w:start w:val="1"/>
      <w:numFmt w:val="bullet"/>
      <w:lvlText w:val="•"/>
      <w:lvlJc w:val="left"/>
      <w:pPr>
        <w:ind w:left="5465" w:hanging="353"/>
      </w:pPr>
      <w:rPr>
        <w:rFonts w:hint="default"/>
      </w:rPr>
    </w:lvl>
    <w:lvl w:ilvl="7" w:tplc="72905D30">
      <w:start w:val="1"/>
      <w:numFmt w:val="bullet"/>
      <w:lvlText w:val="•"/>
      <w:lvlJc w:val="left"/>
      <w:pPr>
        <w:ind w:left="6326" w:hanging="353"/>
      </w:pPr>
      <w:rPr>
        <w:rFonts w:hint="default"/>
      </w:rPr>
    </w:lvl>
    <w:lvl w:ilvl="8" w:tplc="80887502">
      <w:start w:val="1"/>
      <w:numFmt w:val="bullet"/>
      <w:lvlText w:val="•"/>
      <w:lvlJc w:val="left"/>
      <w:pPr>
        <w:ind w:left="7186" w:hanging="353"/>
      </w:pPr>
      <w:rPr>
        <w:rFonts w:hint="default"/>
      </w:rPr>
    </w:lvl>
  </w:abstractNum>
  <w:abstractNum w:abstractNumId="234" w15:restartNumberingAfterBreak="0">
    <w:nsid w:val="371B4E18"/>
    <w:multiLevelType w:val="hybridMultilevel"/>
    <w:tmpl w:val="4646422E"/>
    <w:lvl w:ilvl="0" w:tplc="3C4EE572">
      <w:start w:val="1"/>
      <w:numFmt w:val="decimal"/>
      <w:lvlText w:val="(%1)"/>
      <w:lvlJc w:val="left"/>
      <w:pPr>
        <w:ind w:left="305" w:hanging="425"/>
      </w:pPr>
      <w:rPr>
        <w:rFonts w:ascii="Arial" w:eastAsia="Arial" w:hAnsi="Arial" w:hint="default"/>
        <w:sz w:val="22"/>
        <w:szCs w:val="22"/>
      </w:rPr>
    </w:lvl>
    <w:lvl w:ilvl="1" w:tplc="F41C8130">
      <w:start w:val="1"/>
      <w:numFmt w:val="bullet"/>
      <w:lvlText w:val="•"/>
      <w:lvlJc w:val="left"/>
      <w:pPr>
        <w:ind w:left="1165" w:hanging="425"/>
      </w:pPr>
      <w:rPr>
        <w:rFonts w:hint="default"/>
      </w:rPr>
    </w:lvl>
    <w:lvl w:ilvl="2" w:tplc="A058E81C">
      <w:start w:val="1"/>
      <w:numFmt w:val="bullet"/>
      <w:lvlText w:val="•"/>
      <w:lvlJc w:val="left"/>
      <w:pPr>
        <w:ind w:left="2025" w:hanging="425"/>
      </w:pPr>
      <w:rPr>
        <w:rFonts w:hint="default"/>
      </w:rPr>
    </w:lvl>
    <w:lvl w:ilvl="3" w:tplc="FBF0E41A">
      <w:start w:val="1"/>
      <w:numFmt w:val="bullet"/>
      <w:lvlText w:val="•"/>
      <w:lvlJc w:val="left"/>
      <w:pPr>
        <w:ind w:left="2885" w:hanging="425"/>
      </w:pPr>
      <w:rPr>
        <w:rFonts w:hint="default"/>
      </w:rPr>
    </w:lvl>
    <w:lvl w:ilvl="4" w:tplc="791EE894">
      <w:start w:val="1"/>
      <w:numFmt w:val="bullet"/>
      <w:lvlText w:val="•"/>
      <w:lvlJc w:val="left"/>
      <w:pPr>
        <w:ind w:left="3745" w:hanging="425"/>
      </w:pPr>
      <w:rPr>
        <w:rFonts w:hint="default"/>
      </w:rPr>
    </w:lvl>
    <w:lvl w:ilvl="5" w:tplc="2ABE1A44">
      <w:start w:val="1"/>
      <w:numFmt w:val="bullet"/>
      <w:lvlText w:val="•"/>
      <w:lvlJc w:val="left"/>
      <w:pPr>
        <w:ind w:left="4605" w:hanging="425"/>
      </w:pPr>
      <w:rPr>
        <w:rFonts w:hint="default"/>
      </w:rPr>
    </w:lvl>
    <w:lvl w:ilvl="6" w:tplc="E43A428A">
      <w:start w:val="1"/>
      <w:numFmt w:val="bullet"/>
      <w:lvlText w:val="•"/>
      <w:lvlJc w:val="left"/>
      <w:pPr>
        <w:ind w:left="5465" w:hanging="425"/>
      </w:pPr>
      <w:rPr>
        <w:rFonts w:hint="default"/>
      </w:rPr>
    </w:lvl>
    <w:lvl w:ilvl="7" w:tplc="F44A413C">
      <w:start w:val="1"/>
      <w:numFmt w:val="bullet"/>
      <w:lvlText w:val="•"/>
      <w:lvlJc w:val="left"/>
      <w:pPr>
        <w:ind w:left="6326" w:hanging="425"/>
      </w:pPr>
      <w:rPr>
        <w:rFonts w:hint="default"/>
      </w:rPr>
    </w:lvl>
    <w:lvl w:ilvl="8" w:tplc="2332A1EE">
      <w:start w:val="1"/>
      <w:numFmt w:val="bullet"/>
      <w:lvlText w:val="•"/>
      <w:lvlJc w:val="left"/>
      <w:pPr>
        <w:ind w:left="7186" w:hanging="425"/>
      </w:pPr>
      <w:rPr>
        <w:rFonts w:hint="default"/>
      </w:rPr>
    </w:lvl>
  </w:abstractNum>
  <w:abstractNum w:abstractNumId="235" w15:restartNumberingAfterBreak="0">
    <w:nsid w:val="38C354F7"/>
    <w:multiLevelType w:val="hybridMultilevel"/>
    <w:tmpl w:val="95742A62"/>
    <w:lvl w:ilvl="0" w:tplc="810ADE9A">
      <w:start w:val="1"/>
      <w:numFmt w:val="decimal"/>
      <w:lvlText w:val="(%1)"/>
      <w:lvlJc w:val="left"/>
      <w:pPr>
        <w:ind w:left="305" w:hanging="404"/>
      </w:pPr>
      <w:rPr>
        <w:rFonts w:ascii="Arial" w:eastAsia="Arial" w:hAnsi="Arial" w:hint="default"/>
        <w:sz w:val="22"/>
        <w:szCs w:val="22"/>
      </w:rPr>
    </w:lvl>
    <w:lvl w:ilvl="1" w:tplc="3EA81F22">
      <w:start w:val="1"/>
      <w:numFmt w:val="bullet"/>
      <w:lvlText w:val="•"/>
      <w:lvlJc w:val="left"/>
      <w:pPr>
        <w:ind w:left="1165" w:hanging="404"/>
      </w:pPr>
      <w:rPr>
        <w:rFonts w:hint="default"/>
      </w:rPr>
    </w:lvl>
    <w:lvl w:ilvl="2" w:tplc="E2AC731C">
      <w:start w:val="1"/>
      <w:numFmt w:val="bullet"/>
      <w:lvlText w:val="•"/>
      <w:lvlJc w:val="left"/>
      <w:pPr>
        <w:ind w:left="2025" w:hanging="404"/>
      </w:pPr>
      <w:rPr>
        <w:rFonts w:hint="default"/>
      </w:rPr>
    </w:lvl>
    <w:lvl w:ilvl="3" w:tplc="8C088372">
      <w:start w:val="1"/>
      <w:numFmt w:val="bullet"/>
      <w:lvlText w:val="•"/>
      <w:lvlJc w:val="left"/>
      <w:pPr>
        <w:ind w:left="2885" w:hanging="404"/>
      </w:pPr>
      <w:rPr>
        <w:rFonts w:hint="default"/>
      </w:rPr>
    </w:lvl>
    <w:lvl w:ilvl="4" w:tplc="3FCA96DE">
      <w:start w:val="1"/>
      <w:numFmt w:val="bullet"/>
      <w:lvlText w:val="•"/>
      <w:lvlJc w:val="left"/>
      <w:pPr>
        <w:ind w:left="3745" w:hanging="404"/>
      </w:pPr>
      <w:rPr>
        <w:rFonts w:hint="default"/>
      </w:rPr>
    </w:lvl>
    <w:lvl w:ilvl="5" w:tplc="53C2CA46">
      <w:start w:val="1"/>
      <w:numFmt w:val="bullet"/>
      <w:lvlText w:val="•"/>
      <w:lvlJc w:val="left"/>
      <w:pPr>
        <w:ind w:left="4605" w:hanging="404"/>
      </w:pPr>
      <w:rPr>
        <w:rFonts w:hint="default"/>
      </w:rPr>
    </w:lvl>
    <w:lvl w:ilvl="6" w:tplc="982EC384">
      <w:start w:val="1"/>
      <w:numFmt w:val="bullet"/>
      <w:lvlText w:val="•"/>
      <w:lvlJc w:val="left"/>
      <w:pPr>
        <w:ind w:left="5465" w:hanging="404"/>
      </w:pPr>
      <w:rPr>
        <w:rFonts w:hint="default"/>
      </w:rPr>
    </w:lvl>
    <w:lvl w:ilvl="7" w:tplc="358CB3D6">
      <w:start w:val="1"/>
      <w:numFmt w:val="bullet"/>
      <w:lvlText w:val="•"/>
      <w:lvlJc w:val="left"/>
      <w:pPr>
        <w:ind w:left="6326" w:hanging="404"/>
      </w:pPr>
      <w:rPr>
        <w:rFonts w:hint="default"/>
      </w:rPr>
    </w:lvl>
    <w:lvl w:ilvl="8" w:tplc="A4340628">
      <w:start w:val="1"/>
      <w:numFmt w:val="bullet"/>
      <w:lvlText w:val="•"/>
      <w:lvlJc w:val="left"/>
      <w:pPr>
        <w:ind w:left="7186" w:hanging="404"/>
      </w:pPr>
      <w:rPr>
        <w:rFonts w:hint="default"/>
      </w:rPr>
    </w:lvl>
  </w:abstractNum>
  <w:abstractNum w:abstractNumId="236" w15:restartNumberingAfterBreak="0">
    <w:nsid w:val="38D7408B"/>
    <w:multiLevelType w:val="hybridMultilevel"/>
    <w:tmpl w:val="C206FB00"/>
    <w:lvl w:ilvl="0" w:tplc="D3D4F5C2">
      <w:start w:val="4"/>
      <w:numFmt w:val="decimal"/>
      <w:lvlText w:val="(%1)"/>
      <w:lvlJc w:val="left"/>
      <w:pPr>
        <w:ind w:left="305" w:hanging="362"/>
      </w:pPr>
      <w:rPr>
        <w:rFonts w:ascii="Arial" w:eastAsia="Arial" w:hAnsi="Arial" w:hint="default"/>
        <w:sz w:val="22"/>
        <w:szCs w:val="22"/>
      </w:rPr>
    </w:lvl>
    <w:lvl w:ilvl="1" w:tplc="AF3E5288">
      <w:start w:val="1"/>
      <w:numFmt w:val="decimal"/>
      <w:lvlText w:val="(%2)"/>
      <w:lvlJc w:val="left"/>
      <w:pPr>
        <w:ind w:left="305" w:hanging="425"/>
      </w:pPr>
      <w:rPr>
        <w:rFonts w:ascii="Arial" w:eastAsia="Arial" w:hAnsi="Arial" w:hint="default"/>
        <w:sz w:val="22"/>
        <w:szCs w:val="22"/>
      </w:rPr>
    </w:lvl>
    <w:lvl w:ilvl="2" w:tplc="83BE7654">
      <w:start w:val="1"/>
      <w:numFmt w:val="bullet"/>
      <w:lvlText w:val="•"/>
      <w:lvlJc w:val="left"/>
      <w:pPr>
        <w:ind w:left="2025" w:hanging="425"/>
      </w:pPr>
      <w:rPr>
        <w:rFonts w:hint="default"/>
      </w:rPr>
    </w:lvl>
    <w:lvl w:ilvl="3" w:tplc="11925016">
      <w:start w:val="1"/>
      <w:numFmt w:val="bullet"/>
      <w:lvlText w:val="•"/>
      <w:lvlJc w:val="left"/>
      <w:pPr>
        <w:ind w:left="2885" w:hanging="425"/>
      </w:pPr>
      <w:rPr>
        <w:rFonts w:hint="default"/>
      </w:rPr>
    </w:lvl>
    <w:lvl w:ilvl="4" w:tplc="E2DA817E">
      <w:start w:val="1"/>
      <w:numFmt w:val="bullet"/>
      <w:lvlText w:val="•"/>
      <w:lvlJc w:val="left"/>
      <w:pPr>
        <w:ind w:left="3745" w:hanging="425"/>
      </w:pPr>
      <w:rPr>
        <w:rFonts w:hint="default"/>
      </w:rPr>
    </w:lvl>
    <w:lvl w:ilvl="5" w:tplc="23527BAE">
      <w:start w:val="1"/>
      <w:numFmt w:val="bullet"/>
      <w:lvlText w:val="•"/>
      <w:lvlJc w:val="left"/>
      <w:pPr>
        <w:ind w:left="4605" w:hanging="425"/>
      </w:pPr>
      <w:rPr>
        <w:rFonts w:hint="default"/>
      </w:rPr>
    </w:lvl>
    <w:lvl w:ilvl="6" w:tplc="59FC93D6">
      <w:start w:val="1"/>
      <w:numFmt w:val="bullet"/>
      <w:lvlText w:val="•"/>
      <w:lvlJc w:val="left"/>
      <w:pPr>
        <w:ind w:left="5465" w:hanging="425"/>
      </w:pPr>
      <w:rPr>
        <w:rFonts w:hint="default"/>
      </w:rPr>
    </w:lvl>
    <w:lvl w:ilvl="7" w:tplc="E1B22098">
      <w:start w:val="1"/>
      <w:numFmt w:val="bullet"/>
      <w:lvlText w:val="•"/>
      <w:lvlJc w:val="left"/>
      <w:pPr>
        <w:ind w:left="6326" w:hanging="425"/>
      </w:pPr>
      <w:rPr>
        <w:rFonts w:hint="default"/>
      </w:rPr>
    </w:lvl>
    <w:lvl w:ilvl="8" w:tplc="E70EBA04">
      <w:start w:val="1"/>
      <w:numFmt w:val="bullet"/>
      <w:lvlText w:val="•"/>
      <w:lvlJc w:val="left"/>
      <w:pPr>
        <w:ind w:left="7186" w:hanging="425"/>
      </w:pPr>
      <w:rPr>
        <w:rFonts w:hint="default"/>
      </w:rPr>
    </w:lvl>
  </w:abstractNum>
  <w:abstractNum w:abstractNumId="237" w15:restartNumberingAfterBreak="0">
    <w:nsid w:val="39EC5636"/>
    <w:multiLevelType w:val="hybridMultilevel"/>
    <w:tmpl w:val="254C61AA"/>
    <w:lvl w:ilvl="0" w:tplc="245E6C9E">
      <w:start w:val="1"/>
      <w:numFmt w:val="decimal"/>
      <w:lvlText w:val="(%1)"/>
      <w:lvlJc w:val="left"/>
      <w:pPr>
        <w:ind w:left="305" w:hanging="344"/>
      </w:pPr>
      <w:rPr>
        <w:rFonts w:ascii="Arial" w:eastAsia="Arial" w:hAnsi="Arial" w:hint="default"/>
        <w:sz w:val="22"/>
        <w:szCs w:val="22"/>
      </w:rPr>
    </w:lvl>
    <w:lvl w:ilvl="1" w:tplc="89F865CC">
      <w:start w:val="1"/>
      <w:numFmt w:val="bullet"/>
      <w:lvlText w:val="•"/>
      <w:lvlJc w:val="left"/>
      <w:pPr>
        <w:ind w:left="1165" w:hanging="344"/>
      </w:pPr>
      <w:rPr>
        <w:rFonts w:hint="default"/>
      </w:rPr>
    </w:lvl>
    <w:lvl w:ilvl="2" w:tplc="DC94D5E6">
      <w:start w:val="1"/>
      <w:numFmt w:val="bullet"/>
      <w:lvlText w:val="•"/>
      <w:lvlJc w:val="left"/>
      <w:pPr>
        <w:ind w:left="2025" w:hanging="344"/>
      </w:pPr>
      <w:rPr>
        <w:rFonts w:hint="default"/>
      </w:rPr>
    </w:lvl>
    <w:lvl w:ilvl="3" w:tplc="7B120100">
      <w:start w:val="1"/>
      <w:numFmt w:val="bullet"/>
      <w:lvlText w:val="•"/>
      <w:lvlJc w:val="left"/>
      <w:pPr>
        <w:ind w:left="2885" w:hanging="344"/>
      </w:pPr>
      <w:rPr>
        <w:rFonts w:hint="default"/>
      </w:rPr>
    </w:lvl>
    <w:lvl w:ilvl="4" w:tplc="9B3CB54C">
      <w:start w:val="1"/>
      <w:numFmt w:val="bullet"/>
      <w:lvlText w:val="•"/>
      <w:lvlJc w:val="left"/>
      <w:pPr>
        <w:ind w:left="3745" w:hanging="344"/>
      </w:pPr>
      <w:rPr>
        <w:rFonts w:hint="default"/>
      </w:rPr>
    </w:lvl>
    <w:lvl w:ilvl="5" w:tplc="C1BAB4A8">
      <w:start w:val="1"/>
      <w:numFmt w:val="bullet"/>
      <w:lvlText w:val="•"/>
      <w:lvlJc w:val="left"/>
      <w:pPr>
        <w:ind w:left="4605" w:hanging="344"/>
      </w:pPr>
      <w:rPr>
        <w:rFonts w:hint="default"/>
      </w:rPr>
    </w:lvl>
    <w:lvl w:ilvl="6" w:tplc="11206572">
      <w:start w:val="1"/>
      <w:numFmt w:val="bullet"/>
      <w:lvlText w:val="•"/>
      <w:lvlJc w:val="left"/>
      <w:pPr>
        <w:ind w:left="5465" w:hanging="344"/>
      </w:pPr>
      <w:rPr>
        <w:rFonts w:hint="default"/>
      </w:rPr>
    </w:lvl>
    <w:lvl w:ilvl="7" w:tplc="215C25C8">
      <w:start w:val="1"/>
      <w:numFmt w:val="bullet"/>
      <w:lvlText w:val="•"/>
      <w:lvlJc w:val="left"/>
      <w:pPr>
        <w:ind w:left="6326" w:hanging="344"/>
      </w:pPr>
      <w:rPr>
        <w:rFonts w:hint="default"/>
      </w:rPr>
    </w:lvl>
    <w:lvl w:ilvl="8" w:tplc="D0EA1C36">
      <w:start w:val="1"/>
      <w:numFmt w:val="bullet"/>
      <w:lvlText w:val="•"/>
      <w:lvlJc w:val="left"/>
      <w:pPr>
        <w:ind w:left="7186" w:hanging="344"/>
      </w:pPr>
      <w:rPr>
        <w:rFonts w:hint="default"/>
      </w:rPr>
    </w:lvl>
  </w:abstractNum>
  <w:abstractNum w:abstractNumId="238" w15:restartNumberingAfterBreak="0">
    <w:nsid w:val="3A133A9B"/>
    <w:multiLevelType w:val="hybridMultilevel"/>
    <w:tmpl w:val="28549A20"/>
    <w:lvl w:ilvl="0" w:tplc="67686364">
      <w:start w:val="1"/>
      <w:numFmt w:val="decimal"/>
      <w:lvlText w:val="%1)"/>
      <w:lvlJc w:val="left"/>
      <w:pPr>
        <w:ind w:left="1298" w:hanging="428"/>
      </w:pPr>
      <w:rPr>
        <w:rFonts w:ascii="Arial" w:eastAsia="Arial" w:hAnsi="Arial" w:hint="default"/>
        <w:spacing w:val="-1"/>
        <w:sz w:val="22"/>
        <w:szCs w:val="22"/>
      </w:rPr>
    </w:lvl>
    <w:lvl w:ilvl="1" w:tplc="837CB5E4">
      <w:start w:val="1"/>
      <w:numFmt w:val="bullet"/>
      <w:lvlText w:val="•"/>
      <w:lvlJc w:val="left"/>
      <w:pPr>
        <w:ind w:left="2059" w:hanging="428"/>
      </w:pPr>
      <w:rPr>
        <w:rFonts w:hint="default"/>
      </w:rPr>
    </w:lvl>
    <w:lvl w:ilvl="2" w:tplc="861E9608">
      <w:start w:val="1"/>
      <w:numFmt w:val="bullet"/>
      <w:lvlText w:val="•"/>
      <w:lvlJc w:val="left"/>
      <w:pPr>
        <w:ind w:left="2820" w:hanging="428"/>
      </w:pPr>
      <w:rPr>
        <w:rFonts w:hint="default"/>
      </w:rPr>
    </w:lvl>
    <w:lvl w:ilvl="3" w:tplc="413854C2">
      <w:start w:val="1"/>
      <w:numFmt w:val="bullet"/>
      <w:lvlText w:val="•"/>
      <w:lvlJc w:val="left"/>
      <w:pPr>
        <w:ind w:left="3581" w:hanging="428"/>
      </w:pPr>
      <w:rPr>
        <w:rFonts w:hint="default"/>
      </w:rPr>
    </w:lvl>
    <w:lvl w:ilvl="4" w:tplc="F3BC201E">
      <w:start w:val="1"/>
      <w:numFmt w:val="bullet"/>
      <w:lvlText w:val="•"/>
      <w:lvlJc w:val="left"/>
      <w:pPr>
        <w:ind w:left="4341" w:hanging="428"/>
      </w:pPr>
      <w:rPr>
        <w:rFonts w:hint="default"/>
      </w:rPr>
    </w:lvl>
    <w:lvl w:ilvl="5" w:tplc="853A75CE">
      <w:start w:val="1"/>
      <w:numFmt w:val="bullet"/>
      <w:lvlText w:val="•"/>
      <w:lvlJc w:val="left"/>
      <w:pPr>
        <w:ind w:left="5102" w:hanging="428"/>
      </w:pPr>
      <w:rPr>
        <w:rFonts w:hint="default"/>
      </w:rPr>
    </w:lvl>
    <w:lvl w:ilvl="6" w:tplc="C85ADF40">
      <w:start w:val="1"/>
      <w:numFmt w:val="bullet"/>
      <w:lvlText w:val="•"/>
      <w:lvlJc w:val="left"/>
      <w:pPr>
        <w:ind w:left="5863" w:hanging="428"/>
      </w:pPr>
      <w:rPr>
        <w:rFonts w:hint="default"/>
      </w:rPr>
    </w:lvl>
    <w:lvl w:ilvl="7" w:tplc="46244796">
      <w:start w:val="1"/>
      <w:numFmt w:val="bullet"/>
      <w:lvlText w:val="•"/>
      <w:lvlJc w:val="left"/>
      <w:pPr>
        <w:ind w:left="6624" w:hanging="428"/>
      </w:pPr>
      <w:rPr>
        <w:rFonts w:hint="default"/>
      </w:rPr>
    </w:lvl>
    <w:lvl w:ilvl="8" w:tplc="BEF0744A">
      <w:start w:val="1"/>
      <w:numFmt w:val="bullet"/>
      <w:lvlText w:val="•"/>
      <w:lvlJc w:val="left"/>
      <w:pPr>
        <w:ind w:left="7384" w:hanging="428"/>
      </w:pPr>
      <w:rPr>
        <w:rFonts w:hint="default"/>
      </w:rPr>
    </w:lvl>
  </w:abstractNum>
  <w:abstractNum w:abstractNumId="239" w15:restartNumberingAfterBreak="0">
    <w:nsid w:val="3A2F4DEE"/>
    <w:multiLevelType w:val="hybridMultilevel"/>
    <w:tmpl w:val="E46A6BA8"/>
    <w:lvl w:ilvl="0" w:tplc="89B0CD90">
      <w:start w:val="1"/>
      <w:numFmt w:val="decimal"/>
      <w:lvlText w:val="%1)"/>
      <w:lvlJc w:val="left"/>
      <w:pPr>
        <w:ind w:left="305" w:hanging="284"/>
      </w:pPr>
      <w:rPr>
        <w:rFonts w:ascii="Arial" w:eastAsia="Arial" w:hAnsi="Arial" w:hint="default"/>
        <w:spacing w:val="-1"/>
        <w:sz w:val="22"/>
        <w:szCs w:val="22"/>
      </w:rPr>
    </w:lvl>
    <w:lvl w:ilvl="1" w:tplc="9B48BA56">
      <w:start w:val="1"/>
      <w:numFmt w:val="bullet"/>
      <w:lvlText w:val="•"/>
      <w:lvlJc w:val="left"/>
      <w:pPr>
        <w:ind w:left="1165" w:hanging="284"/>
      </w:pPr>
      <w:rPr>
        <w:rFonts w:hint="default"/>
      </w:rPr>
    </w:lvl>
    <w:lvl w:ilvl="2" w:tplc="063A5E2C">
      <w:start w:val="1"/>
      <w:numFmt w:val="bullet"/>
      <w:lvlText w:val="•"/>
      <w:lvlJc w:val="left"/>
      <w:pPr>
        <w:ind w:left="2025" w:hanging="284"/>
      </w:pPr>
      <w:rPr>
        <w:rFonts w:hint="default"/>
      </w:rPr>
    </w:lvl>
    <w:lvl w:ilvl="3" w:tplc="17EC26F2">
      <w:start w:val="1"/>
      <w:numFmt w:val="bullet"/>
      <w:lvlText w:val="•"/>
      <w:lvlJc w:val="left"/>
      <w:pPr>
        <w:ind w:left="2885" w:hanging="284"/>
      </w:pPr>
      <w:rPr>
        <w:rFonts w:hint="default"/>
      </w:rPr>
    </w:lvl>
    <w:lvl w:ilvl="4" w:tplc="9890384E">
      <w:start w:val="1"/>
      <w:numFmt w:val="bullet"/>
      <w:lvlText w:val="•"/>
      <w:lvlJc w:val="left"/>
      <w:pPr>
        <w:ind w:left="3745" w:hanging="284"/>
      </w:pPr>
      <w:rPr>
        <w:rFonts w:hint="default"/>
      </w:rPr>
    </w:lvl>
    <w:lvl w:ilvl="5" w:tplc="8C365F3C">
      <w:start w:val="1"/>
      <w:numFmt w:val="bullet"/>
      <w:lvlText w:val="•"/>
      <w:lvlJc w:val="left"/>
      <w:pPr>
        <w:ind w:left="4605" w:hanging="284"/>
      </w:pPr>
      <w:rPr>
        <w:rFonts w:hint="default"/>
      </w:rPr>
    </w:lvl>
    <w:lvl w:ilvl="6" w:tplc="DD4C3D52">
      <w:start w:val="1"/>
      <w:numFmt w:val="bullet"/>
      <w:lvlText w:val="•"/>
      <w:lvlJc w:val="left"/>
      <w:pPr>
        <w:ind w:left="5465" w:hanging="284"/>
      </w:pPr>
      <w:rPr>
        <w:rFonts w:hint="default"/>
      </w:rPr>
    </w:lvl>
    <w:lvl w:ilvl="7" w:tplc="CA12991E">
      <w:start w:val="1"/>
      <w:numFmt w:val="bullet"/>
      <w:lvlText w:val="•"/>
      <w:lvlJc w:val="left"/>
      <w:pPr>
        <w:ind w:left="6326" w:hanging="284"/>
      </w:pPr>
      <w:rPr>
        <w:rFonts w:hint="default"/>
      </w:rPr>
    </w:lvl>
    <w:lvl w:ilvl="8" w:tplc="AD5E7BE6">
      <w:start w:val="1"/>
      <w:numFmt w:val="bullet"/>
      <w:lvlText w:val="•"/>
      <w:lvlJc w:val="left"/>
      <w:pPr>
        <w:ind w:left="7186" w:hanging="284"/>
      </w:pPr>
      <w:rPr>
        <w:rFonts w:hint="default"/>
      </w:rPr>
    </w:lvl>
  </w:abstractNum>
  <w:abstractNum w:abstractNumId="240" w15:restartNumberingAfterBreak="0">
    <w:nsid w:val="3A3E0E18"/>
    <w:multiLevelType w:val="hybridMultilevel"/>
    <w:tmpl w:val="ED545F0A"/>
    <w:lvl w:ilvl="0" w:tplc="854E9522">
      <w:start w:val="1"/>
      <w:numFmt w:val="decimal"/>
      <w:lvlText w:val="%1)"/>
      <w:lvlJc w:val="left"/>
      <w:pPr>
        <w:ind w:left="305" w:hanging="428"/>
      </w:pPr>
      <w:rPr>
        <w:rFonts w:ascii="Arial" w:eastAsia="Arial" w:hAnsi="Arial" w:hint="default"/>
        <w:spacing w:val="-1"/>
        <w:sz w:val="22"/>
        <w:szCs w:val="22"/>
      </w:rPr>
    </w:lvl>
    <w:lvl w:ilvl="1" w:tplc="D1427474">
      <w:start w:val="1"/>
      <w:numFmt w:val="bullet"/>
      <w:lvlText w:val="•"/>
      <w:lvlJc w:val="left"/>
      <w:pPr>
        <w:ind w:left="1165" w:hanging="428"/>
      </w:pPr>
      <w:rPr>
        <w:rFonts w:hint="default"/>
      </w:rPr>
    </w:lvl>
    <w:lvl w:ilvl="2" w:tplc="28F243D8">
      <w:start w:val="1"/>
      <w:numFmt w:val="bullet"/>
      <w:lvlText w:val="•"/>
      <w:lvlJc w:val="left"/>
      <w:pPr>
        <w:ind w:left="2025" w:hanging="428"/>
      </w:pPr>
      <w:rPr>
        <w:rFonts w:hint="default"/>
      </w:rPr>
    </w:lvl>
    <w:lvl w:ilvl="3" w:tplc="08F84F18">
      <w:start w:val="1"/>
      <w:numFmt w:val="bullet"/>
      <w:lvlText w:val="•"/>
      <w:lvlJc w:val="left"/>
      <w:pPr>
        <w:ind w:left="2885" w:hanging="428"/>
      </w:pPr>
      <w:rPr>
        <w:rFonts w:hint="default"/>
      </w:rPr>
    </w:lvl>
    <w:lvl w:ilvl="4" w:tplc="D1646402">
      <w:start w:val="1"/>
      <w:numFmt w:val="bullet"/>
      <w:lvlText w:val="•"/>
      <w:lvlJc w:val="left"/>
      <w:pPr>
        <w:ind w:left="3745" w:hanging="428"/>
      </w:pPr>
      <w:rPr>
        <w:rFonts w:hint="default"/>
      </w:rPr>
    </w:lvl>
    <w:lvl w:ilvl="5" w:tplc="27FA1B16">
      <w:start w:val="1"/>
      <w:numFmt w:val="bullet"/>
      <w:lvlText w:val="•"/>
      <w:lvlJc w:val="left"/>
      <w:pPr>
        <w:ind w:left="4605" w:hanging="428"/>
      </w:pPr>
      <w:rPr>
        <w:rFonts w:hint="default"/>
      </w:rPr>
    </w:lvl>
    <w:lvl w:ilvl="6" w:tplc="5F90761E">
      <w:start w:val="1"/>
      <w:numFmt w:val="bullet"/>
      <w:lvlText w:val="•"/>
      <w:lvlJc w:val="left"/>
      <w:pPr>
        <w:ind w:left="5465" w:hanging="428"/>
      </w:pPr>
      <w:rPr>
        <w:rFonts w:hint="default"/>
      </w:rPr>
    </w:lvl>
    <w:lvl w:ilvl="7" w:tplc="D856DD7A">
      <w:start w:val="1"/>
      <w:numFmt w:val="bullet"/>
      <w:lvlText w:val="•"/>
      <w:lvlJc w:val="left"/>
      <w:pPr>
        <w:ind w:left="6326" w:hanging="428"/>
      </w:pPr>
      <w:rPr>
        <w:rFonts w:hint="default"/>
      </w:rPr>
    </w:lvl>
    <w:lvl w:ilvl="8" w:tplc="22D8305A">
      <w:start w:val="1"/>
      <w:numFmt w:val="bullet"/>
      <w:lvlText w:val="•"/>
      <w:lvlJc w:val="left"/>
      <w:pPr>
        <w:ind w:left="7186" w:hanging="428"/>
      </w:pPr>
      <w:rPr>
        <w:rFonts w:hint="default"/>
      </w:rPr>
    </w:lvl>
  </w:abstractNum>
  <w:abstractNum w:abstractNumId="241" w15:restartNumberingAfterBreak="0">
    <w:nsid w:val="3A4103D8"/>
    <w:multiLevelType w:val="hybridMultilevel"/>
    <w:tmpl w:val="47ECB302"/>
    <w:lvl w:ilvl="0" w:tplc="0B867F3A">
      <w:start w:val="1"/>
      <w:numFmt w:val="decimal"/>
      <w:lvlText w:val="(%1)"/>
      <w:lvlJc w:val="left"/>
      <w:pPr>
        <w:ind w:left="305" w:hanging="428"/>
      </w:pPr>
      <w:rPr>
        <w:rFonts w:ascii="Arial" w:eastAsia="Arial" w:hAnsi="Arial" w:hint="default"/>
        <w:sz w:val="22"/>
        <w:szCs w:val="22"/>
      </w:rPr>
    </w:lvl>
    <w:lvl w:ilvl="1" w:tplc="635645E6">
      <w:start w:val="1"/>
      <w:numFmt w:val="bullet"/>
      <w:lvlText w:val="•"/>
      <w:lvlJc w:val="left"/>
      <w:pPr>
        <w:ind w:left="1165" w:hanging="428"/>
      </w:pPr>
      <w:rPr>
        <w:rFonts w:hint="default"/>
      </w:rPr>
    </w:lvl>
    <w:lvl w:ilvl="2" w:tplc="DB4EF3AA">
      <w:start w:val="1"/>
      <w:numFmt w:val="bullet"/>
      <w:lvlText w:val="•"/>
      <w:lvlJc w:val="left"/>
      <w:pPr>
        <w:ind w:left="2025" w:hanging="428"/>
      </w:pPr>
      <w:rPr>
        <w:rFonts w:hint="default"/>
      </w:rPr>
    </w:lvl>
    <w:lvl w:ilvl="3" w:tplc="474A6672">
      <w:start w:val="1"/>
      <w:numFmt w:val="bullet"/>
      <w:lvlText w:val="•"/>
      <w:lvlJc w:val="left"/>
      <w:pPr>
        <w:ind w:left="2885" w:hanging="428"/>
      </w:pPr>
      <w:rPr>
        <w:rFonts w:hint="default"/>
      </w:rPr>
    </w:lvl>
    <w:lvl w:ilvl="4" w:tplc="913C15B6">
      <w:start w:val="1"/>
      <w:numFmt w:val="bullet"/>
      <w:lvlText w:val="•"/>
      <w:lvlJc w:val="left"/>
      <w:pPr>
        <w:ind w:left="3745" w:hanging="428"/>
      </w:pPr>
      <w:rPr>
        <w:rFonts w:hint="default"/>
      </w:rPr>
    </w:lvl>
    <w:lvl w:ilvl="5" w:tplc="56D812E0">
      <w:start w:val="1"/>
      <w:numFmt w:val="bullet"/>
      <w:lvlText w:val="•"/>
      <w:lvlJc w:val="left"/>
      <w:pPr>
        <w:ind w:left="4605" w:hanging="428"/>
      </w:pPr>
      <w:rPr>
        <w:rFonts w:hint="default"/>
      </w:rPr>
    </w:lvl>
    <w:lvl w:ilvl="6" w:tplc="5922DEC2">
      <w:start w:val="1"/>
      <w:numFmt w:val="bullet"/>
      <w:lvlText w:val="•"/>
      <w:lvlJc w:val="left"/>
      <w:pPr>
        <w:ind w:left="5465" w:hanging="428"/>
      </w:pPr>
      <w:rPr>
        <w:rFonts w:hint="default"/>
      </w:rPr>
    </w:lvl>
    <w:lvl w:ilvl="7" w:tplc="5C269674">
      <w:start w:val="1"/>
      <w:numFmt w:val="bullet"/>
      <w:lvlText w:val="•"/>
      <w:lvlJc w:val="left"/>
      <w:pPr>
        <w:ind w:left="6326" w:hanging="428"/>
      </w:pPr>
      <w:rPr>
        <w:rFonts w:hint="default"/>
      </w:rPr>
    </w:lvl>
    <w:lvl w:ilvl="8" w:tplc="8224079E">
      <w:start w:val="1"/>
      <w:numFmt w:val="bullet"/>
      <w:lvlText w:val="•"/>
      <w:lvlJc w:val="left"/>
      <w:pPr>
        <w:ind w:left="7186" w:hanging="428"/>
      </w:pPr>
      <w:rPr>
        <w:rFonts w:hint="default"/>
      </w:rPr>
    </w:lvl>
  </w:abstractNum>
  <w:abstractNum w:abstractNumId="242" w15:restartNumberingAfterBreak="0">
    <w:nsid w:val="3A602184"/>
    <w:multiLevelType w:val="hybridMultilevel"/>
    <w:tmpl w:val="DD105268"/>
    <w:lvl w:ilvl="0" w:tplc="DCB2473E">
      <w:start w:val="1"/>
      <w:numFmt w:val="decimal"/>
      <w:lvlText w:val="(%1)"/>
      <w:lvlJc w:val="left"/>
      <w:pPr>
        <w:ind w:left="305" w:hanging="428"/>
      </w:pPr>
      <w:rPr>
        <w:rFonts w:ascii="Arial" w:eastAsia="Arial" w:hAnsi="Arial" w:hint="default"/>
        <w:sz w:val="22"/>
        <w:szCs w:val="22"/>
      </w:rPr>
    </w:lvl>
    <w:lvl w:ilvl="1" w:tplc="96E2031A">
      <w:start w:val="1"/>
      <w:numFmt w:val="bullet"/>
      <w:lvlText w:val="•"/>
      <w:lvlJc w:val="left"/>
      <w:pPr>
        <w:ind w:left="1165" w:hanging="428"/>
      </w:pPr>
      <w:rPr>
        <w:rFonts w:hint="default"/>
      </w:rPr>
    </w:lvl>
    <w:lvl w:ilvl="2" w:tplc="5D8659CC">
      <w:start w:val="1"/>
      <w:numFmt w:val="bullet"/>
      <w:lvlText w:val="•"/>
      <w:lvlJc w:val="left"/>
      <w:pPr>
        <w:ind w:left="2025" w:hanging="428"/>
      </w:pPr>
      <w:rPr>
        <w:rFonts w:hint="default"/>
      </w:rPr>
    </w:lvl>
    <w:lvl w:ilvl="3" w:tplc="70A4B5F8">
      <w:start w:val="1"/>
      <w:numFmt w:val="bullet"/>
      <w:lvlText w:val="•"/>
      <w:lvlJc w:val="left"/>
      <w:pPr>
        <w:ind w:left="2885" w:hanging="428"/>
      </w:pPr>
      <w:rPr>
        <w:rFonts w:hint="default"/>
      </w:rPr>
    </w:lvl>
    <w:lvl w:ilvl="4" w:tplc="7A92CB9E">
      <w:start w:val="1"/>
      <w:numFmt w:val="bullet"/>
      <w:lvlText w:val="•"/>
      <w:lvlJc w:val="left"/>
      <w:pPr>
        <w:ind w:left="3745" w:hanging="428"/>
      </w:pPr>
      <w:rPr>
        <w:rFonts w:hint="default"/>
      </w:rPr>
    </w:lvl>
    <w:lvl w:ilvl="5" w:tplc="20048BCE">
      <w:start w:val="1"/>
      <w:numFmt w:val="bullet"/>
      <w:lvlText w:val="•"/>
      <w:lvlJc w:val="left"/>
      <w:pPr>
        <w:ind w:left="4605" w:hanging="428"/>
      </w:pPr>
      <w:rPr>
        <w:rFonts w:hint="default"/>
      </w:rPr>
    </w:lvl>
    <w:lvl w:ilvl="6" w:tplc="07E65010">
      <w:start w:val="1"/>
      <w:numFmt w:val="bullet"/>
      <w:lvlText w:val="•"/>
      <w:lvlJc w:val="left"/>
      <w:pPr>
        <w:ind w:left="5465" w:hanging="428"/>
      </w:pPr>
      <w:rPr>
        <w:rFonts w:hint="default"/>
      </w:rPr>
    </w:lvl>
    <w:lvl w:ilvl="7" w:tplc="0CCA05A4">
      <w:start w:val="1"/>
      <w:numFmt w:val="bullet"/>
      <w:lvlText w:val="•"/>
      <w:lvlJc w:val="left"/>
      <w:pPr>
        <w:ind w:left="6326" w:hanging="428"/>
      </w:pPr>
      <w:rPr>
        <w:rFonts w:hint="default"/>
      </w:rPr>
    </w:lvl>
    <w:lvl w:ilvl="8" w:tplc="A2EE1A38">
      <w:start w:val="1"/>
      <w:numFmt w:val="bullet"/>
      <w:lvlText w:val="•"/>
      <w:lvlJc w:val="left"/>
      <w:pPr>
        <w:ind w:left="7186" w:hanging="428"/>
      </w:pPr>
      <w:rPr>
        <w:rFonts w:hint="default"/>
      </w:rPr>
    </w:lvl>
  </w:abstractNum>
  <w:abstractNum w:abstractNumId="243" w15:restartNumberingAfterBreak="0">
    <w:nsid w:val="3AF57FF6"/>
    <w:multiLevelType w:val="hybridMultilevel"/>
    <w:tmpl w:val="841E11A0"/>
    <w:lvl w:ilvl="0" w:tplc="773E0836">
      <w:start w:val="1"/>
      <w:numFmt w:val="decimal"/>
      <w:lvlText w:val="(%1)"/>
      <w:lvlJc w:val="left"/>
      <w:pPr>
        <w:ind w:left="305" w:hanging="428"/>
      </w:pPr>
      <w:rPr>
        <w:rFonts w:ascii="Arial" w:eastAsia="Arial" w:hAnsi="Arial" w:hint="default"/>
        <w:sz w:val="22"/>
        <w:szCs w:val="22"/>
      </w:rPr>
    </w:lvl>
    <w:lvl w:ilvl="1" w:tplc="584850BA">
      <w:start w:val="1"/>
      <w:numFmt w:val="decimal"/>
      <w:lvlText w:val="(%2)"/>
      <w:lvlJc w:val="left"/>
      <w:pPr>
        <w:ind w:left="305" w:hanging="346"/>
      </w:pPr>
      <w:rPr>
        <w:rFonts w:ascii="Arial" w:eastAsia="Arial" w:hAnsi="Arial" w:hint="default"/>
        <w:sz w:val="22"/>
        <w:szCs w:val="22"/>
      </w:rPr>
    </w:lvl>
    <w:lvl w:ilvl="2" w:tplc="5AF03EB2">
      <w:start w:val="1"/>
      <w:numFmt w:val="bullet"/>
      <w:lvlText w:val="•"/>
      <w:lvlJc w:val="left"/>
      <w:pPr>
        <w:ind w:left="2025" w:hanging="346"/>
      </w:pPr>
      <w:rPr>
        <w:rFonts w:hint="default"/>
      </w:rPr>
    </w:lvl>
    <w:lvl w:ilvl="3" w:tplc="7C5EAA1A">
      <w:start w:val="1"/>
      <w:numFmt w:val="bullet"/>
      <w:lvlText w:val="•"/>
      <w:lvlJc w:val="left"/>
      <w:pPr>
        <w:ind w:left="2885" w:hanging="346"/>
      </w:pPr>
      <w:rPr>
        <w:rFonts w:hint="default"/>
      </w:rPr>
    </w:lvl>
    <w:lvl w:ilvl="4" w:tplc="5A26EAFC">
      <w:start w:val="1"/>
      <w:numFmt w:val="bullet"/>
      <w:lvlText w:val="•"/>
      <w:lvlJc w:val="left"/>
      <w:pPr>
        <w:ind w:left="3745" w:hanging="346"/>
      </w:pPr>
      <w:rPr>
        <w:rFonts w:hint="default"/>
      </w:rPr>
    </w:lvl>
    <w:lvl w:ilvl="5" w:tplc="497C8856">
      <w:start w:val="1"/>
      <w:numFmt w:val="bullet"/>
      <w:lvlText w:val="•"/>
      <w:lvlJc w:val="left"/>
      <w:pPr>
        <w:ind w:left="4605" w:hanging="346"/>
      </w:pPr>
      <w:rPr>
        <w:rFonts w:hint="default"/>
      </w:rPr>
    </w:lvl>
    <w:lvl w:ilvl="6" w:tplc="D8387630">
      <w:start w:val="1"/>
      <w:numFmt w:val="bullet"/>
      <w:lvlText w:val="•"/>
      <w:lvlJc w:val="left"/>
      <w:pPr>
        <w:ind w:left="5465" w:hanging="346"/>
      </w:pPr>
      <w:rPr>
        <w:rFonts w:hint="default"/>
      </w:rPr>
    </w:lvl>
    <w:lvl w:ilvl="7" w:tplc="8C96D7FA">
      <w:start w:val="1"/>
      <w:numFmt w:val="bullet"/>
      <w:lvlText w:val="•"/>
      <w:lvlJc w:val="left"/>
      <w:pPr>
        <w:ind w:left="6326" w:hanging="346"/>
      </w:pPr>
      <w:rPr>
        <w:rFonts w:hint="default"/>
      </w:rPr>
    </w:lvl>
    <w:lvl w:ilvl="8" w:tplc="1200F53A">
      <w:start w:val="1"/>
      <w:numFmt w:val="bullet"/>
      <w:lvlText w:val="•"/>
      <w:lvlJc w:val="left"/>
      <w:pPr>
        <w:ind w:left="7186" w:hanging="346"/>
      </w:pPr>
      <w:rPr>
        <w:rFonts w:hint="default"/>
      </w:rPr>
    </w:lvl>
  </w:abstractNum>
  <w:abstractNum w:abstractNumId="244" w15:restartNumberingAfterBreak="0">
    <w:nsid w:val="3B3E7D7F"/>
    <w:multiLevelType w:val="hybridMultilevel"/>
    <w:tmpl w:val="7E3065C4"/>
    <w:lvl w:ilvl="0" w:tplc="70A62050">
      <w:start w:val="1"/>
      <w:numFmt w:val="decimal"/>
      <w:lvlText w:val="%1)"/>
      <w:lvlJc w:val="left"/>
      <w:pPr>
        <w:ind w:left="305" w:hanging="286"/>
      </w:pPr>
      <w:rPr>
        <w:rFonts w:ascii="Arial" w:eastAsia="Arial" w:hAnsi="Arial" w:hint="default"/>
        <w:spacing w:val="-1"/>
        <w:sz w:val="22"/>
        <w:szCs w:val="22"/>
      </w:rPr>
    </w:lvl>
    <w:lvl w:ilvl="1" w:tplc="1220C0D6">
      <w:start w:val="1"/>
      <w:numFmt w:val="bullet"/>
      <w:lvlText w:val="•"/>
      <w:lvlJc w:val="left"/>
      <w:pPr>
        <w:ind w:left="1165" w:hanging="286"/>
      </w:pPr>
      <w:rPr>
        <w:rFonts w:hint="default"/>
      </w:rPr>
    </w:lvl>
    <w:lvl w:ilvl="2" w:tplc="7AAC8552">
      <w:start w:val="1"/>
      <w:numFmt w:val="bullet"/>
      <w:lvlText w:val="•"/>
      <w:lvlJc w:val="left"/>
      <w:pPr>
        <w:ind w:left="2025" w:hanging="286"/>
      </w:pPr>
      <w:rPr>
        <w:rFonts w:hint="default"/>
      </w:rPr>
    </w:lvl>
    <w:lvl w:ilvl="3" w:tplc="36B8A066">
      <w:start w:val="1"/>
      <w:numFmt w:val="bullet"/>
      <w:lvlText w:val="•"/>
      <w:lvlJc w:val="left"/>
      <w:pPr>
        <w:ind w:left="2885" w:hanging="286"/>
      </w:pPr>
      <w:rPr>
        <w:rFonts w:hint="default"/>
      </w:rPr>
    </w:lvl>
    <w:lvl w:ilvl="4" w:tplc="F16C5580">
      <w:start w:val="1"/>
      <w:numFmt w:val="bullet"/>
      <w:lvlText w:val="•"/>
      <w:lvlJc w:val="left"/>
      <w:pPr>
        <w:ind w:left="3745" w:hanging="286"/>
      </w:pPr>
      <w:rPr>
        <w:rFonts w:hint="default"/>
      </w:rPr>
    </w:lvl>
    <w:lvl w:ilvl="5" w:tplc="81288202">
      <w:start w:val="1"/>
      <w:numFmt w:val="bullet"/>
      <w:lvlText w:val="•"/>
      <w:lvlJc w:val="left"/>
      <w:pPr>
        <w:ind w:left="4605" w:hanging="286"/>
      </w:pPr>
      <w:rPr>
        <w:rFonts w:hint="default"/>
      </w:rPr>
    </w:lvl>
    <w:lvl w:ilvl="6" w:tplc="E8C0A648">
      <w:start w:val="1"/>
      <w:numFmt w:val="bullet"/>
      <w:lvlText w:val="•"/>
      <w:lvlJc w:val="left"/>
      <w:pPr>
        <w:ind w:left="5465" w:hanging="286"/>
      </w:pPr>
      <w:rPr>
        <w:rFonts w:hint="default"/>
      </w:rPr>
    </w:lvl>
    <w:lvl w:ilvl="7" w:tplc="B60A4D9E">
      <w:start w:val="1"/>
      <w:numFmt w:val="bullet"/>
      <w:lvlText w:val="•"/>
      <w:lvlJc w:val="left"/>
      <w:pPr>
        <w:ind w:left="6326" w:hanging="286"/>
      </w:pPr>
      <w:rPr>
        <w:rFonts w:hint="default"/>
      </w:rPr>
    </w:lvl>
    <w:lvl w:ilvl="8" w:tplc="15FA8300">
      <w:start w:val="1"/>
      <w:numFmt w:val="bullet"/>
      <w:lvlText w:val="•"/>
      <w:lvlJc w:val="left"/>
      <w:pPr>
        <w:ind w:left="7186" w:hanging="286"/>
      </w:pPr>
      <w:rPr>
        <w:rFonts w:hint="default"/>
      </w:rPr>
    </w:lvl>
  </w:abstractNum>
  <w:abstractNum w:abstractNumId="245" w15:restartNumberingAfterBreak="0">
    <w:nsid w:val="3B457D4D"/>
    <w:multiLevelType w:val="hybridMultilevel"/>
    <w:tmpl w:val="AEE4D0B6"/>
    <w:lvl w:ilvl="0" w:tplc="894E120C">
      <w:start w:val="1"/>
      <w:numFmt w:val="decimal"/>
      <w:lvlText w:val="(%1)"/>
      <w:lvlJc w:val="left"/>
      <w:pPr>
        <w:ind w:left="305" w:hanging="344"/>
      </w:pPr>
      <w:rPr>
        <w:rFonts w:ascii="Arial" w:eastAsia="Arial" w:hAnsi="Arial" w:hint="default"/>
        <w:sz w:val="22"/>
        <w:szCs w:val="22"/>
      </w:rPr>
    </w:lvl>
    <w:lvl w:ilvl="1" w:tplc="DA989964">
      <w:start w:val="1"/>
      <w:numFmt w:val="bullet"/>
      <w:lvlText w:val="•"/>
      <w:lvlJc w:val="left"/>
      <w:pPr>
        <w:ind w:left="1165" w:hanging="344"/>
      </w:pPr>
      <w:rPr>
        <w:rFonts w:hint="default"/>
      </w:rPr>
    </w:lvl>
    <w:lvl w:ilvl="2" w:tplc="0E344B5C">
      <w:start w:val="1"/>
      <w:numFmt w:val="bullet"/>
      <w:lvlText w:val="•"/>
      <w:lvlJc w:val="left"/>
      <w:pPr>
        <w:ind w:left="2025" w:hanging="344"/>
      </w:pPr>
      <w:rPr>
        <w:rFonts w:hint="default"/>
      </w:rPr>
    </w:lvl>
    <w:lvl w:ilvl="3" w:tplc="6FDE09AE">
      <w:start w:val="1"/>
      <w:numFmt w:val="bullet"/>
      <w:lvlText w:val="•"/>
      <w:lvlJc w:val="left"/>
      <w:pPr>
        <w:ind w:left="2885" w:hanging="344"/>
      </w:pPr>
      <w:rPr>
        <w:rFonts w:hint="default"/>
      </w:rPr>
    </w:lvl>
    <w:lvl w:ilvl="4" w:tplc="BE82F434">
      <w:start w:val="1"/>
      <w:numFmt w:val="bullet"/>
      <w:lvlText w:val="•"/>
      <w:lvlJc w:val="left"/>
      <w:pPr>
        <w:ind w:left="3745" w:hanging="344"/>
      </w:pPr>
      <w:rPr>
        <w:rFonts w:hint="default"/>
      </w:rPr>
    </w:lvl>
    <w:lvl w:ilvl="5" w:tplc="F7B47DE8">
      <w:start w:val="1"/>
      <w:numFmt w:val="bullet"/>
      <w:lvlText w:val="•"/>
      <w:lvlJc w:val="left"/>
      <w:pPr>
        <w:ind w:left="4605" w:hanging="344"/>
      </w:pPr>
      <w:rPr>
        <w:rFonts w:hint="default"/>
      </w:rPr>
    </w:lvl>
    <w:lvl w:ilvl="6" w:tplc="D16EF20E">
      <w:start w:val="1"/>
      <w:numFmt w:val="bullet"/>
      <w:lvlText w:val="•"/>
      <w:lvlJc w:val="left"/>
      <w:pPr>
        <w:ind w:left="5465" w:hanging="344"/>
      </w:pPr>
      <w:rPr>
        <w:rFonts w:hint="default"/>
      </w:rPr>
    </w:lvl>
    <w:lvl w:ilvl="7" w:tplc="B5E82964">
      <w:start w:val="1"/>
      <w:numFmt w:val="bullet"/>
      <w:lvlText w:val="•"/>
      <w:lvlJc w:val="left"/>
      <w:pPr>
        <w:ind w:left="6326" w:hanging="344"/>
      </w:pPr>
      <w:rPr>
        <w:rFonts w:hint="default"/>
      </w:rPr>
    </w:lvl>
    <w:lvl w:ilvl="8" w:tplc="3238FF84">
      <w:start w:val="1"/>
      <w:numFmt w:val="bullet"/>
      <w:lvlText w:val="•"/>
      <w:lvlJc w:val="left"/>
      <w:pPr>
        <w:ind w:left="7186" w:hanging="344"/>
      </w:pPr>
      <w:rPr>
        <w:rFonts w:hint="default"/>
      </w:rPr>
    </w:lvl>
  </w:abstractNum>
  <w:abstractNum w:abstractNumId="246" w15:restartNumberingAfterBreak="0">
    <w:nsid w:val="3BB662E8"/>
    <w:multiLevelType w:val="hybridMultilevel"/>
    <w:tmpl w:val="F19A65EA"/>
    <w:lvl w:ilvl="0" w:tplc="507CF3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BC64DDC"/>
    <w:multiLevelType w:val="hybridMultilevel"/>
    <w:tmpl w:val="1BF62CFA"/>
    <w:lvl w:ilvl="0" w:tplc="BA804ED4">
      <w:start w:val="1"/>
      <w:numFmt w:val="decimal"/>
      <w:lvlText w:val="%1)"/>
      <w:lvlJc w:val="left"/>
      <w:pPr>
        <w:ind w:left="305" w:hanging="286"/>
      </w:pPr>
      <w:rPr>
        <w:rFonts w:ascii="Arial" w:eastAsia="Arial" w:hAnsi="Arial" w:hint="default"/>
        <w:spacing w:val="-1"/>
        <w:sz w:val="22"/>
        <w:szCs w:val="22"/>
      </w:rPr>
    </w:lvl>
    <w:lvl w:ilvl="1" w:tplc="78860DD6">
      <w:start w:val="1"/>
      <w:numFmt w:val="bullet"/>
      <w:lvlText w:val="•"/>
      <w:lvlJc w:val="left"/>
      <w:pPr>
        <w:ind w:left="1165" w:hanging="286"/>
      </w:pPr>
      <w:rPr>
        <w:rFonts w:hint="default"/>
      </w:rPr>
    </w:lvl>
    <w:lvl w:ilvl="2" w:tplc="41F81EC4">
      <w:start w:val="1"/>
      <w:numFmt w:val="bullet"/>
      <w:lvlText w:val="•"/>
      <w:lvlJc w:val="left"/>
      <w:pPr>
        <w:ind w:left="2025" w:hanging="286"/>
      </w:pPr>
      <w:rPr>
        <w:rFonts w:hint="default"/>
      </w:rPr>
    </w:lvl>
    <w:lvl w:ilvl="3" w:tplc="BB68333E">
      <w:start w:val="1"/>
      <w:numFmt w:val="bullet"/>
      <w:lvlText w:val="•"/>
      <w:lvlJc w:val="left"/>
      <w:pPr>
        <w:ind w:left="2885" w:hanging="286"/>
      </w:pPr>
      <w:rPr>
        <w:rFonts w:hint="default"/>
      </w:rPr>
    </w:lvl>
    <w:lvl w:ilvl="4" w:tplc="404CF8B4">
      <w:start w:val="1"/>
      <w:numFmt w:val="bullet"/>
      <w:lvlText w:val="•"/>
      <w:lvlJc w:val="left"/>
      <w:pPr>
        <w:ind w:left="3745" w:hanging="286"/>
      </w:pPr>
      <w:rPr>
        <w:rFonts w:hint="default"/>
      </w:rPr>
    </w:lvl>
    <w:lvl w:ilvl="5" w:tplc="DAD26892">
      <w:start w:val="1"/>
      <w:numFmt w:val="bullet"/>
      <w:lvlText w:val="•"/>
      <w:lvlJc w:val="left"/>
      <w:pPr>
        <w:ind w:left="4605" w:hanging="286"/>
      </w:pPr>
      <w:rPr>
        <w:rFonts w:hint="default"/>
      </w:rPr>
    </w:lvl>
    <w:lvl w:ilvl="6" w:tplc="20C20090">
      <w:start w:val="1"/>
      <w:numFmt w:val="bullet"/>
      <w:lvlText w:val="•"/>
      <w:lvlJc w:val="left"/>
      <w:pPr>
        <w:ind w:left="5465" w:hanging="286"/>
      </w:pPr>
      <w:rPr>
        <w:rFonts w:hint="default"/>
      </w:rPr>
    </w:lvl>
    <w:lvl w:ilvl="7" w:tplc="126C074C">
      <w:start w:val="1"/>
      <w:numFmt w:val="bullet"/>
      <w:lvlText w:val="•"/>
      <w:lvlJc w:val="left"/>
      <w:pPr>
        <w:ind w:left="6326" w:hanging="286"/>
      </w:pPr>
      <w:rPr>
        <w:rFonts w:hint="default"/>
      </w:rPr>
    </w:lvl>
    <w:lvl w:ilvl="8" w:tplc="6400AFE4">
      <w:start w:val="1"/>
      <w:numFmt w:val="bullet"/>
      <w:lvlText w:val="•"/>
      <w:lvlJc w:val="left"/>
      <w:pPr>
        <w:ind w:left="7186" w:hanging="286"/>
      </w:pPr>
      <w:rPr>
        <w:rFonts w:hint="default"/>
      </w:rPr>
    </w:lvl>
  </w:abstractNum>
  <w:abstractNum w:abstractNumId="248" w15:restartNumberingAfterBreak="0">
    <w:nsid w:val="3C0C4FE1"/>
    <w:multiLevelType w:val="hybridMultilevel"/>
    <w:tmpl w:val="3C3E9698"/>
    <w:lvl w:ilvl="0" w:tplc="BC7217F2">
      <w:start w:val="1"/>
      <w:numFmt w:val="decimal"/>
      <w:lvlText w:val="%1)"/>
      <w:lvlJc w:val="left"/>
      <w:pPr>
        <w:ind w:left="305" w:hanging="286"/>
      </w:pPr>
      <w:rPr>
        <w:rFonts w:ascii="Arial" w:eastAsia="Arial" w:hAnsi="Arial" w:hint="default"/>
        <w:spacing w:val="-1"/>
        <w:sz w:val="22"/>
        <w:szCs w:val="22"/>
      </w:rPr>
    </w:lvl>
    <w:lvl w:ilvl="1" w:tplc="0ADABDF6">
      <w:start w:val="1"/>
      <w:numFmt w:val="bullet"/>
      <w:lvlText w:val="•"/>
      <w:lvlJc w:val="left"/>
      <w:pPr>
        <w:ind w:left="1165" w:hanging="286"/>
      </w:pPr>
      <w:rPr>
        <w:rFonts w:hint="default"/>
      </w:rPr>
    </w:lvl>
    <w:lvl w:ilvl="2" w:tplc="0FA82248">
      <w:start w:val="1"/>
      <w:numFmt w:val="bullet"/>
      <w:lvlText w:val="•"/>
      <w:lvlJc w:val="left"/>
      <w:pPr>
        <w:ind w:left="2025" w:hanging="286"/>
      </w:pPr>
      <w:rPr>
        <w:rFonts w:hint="default"/>
      </w:rPr>
    </w:lvl>
    <w:lvl w:ilvl="3" w:tplc="9D821FDE">
      <w:start w:val="1"/>
      <w:numFmt w:val="bullet"/>
      <w:lvlText w:val="•"/>
      <w:lvlJc w:val="left"/>
      <w:pPr>
        <w:ind w:left="2885" w:hanging="286"/>
      </w:pPr>
      <w:rPr>
        <w:rFonts w:hint="default"/>
      </w:rPr>
    </w:lvl>
    <w:lvl w:ilvl="4" w:tplc="1110DA5E">
      <w:start w:val="1"/>
      <w:numFmt w:val="bullet"/>
      <w:lvlText w:val="•"/>
      <w:lvlJc w:val="left"/>
      <w:pPr>
        <w:ind w:left="3745" w:hanging="286"/>
      </w:pPr>
      <w:rPr>
        <w:rFonts w:hint="default"/>
      </w:rPr>
    </w:lvl>
    <w:lvl w:ilvl="5" w:tplc="D130978C">
      <w:start w:val="1"/>
      <w:numFmt w:val="bullet"/>
      <w:lvlText w:val="•"/>
      <w:lvlJc w:val="left"/>
      <w:pPr>
        <w:ind w:left="4605" w:hanging="286"/>
      </w:pPr>
      <w:rPr>
        <w:rFonts w:hint="default"/>
      </w:rPr>
    </w:lvl>
    <w:lvl w:ilvl="6" w:tplc="84005458">
      <w:start w:val="1"/>
      <w:numFmt w:val="bullet"/>
      <w:lvlText w:val="•"/>
      <w:lvlJc w:val="left"/>
      <w:pPr>
        <w:ind w:left="5465" w:hanging="286"/>
      </w:pPr>
      <w:rPr>
        <w:rFonts w:hint="default"/>
      </w:rPr>
    </w:lvl>
    <w:lvl w:ilvl="7" w:tplc="2CC62382">
      <w:start w:val="1"/>
      <w:numFmt w:val="bullet"/>
      <w:lvlText w:val="•"/>
      <w:lvlJc w:val="left"/>
      <w:pPr>
        <w:ind w:left="6326" w:hanging="286"/>
      </w:pPr>
      <w:rPr>
        <w:rFonts w:hint="default"/>
      </w:rPr>
    </w:lvl>
    <w:lvl w:ilvl="8" w:tplc="853E0642">
      <w:start w:val="1"/>
      <w:numFmt w:val="bullet"/>
      <w:lvlText w:val="•"/>
      <w:lvlJc w:val="left"/>
      <w:pPr>
        <w:ind w:left="7186" w:hanging="286"/>
      </w:pPr>
      <w:rPr>
        <w:rFonts w:hint="default"/>
      </w:rPr>
    </w:lvl>
  </w:abstractNum>
  <w:abstractNum w:abstractNumId="249" w15:restartNumberingAfterBreak="0">
    <w:nsid w:val="3C9030A1"/>
    <w:multiLevelType w:val="hybridMultilevel"/>
    <w:tmpl w:val="80943120"/>
    <w:lvl w:ilvl="0" w:tplc="1C6CA44E">
      <w:start w:val="1"/>
      <w:numFmt w:val="decimal"/>
      <w:lvlText w:val="(%1)"/>
      <w:lvlJc w:val="left"/>
      <w:pPr>
        <w:ind w:left="305" w:hanging="353"/>
      </w:pPr>
      <w:rPr>
        <w:rFonts w:ascii="Arial" w:eastAsia="Arial" w:hAnsi="Arial" w:hint="default"/>
        <w:sz w:val="22"/>
        <w:szCs w:val="22"/>
      </w:rPr>
    </w:lvl>
    <w:lvl w:ilvl="1" w:tplc="F064E81E">
      <w:start w:val="1"/>
      <w:numFmt w:val="bullet"/>
      <w:lvlText w:val="•"/>
      <w:lvlJc w:val="left"/>
      <w:pPr>
        <w:ind w:left="1165" w:hanging="353"/>
      </w:pPr>
      <w:rPr>
        <w:rFonts w:hint="default"/>
      </w:rPr>
    </w:lvl>
    <w:lvl w:ilvl="2" w:tplc="7BD2991A">
      <w:start w:val="1"/>
      <w:numFmt w:val="bullet"/>
      <w:lvlText w:val="•"/>
      <w:lvlJc w:val="left"/>
      <w:pPr>
        <w:ind w:left="2025" w:hanging="353"/>
      </w:pPr>
      <w:rPr>
        <w:rFonts w:hint="default"/>
      </w:rPr>
    </w:lvl>
    <w:lvl w:ilvl="3" w:tplc="F87EA00A">
      <w:start w:val="1"/>
      <w:numFmt w:val="bullet"/>
      <w:lvlText w:val="•"/>
      <w:lvlJc w:val="left"/>
      <w:pPr>
        <w:ind w:left="2885" w:hanging="353"/>
      </w:pPr>
      <w:rPr>
        <w:rFonts w:hint="default"/>
      </w:rPr>
    </w:lvl>
    <w:lvl w:ilvl="4" w:tplc="3774AA44">
      <w:start w:val="1"/>
      <w:numFmt w:val="bullet"/>
      <w:lvlText w:val="•"/>
      <w:lvlJc w:val="left"/>
      <w:pPr>
        <w:ind w:left="3745" w:hanging="353"/>
      </w:pPr>
      <w:rPr>
        <w:rFonts w:hint="default"/>
      </w:rPr>
    </w:lvl>
    <w:lvl w:ilvl="5" w:tplc="69AA0FFA">
      <w:start w:val="1"/>
      <w:numFmt w:val="bullet"/>
      <w:lvlText w:val="•"/>
      <w:lvlJc w:val="left"/>
      <w:pPr>
        <w:ind w:left="4605" w:hanging="353"/>
      </w:pPr>
      <w:rPr>
        <w:rFonts w:hint="default"/>
      </w:rPr>
    </w:lvl>
    <w:lvl w:ilvl="6" w:tplc="3876563A">
      <w:start w:val="1"/>
      <w:numFmt w:val="bullet"/>
      <w:lvlText w:val="•"/>
      <w:lvlJc w:val="left"/>
      <w:pPr>
        <w:ind w:left="5465" w:hanging="353"/>
      </w:pPr>
      <w:rPr>
        <w:rFonts w:hint="default"/>
      </w:rPr>
    </w:lvl>
    <w:lvl w:ilvl="7" w:tplc="5A5CF672">
      <w:start w:val="1"/>
      <w:numFmt w:val="bullet"/>
      <w:lvlText w:val="•"/>
      <w:lvlJc w:val="left"/>
      <w:pPr>
        <w:ind w:left="6326" w:hanging="353"/>
      </w:pPr>
      <w:rPr>
        <w:rFonts w:hint="default"/>
      </w:rPr>
    </w:lvl>
    <w:lvl w:ilvl="8" w:tplc="085CF100">
      <w:start w:val="1"/>
      <w:numFmt w:val="bullet"/>
      <w:lvlText w:val="•"/>
      <w:lvlJc w:val="left"/>
      <w:pPr>
        <w:ind w:left="7186" w:hanging="353"/>
      </w:pPr>
      <w:rPr>
        <w:rFonts w:hint="default"/>
      </w:rPr>
    </w:lvl>
  </w:abstractNum>
  <w:abstractNum w:abstractNumId="250" w15:restartNumberingAfterBreak="0">
    <w:nsid w:val="3C9D1381"/>
    <w:multiLevelType w:val="hybridMultilevel"/>
    <w:tmpl w:val="04545C12"/>
    <w:lvl w:ilvl="0" w:tplc="7356089A">
      <w:start w:val="1"/>
      <w:numFmt w:val="decimal"/>
      <w:lvlText w:val="(%1)"/>
      <w:lvlJc w:val="left"/>
      <w:pPr>
        <w:ind w:left="305" w:hanging="346"/>
        <w:jc w:val="right"/>
      </w:pPr>
      <w:rPr>
        <w:rFonts w:ascii="Arial" w:eastAsia="Arial" w:hAnsi="Arial" w:hint="default"/>
        <w:sz w:val="22"/>
        <w:szCs w:val="22"/>
      </w:rPr>
    </w:lvl>
    <w:lvl w:ilvl="1" w:tplc="6A8AD2A2">
      <w:start w:val="1"/>
      <w:numFmt w:val="bullet"/>
      <w:lvlText w:val="•"/>
      <w:lvlJc w:val="left"/>
      <w:pPr>
        <w:ind w:left="1165" w:hanging="346"/>
      </w:pPr>
      <w:rPr>
        <w:rFonts w:hint="default"/>
      </w:rPr>
    </w:lvl>
    <w:lvl w:ilvl="2" w:tplc="4D5EA760">
      <w:start w:val="1"/>
      <w:numFmt w:val="bullet"/>
      <w:lvlText w:val="•"/>
      <w:lvlJc w:val="left"/>
      <w:pPr>
        <w:ind w:left="2025" w:hanging="346"/>
      </w:pPr>
      <w:rPr>
        <w:rFonts w:hint="default"/>
      </w:rPr>
    </w:lvl>
    <w:lvl w:ilvl="3" w:tplc="764EF2CE">
      <w:start w:val="1"/>
      <w:numFmt w:val="bullet"/>
      <w:lvlText w:val="•"/>
      <w:lvlJc w:val="left"/>
      <w:pPr>
        <w:ind w:left="2885" w:hanging="346"/>
      </w:pPr>
      <w:rPr>
        <w:rFonts w:hint="default"/>
      </w:rPr>
    </w:lvl>
    <w:lvl w:ilvl="4" w:tplc="6EC859AA">
      <w:start w:val="1"/>
      <w:numFmt w:val="bullet"/>
      <w:lvlText w:val="•"/>
      <w:lvlJc w:val="left"/>
      <w:pPr>
        <w:ind w:left="3745" w:hanging="346"/>
      </w:pPr>
      <w:rPr>
        <w:rFonts w:hint="default"/>
      </w:rPr>
    </w:lvl>
    <w:lvl w:ilvl="5" w:tplc="30E42B9C">
      <w:start w:val="1"/>
      <w:numFmt w:val="bullet"/>
      <w:lvlText w:val="•"/>
      <w:lvlJc w:val="left"/>
      <w:pPr>
        <w:ind w:left="4605" w:hanging="346"/>
      </w:pPr>
      <w:rPr>
        <w:rFonts w:hint="default"/>
      </w:rPr>
    </w:lvl>
    <w:lvl w:ilvl="6" w:tplc="5B3C875C">
      <w:start w:val="1"/>
      <w:numFmt w:val="bullet"/>
      <w:lvlText w:val="•"/>
      <w:lvlJc w:val="left"/>
      <w:pPr>
        <w:ind w:left="5465" w:hanging="346"/>
      </w:pPr>
      <w:rPr>
        <w:rFonts w:hint="default"/>
      </w:rPr>
    </w:lvl>
    <w:lvl w:ilvl="7" w:tplc="6E44A760">
      <w:start w:val="1"/>
      <w:numFmt w:val="bullet"/>
      <w:lvlText w:val="•"/>
      <w:lvlJc w:val="left"/>
      <w:pPr>
        <w:ind w:left="6326" w:hanging="346"/>
      </w:pPr>
      <w:rPr>
        <w:rFonts w:hint="default"/>
      </w:rPr>
    </w:lvl>
    <w:lvl w:ilvl="8" w:tplc="A606B970">
      <w:start w:val="1"/>
      <w:numFmt w:val="bullet"/>
      <w:lvlText w:val="•"/>
      <w:lvlJc w:val="left"/>
      <w:pPr>
        <w:ind w:left="7186" w:hanging="346"/>
      </w:pPr>
      <w:rPr>
        <w:rFonts w:hint="default"/>
      </w:rPr>
    </w:lvl>
  </w:abstractNum>
  <w:abstractNum w:abstractNumId="251" w15:restartNumberingAfterBreak="0">
    <w:nsid w:val="3CB40387"/>
    <w:multiLevelType w:val="hybridMultilevel"/>
    <w:tmpl w:val="16C8485C"/>
    <w:lvl w:ilvl="0" w:tplc="64AEED86">
      <w:start w:val="1"/>
      <w:numFmt w:val="decimal"/>
      <w:lvlText w:val="%1)"/>
      <w:lvlJc w:val="left"/>
      <w:pPr>
        <w:ind w:left="305" w:hanging="428"/>
      </w:pPr>
      <w:rPr>
        <w:rFonts w:ascii="Arial" w:eastAsia="Arial" w:hAnsi="Arial" w:hint="default"/>
        <w:spacing w:val="-1"/>
        <w:sz w:val="22"/>
        <w:szCs w:val="22"/>
      </w:rPr>
    </w:lvl>
    <w:lvl w:ilvl="1" w:tplc="B78E66BA">
      <w:start w:val="1"/>
      <w:numFmt w:val="bullet"/>
      <w:lvlText w:val="•"/>
      <w:lvlJc w:val="left"/>
      <w:pPr>
        <w:ind w:left="1165" w:hanging="428"/>
      </w:pPr>
      <w:rPr>
        <w:rFonts w:hint="default"/>
      </w:rPr>
    </w:lvl>
    <w:lvl w:ilvl="2" w:tplc="438601DA">
      <w:start w:val="1"/>
      <w:numFmt w:val="bullet"/>
      <w:lvlText w:val="•"/>
      <w:lvlJc w:val="left"/>
      <w:pPr>
        <w:ind w:left="2025" w:hanging="428"/>
      </w:pPr>
      <w:rPr>
        <w:rFonts w:hint="default"/>
      </w:rPr>
    </w:lvl>
    <w:lvl w:ilvl="3" w:tplc="4D2A9DF4">
      <w:start w:val="1"/>
      <w:numFmt w:val="bullet"/>
      <w:lvlText w:val="•"/>
      <w:lvlJc w:val="left"/>
      <w:pPr>
        <w:ind w:left="2885" w:hanging="428"/>
      </w:pPr>
      <w:rPr>
        <w:rFonts w:hint="default"/>
      </w:rPr>
    </w:lvl>
    <w:lvl w:ilvl="4" w:tplc="FF26FAA6">
      <w:start w:val="1"/>
      <w:numFmt w:val="bullet"/>
      <w:lvlText w:val="•"/>
      <w:lvlJc w:val="left"/>
      <w:pPr>
        <w:ind w:left="3745" w:hanging="428"/>
      </w:pPr>
      <w:rPr>
        <w:rFonts w:hint="default"/>
      </w:rPr>
    </w:lvl>
    <w:lvl w:ilvl="5" w:tplc="443AC264">
      <w:start w:val="1"/>
      <w:numFmt w:val="bullet"/>
      <w:lvlText w:val="•"/>
      <w:lvlJc w:val="left"/>
      <w:pPr>
        <w:ind w:left="4605" w:hanging="428"/>
      </w:pPr>
      <w:rPr>
        <w:rFonts w:hint="default"/>
      </w:rPr>
    </w:lvl>
    <w:lvl w:ilvl="6" w:tplc="016CF85E">
      <w:start w:val="1"/>
      <w:numFmt w:val="bullet"/>
      <w:lvlText w:val="•"/>
      <w:lvlJc w:val="left"/>
      <w:pPr>
        <w:ind w:left="5465" w:hanging="428"/>
      </w:pPr>
      <w:rPr>
        <w:rFonts w:hint="default"/>
      </w:rPr>
    </w:lvl>
    <w:lvl w:ilvl="7" w:tplc="D1205C6E">
      <w:start w:val="1"/>
      <w:numFmt w:val="bullet"/>
      <w:lvlText w:val="•"/>
      <w:lvlJc w:val="left"/>
      <w:pPr>
        <w:ind w:left="6326" w:hanging="428"/>
      </w:pPr>
      <w:rPr>
        <w:rFonts w:hint="default"/>
      </w:rPr>
    </w:lvl>
    <w:lvl w:ilvl="8" w:tplc="4BA8E802">
      <w:start w:val="1"/>
      <w:numFmt w:val="bullet"/>
      <w:lvlText w:val="•"/>
      <w:lvlJc w:val="left"/>
      <w:pPr>
        <w:ind w:left="7186" w:hanging="428"/>
      </w:pPr>
      <w:rPr>
        <w:rFonts w:hint="default"/>
      </w:rPr>
    </w:lvl>
  </w:abstractNum>
  <w:abstractNum w:abstractNumId="252" w15:restartNumberingAfterBreak="0">
    <w:nsid w:val="3CF54C2F"/>
    <w:multiLevelType w:val="hybridMultilevel"/>
    <w:tmpl w:val="D3727CCC"/>
    <w:lvl w:ilvl="0" w:tplc="1E0E7536">
      <w:start w:val="1"/>
      <w:numFmt w:val="decimal"/>
      <w:lvlText w:val="%1)"/>
      <w:lvlJc w:val="left"/>
      <w:pPr>
        <w:ind w:left="305" w:hanging="267"/>
      </w:pPr>
      <w:rPr>
        <w:rFonts w:ascii="Arial" w:eastAsia="Arial" w:hAnsi="Arial" w:hint="default"/>
        <w:spacing w:val="-1"/>
        <w:sz w:val="22"/>
        <w:szCs w:val="22"/>
      </w:rPr>
    </w:lvl>
    <w:lvl w:ilvl="1" w:tplc="03A411D4">
      <w:start w:val="1"/>
      <w:numFmt w:val="bullet"/>
      <w:lvlText w:val="•"/>
      <w:lvlJc w:val="left"/>
      <w:pPr>
        <w:ind w:left="1165" w:hanging="267"/>
      </w:pPr>
      <w:rPr>
        <w:rFonts w:hint="default"/>
      </w:rPr>
    </w:lvl>
    <w:lvl w:ilvl="2" w:tplc="740ECCCA">
      <w:start w:val="1"/>
      <w:numFmt w:val="bullet"/>
      <w:lvlText w:val="•"/>
      <w:lvlJc w:val="left"/>
      <w:pPr>
        <w:ind w:left="2025" w:hanging="267"/>
      </w:pPr>
      <w:rPr>
        <w:rFonts w:hint="default"/>
      </w:rPr>
    </w:lvl>
    <w:lvl w:ilvl="3" w:tplc="EEBEA976">
      <w:start w:val="1"/>
      <w:numFmt w:val="bullet"/>
      <w:lvlText w:val="•"/>
      <w:lvlJc w:val="left"/>
      <w:pPr>
        <w:ind w:left="2885" w:hanging="267"/>
      </w:pPr>
      <w:rPr>
        <w:rFonts w:hint="default"/>
      </w:rPr>
    </w:lvl>
    <w:lvl w:ilvl="4" w:tplc="BC96719C">
      <w:start w:val="1"/>
      <w:numFmt w:val="bullet"/>
      <w:lvlText w:val="•"/>
      <w:lvlJc w:val="left"/>
      <w:pPr>
        <w:ind w:left="3745" w:hanging="267"/>
      </w:pPr>
      <w:rPr>
        <w:rFonts w:hint="default"/>
      </w:rPr>
    </w:lvl>
    <w:lvl w:ilvl="5" w:tplc="E90E783E">
      <w:start w:val="1"/>
      <w:numFmt w:val="bullet"/>
      <w:lvlText w:val="•"/>
      <w:lvlJc w:val="left"/>
      <w:pPr>
        <w:ind w:left="4605" w:hanging="267"/>
      </w:pPr>
      <w:rPr>
        <w:rFonts w:hint="default"/>
      </w:rPr>
    </w:lvl>
    <w:lvl w:ilvl="6" w:tplc="79B8220C">
      <w:start w:val="1"/>
      <w:numFmt w:val="bullet"/>
      <w:lvlText w:val="•"/>
      <w:lvlJc w:val="left"/>
      <w:pPr>
        <w:ind w:left="5465" w:hanging="267"/>
      </w:pPr>
      <w:rPr>
        <w:rFonts w:hint="default"/>
      </w:rPr>
    </w:lvl>
    <w:lvl w:ilvl="7" w:tplc="6B203F14">
      <w:start w:val="1"/>
      <w:numFmt w:val="bullet"/>
      <w:lvlText w:val="•"/>
      <w:lvlJc w:val="left"/>
      <w:pPr>
        <w:ind w:left="6326" w:hanging="267"/>
      </w:pPr>
      <w:rPr>
        <w:rFonts w:hint="default"/>
      </w:rPr>
    </w:lvl>
    <w:lvl w:ilvl="8" w:tplc="68B2EAD8">
      <w:start w:val="1"/>
      <w:numFmt w:val="bullet"/>
      <w:lvlText w:val="•"/>
      <w:lvlJc w:val="left"/>
      <w:pPr>
        <w:ind w:left="7186" w:hanging="267"/>
      </w:pPr>
      <w:rPr>
        <w:rFonts w:hint="default"/>
      </w:rPr>
    </w:lvl>
  </w:abstractNum>
  <w:abstractNum w:abstractNumId="253" w15:restartNumberingAfterBreak="0">
    <w:nsid w:val="3D2B561F"/>
    <w:multiLevelType w:val="hybridMultilevel"/>
    <w:tmpl w:val="7556EB38"/>
    <w:lvl w:ilvl="0" w:tplc="4B22DBD4">
      <w:start w:val="1"/>
      <w:numFmt w:val="decimal"/>
      <w:lvlText w:val="(%1)"/>
      <w:lvlJc w:val="left"/>
      <w:pPr>
        <w:ind w:left="305" w:hanging="428"/>
      </w:pPr>
      <w:rPr>
        <w:rFonts w:ascii="Arial" w:eastAsia="Arial" w:hAnsi="Arial" w:hint="default"/>
        <w:sz w:val="22"/>
        <w:szCs w:val="22"/>
      </w:rPr>
    </w:lvl>
    <w:lvl w:ilvl="1" w:tplc="E786C1E6">
      <w:start w:val="1"/>
      <w:numFmt w:val="bullet"/>
      <w:lvlText w:val="•"/>
      <w:lvlJc w:val="left"/>
      <w:pPr>
        <w:ind w:left="1165" w:hanging="428"/>
      </w:pPr>
      <w:rPr>
        <w:rFonts w:hint="default"/>
      </w:rPr>
    </w:lvl>
    <w:lvl w:ilvl="2" w:tplc="445ABEFA">
      <w:start w:val="1"/>
      <w:numFmt w:val="bullet"/>
      <w:lvlText w:val="•"/>
      <w:lvlJc w:val="left"/>
      <w:pPr>
        <w:ind w:left="2025" w:hanging="428"/>
      </w:pPr>
      <w:rPr>
        <w:rFonts w:hint="default"/>
      </w:rPr>
    </w:lvl>
    <w:lvl w:ilvl="3" w:tplc="16AABC0C">
      <w:start w:val="1"/>
      <w:numFmt w:val="bullet"/>
      <w:lvlText w:val="•"/>
      <w:lvlJc w:val="left"/>
      <w:pPr>
        <w:ind w:left="2885" w:hanging="428"/>
      </w:pPr>
      <w:rPr>
        <w:rFonts w:hint="default"/>
      </w:rPr>
    </w:lvl>
    <w:lvl w:ilvl="4" w:tplc="88E06A42">
      <w:start w:val="1"/>
      <w:numFmt w:val="bullet"/>
      <w:lvlText w:val="•"/>
      <w:lvlJc w:val="left"/>
      <w:pPr>
        <w:ind w:left="3745" w:hanging="428"/>
      </w:pPr>
      <w:rPr>
        <w:rFonts w:hint="default"/>
      </w:rPr>
    </w:lvl>
    <w:lvl w:ilvl="5" w:tplc="EA985262">
      <w:start w:val="1"/>
      <w:numFmt w:val="bullet"/>
      <w:lvlText w:val="•"/>
      <w:lvlJc w:val="left"/>
      <w:pPr>
        <w:ind w:left="4605" w:hanging="428"/>
      </w:pPr>
      <w:rPr>
        <w:rFonts w:hint="default"/>
      </w:rPr>
    </w:lvl>
    <w:lvl w:ilvl="6" w:tplc="0EF04824">
      <w:start w:val="1"/>
      <w:numFmt w:val="bullet"/>
      <w:lvlText w:val="•"/>
      <w:lvlJc w:val="left"/>
      <w:pPr>
        <w:ind w:left="5465" w:hanging="428"/>
      </w:pPr>
      <w:rPr>
        <w:rFonts w:hint="default"/>
      </w:rPr>
    </w:lvl>
    <w:lvl w:ilvl="7" w:tplc="19289354">
      <w:start w:val="1"/>
      <w:numFmt w:val="bullet"/>
      <w:lvlText w:val="•"/>
      <w:lvlJc w:val="left"/>
      <w:pPr>
        <w:ind w:left="6326" w:hanging="428"/>
      </w:pPr>
      <w:rPr>
        <w:rFonts w:hint="default"/>
      </w:rPr>
    </w:lvl>
    <w:lvl w:ilvl="8" w:tplc="63AE9424">
      <w:start w:val="1"/>
      <w:numFmt w:val="bullet"/>
      <w:lvlText w:val="•"/>
      <w:lvlJc w:val="left"/>
      <w:pPr>
        <w:ind w:left="7186" w:hanging="428"/>
      </w:pPr>
      <w:rPr>
        <w:rFonts w:hint="default"/>
      </w:rPr>
    </w:lvl>
  </w:abstractNum>
  <w:abstractNum w:abstractNumId="254" w15:restartNumberingAfterBreak="0">
    <w:nsid w:val="3D6A58B1"/>
    <w:multiLevelType w:val="hybridMultilevel"/>
    <w:tmpl w:val="75DCFFD0"/>
    <w:lvl w:ilvl="0" w:tplc="8272F034">
      <w:start w:val="3"/>
      <w:numFmt w:val="decimal"/>
      <w:lvlText w:val="(%1)"/>
      <w:lvlJc w:val="left"/>
      <w:pPr>
        <w:ind w:left="305" w:hanging="346"/>
      </w:pPr>
      <w:rPr>
        <w:rFonts w:ascii="Arial" w:eastAsia="Arial" w:hAnsi="Arial" w:hint="default"/>
        <w:sz w:val="22"/>
        <w:szCs w:val="22"/>
      </w:rPr>
    </w:lvl>
    <w:lvl w:ilvl="1" w:tplc="78FE08A8">
      <w:start w:val="1"/>
      <w:numFmt w:val="bullet"/>
      <w:lvlText w:val="•"/>
      <w:lvlJc w:val="left"/>
      <w:pPr>
        <w:ind w:left="1165" w:hanging="346"/>
      </w:pPr>
      <w:rPr>
        <w:rFonts w:hint="default"/>
      </w:rPr>
    </w:lvl>
    <w:lvl w:ilvl="2" w:tplc="5F6047C4">
      <w:start w:val="1"/>
      <w:numFmt w:val="bullet"/>
      <w:lvlText w:val="•"/>
      <w:lvlJc w:val="left"/>
      <w:pPr>
        <w:ind w:left="2025" w:hanging="346"/>
      </w:pPr>
      <w:rPr>
        <w:rFonts w:hint="default"/>
      </w:rPr>
    </w:lvl>
    <w:lvl w:ilvl="3" w:tplc="95EAD794">
      <w:start w:val="1"/>
      <w:numFmt w:val="bullet"/>
      <w:lvlText w:val="•"/>
      <w:lvlJc w:val="left"/>
      <w:pPr>
        <w:ind w:left="2885" w:hanging="346"/>
      </w:pPr>
      <w:rPr>
        <w:rFonts w:hint="default"/>
      </w:rPr>
    </w:lvl>
    <w:lvl w:ilvl="4" w:tplc="DAF44888">
      <w:start w:val="1"/>
      <w:numFmt w:val="bullet"/>
      <w:lvlText w:val="•"/>
      <w:lvlJc w:val="left"/>
      <w:pPr>
        <w:ind w:left="3745" w:hanging="346"/>
      </w:pPr>
      <w:rPr>
        <w:rFonts w:hint="default"/>
      </w:rPr>
    </w:lvl>
    <w:lvl w:ilvl="5" w:tplc="16B6A546">
      <w:start w:val="1"/>
      <w:numFmt w:val="bullet"/>
      <w:lvlText w:val="•"/>
      <w:lvlJc w:val="left"/>
      <w:pPr>
        <w:ind w:left="4605" w:hanging="346"/>
      </w:pPr>
      <w:rPr>
        <w:rFonts w:hint="default"/>
      </w:rPr>
    </w:lvl>
    <w:lvl w:ilvl="6" w:tplc="F7BA3C8A">
      <w:start w:val="1"/>
      <w:numFmt w:val="bullet"/>
      <w:lvlText w:val="•"/>
      <w:lvlJc w:val="left"/>
      <w:pPr>
        <w:ind w:left="5465" w:hanging="346"/>
      </w:pPr>
      <w:rPr>
        <w:rFonts w:hint="default"/>
      </w:rPr>
    </w:lvl>
    <w:lvl w:ilvl="7" w:tplc="EE889538">
      <w:start w:val="1"/>
      <w:numFmt w:val="bullet"/>
      <w:lvlText w:val="•"/>
      <w:lvlJc w:val="left"/>
      <w:pPr>
        <w:ind w:left="6326" w:hanging="346"/>
      </w:pPr>
      <w:rPr>
        <w:rFonts w:hint="default"/>
      </w:rPr>
    </w:lvl>
    <w:lvl w:ilvl="8" w:tplc="061CD332">
      <w:start w:val="1"/>
      <w:numFmt w:val="bullet"/>
      <w:lvlText w:val="•"/>
      <w:lvlJc w:val="left"/>
      <w:pPr>
        <w:ind w:left="7186" w:hanging="346"/>
      </w:pPr>
      <w:rPr>
        <w:rFonts w:hint="default"/>
      </w:rPr>
    </w:lvl>
  </w:abstractNum>
  <w:abstractNum w:abstractNumId="255" w15:restartNumberingAfterBreak="0">
    <w:nsid w:val="3DD72E25"/>
    <w:multiLevelType w:val="hybridMultilevel"/>
    <w:tmpl w:val="DE027CAA"/>
    <w:lvl w:ilvl="0" w:tplc="1A9C2B64">
      <w:start w:val="1"/>
      <w:numFmt w:val="decimal"/>
      <w:lvlText w:val="%1)"/>
      <w:lvlJc w:val="left"/>
      <w:pPr>
        <w:ind w:left="305" w:hanging="286"/>
      </w:pPr>
      <w:rPr>
        <w:rFonts w:ascii="Arial" w:eastAsia="Arial" w:hAnsi="Arial" w:hint="default"/>
        <w:spacing w:val="-1"/>
        <w:sz w:val="22"/>
        <w:szCs w:val="22"/>
      </w:rPr>
    </w:lvl>
    <w:lvl w:ilvl="1" w:tplc="F4F02222">
      <w:start w:val="1"/>
      <w:numFmt w:val="bullet"/>
      <w:lvlText w:val="•"/>
      <w:lvlJc w:val="left"/>
      <w:pPr>
        <w:ind w:left="1165" w:hanging="286"/>
      </w:pPr>
      <w:rPr>
        <w:rFonts w:hint="default"/>
      </w:rPr>
    </w:lvl>
    <w:lvl w:ilvl="2" w:tplc="C6CAC5FC">
      <w:start w:val="1"/>
      <w:numFmt w:val="bullet"/>
      <w:lvlText w:val="•"/>
      <w:lvlJc w:val="left"/>
      <w:pPr>
        <w:ind w:left="2025" w:hanging="286"/>
      </w:pPr>
      <w:rPr>
        <w:rFonts w:hint="default"/>
      </w:rPr>
    </w:lvl>
    <w:lvl w:ilvl="3" w:tplc="FD1CE15E">
      <w:start w:val="1"/>
      <w:numFmt w:val="bullet"/>
      <w:lvlText w:val="•"/>
      <w:lvlJc w:val="left"/>
      <w:pPr>
        <w:ind w:left="2885" w:hanging="286"/>
      </w:pPr>
      <w:rPr>
        <w:rFonts w:hint="default"/>
      </w:rPr>
    </w:lvl>
    <w:lvl w:ilvl="4" w:tplc="813A134A">
      <w:start w:val="1"/>
      <w:numFmt w:val="bullet"/>
      <w:lvlText w:val="•"/>
      <w:lvlJc w:val="left"/>
      <w:pPr>
        <w:ind w:left="3745" w:hanging="286"/>
      </w:pPr>
      <w:rPr>
        <w:rFonts w:hint="default"/>
      </w:rPr>
    </w:lvl>
    <w:lvl w:ilvl="5" w:tplc="451CCB96">
      <w:start w:val="1"/>
      <w:numFmt w:val="bullet"/>
      <w:lvlText w:val="•"/>
      <w:lvlJc w:val="left"/>
      <w:pPr>
        <w:ind w:left="4605" w:hanging="286"/>
      </w:pPr>
      <w:rPr>
        <w:rFonts w:hint="default"/>
      </w:rPr>
    </w:lvl>
    <w:lvl w:ilvl="6" w:tplc="BCA48C0C">
      <w:start w:val="1"/>
      <w:numFmt w:val="bullet"/>
      <w:lvlText w:val="•"/>
      <w:lvlJc w:val="left"/>
      <w:pPr>
        <w:ind w:left="5465" w:hanging="286"/>
      </w:pPr>
      <w:rPr>
        <w:rFonts w:hint="default"/>
      </w:rPr>
    </w:lvl>
    <w:lvl w:ilvl="7" w:tplc="095EBEB4">
      <w:start w:val="1"/>
      <w:numFmt w:val="bullet"/>
      <w:lvlText w:val="•"/>
      <w:lvlJc w:val="left"/>
      <w:pPr>
        <w:ind w:left="6326" w:hanging="286"/>
      </w:pPr>
      <w:rPr>
        <w:rFonts w:hint="default"/>
      </w:rPr>
    </w:lvl>
    <w:lvl w:ilvl="8" w:tplc="AC526360">
      <w:start w:val="1"/>
      <w:numFmt w:val="bullet"/>
      <w:lvlText w:val="•"/>
      <w:lvlJc w:val="left"/>
      <w:pPr>
        <w:ind w:left="7186" w:hanging="286"/>
      </w:pPr>
      <w:rPr>
        <w:rFonts w:hint="default"/>
      </w:rPr>
    </w:lvl>
  </w:abstractNum>
  <w:abstractNum w:abstractNumId="256" w15:restartNumberingAfterBreak="0">
    <w:nsid w:val="3E021B24"/>
    <w:multiLevelType w:val="hybridMultilevel"/>
    <w:tmpl w:val="FB2679D6"/>
    <w:lvl w:ilvl="0" w:tplc="70DC10FC">
      <w:start w:val="1"/>
      <w:numFmt w:val="decimal"/>
      <w:lvlText w:val="(%1)"/>
      <w:lvlJc w:val="left"/>
      <w:pPr>
        <w:ind w:left="305" w:hanging="346"/>
      </w:pPr>
      <w:rPr>
        <w:rFonts w:ascii="Arial" w:eastAsia="Arial" w:hAnsi="Arial" w:hint="default"/>
        <w:sz w:val="22"/>
        <w:szCs w:val="22"/>
      </w:rPr>
    </w:lvl>
    <w:lvl w:ilvl="1" w:tplc="063A251A">
      <w:start w:val="1"/>
      <w:numFmt w:val="bullet"/>
      <w:lvlText w:val="•"/>
      <w:lvlJc w:val="left"/>
      <w:pPr>
        <w:ind w:left="1165" w:hanging="346"/>
      </w:pPr>
      <w:rPr>
        <w:rFonts w:hint="default"/>
      </w:rPr>
    </w:lvl>
    <w:lvl w:ilvl="2" w:tplc="BD6454FE">
      <w:start w:val="1"/>
      <w:numFmt w:val="bullet"/>
      <w:lvlText w:val="•"/>
      <w:lvlJc w:val="left"/>
      <w:pPr>
        <w:ind w:left="2025" w:hanging="346"/>
      </w:pPr>
      <w:rPr>
        <w:rFonts w:hint="default"/>
      </w:rPr>
    </w:lvl>
    <w:lvl w:ilvl="3" w:tplc="F434396A">
      <w:start w:val="1"/>
      <w:numFmt w:val="bullet"/>
      <w:lvlText w:val="•"/>
      <w:lvlJc w:val="left"/>
      <w:pPr>
        <w:ind w:left="2885" w:hanging="346"/>
      </w:pPr>
      <w:rPr>
        <w:rFonts w:hint="default"/>
      </w:rPr>
    </w:lvl>
    <w:lvl w:ilvl="4" w:tplc="010452BC">
      <w:start w:val="1"/>
      <w:numFmt w:val="bullet"/>
      <w:lvlText w:val="•"/>
      <w:lvlJc w:val="left"/>
      <w:pPr>
        <w:ind w:left="3745" w:hanging="346"/>
      </w:pPr>
      <w:rPr>
        <w:rFonts w:hint="default"/>
      </w:rPr>
    </w:lvl>
    <w:lvl w:ilvl="5" w:tplc="6276D202">
      <w:start w:val="1"/>
      <w:numFmt w:val="bullet"/>
      <w:lvlText w:val="•"/>
      <w:lvlJc w:val="left"/>
      <w:pPr>
        <w:ind w:left="4605" w:hanging="346"/>
      </w:pPr>
      <w:rPr>
        <w:rFonts w:hint="default"/>
      </w:rPr>
    </w:lvl>
    <w:lvl w:ilvl="6" w:tplc="4B9296F6">
      <w:start w:val="1"/>
      <w:numFmt w:val="bullet"/>
      <w:lvlText w:val="•"/>
      <w:lvlJc w:val="left"/>
      <w:pPr>
        <w:ind w:left="5465" w:hanging="346"/>
      </w:pPr>
      <w:rPr>
        <w:rFonts w:hint="default"/>
      </w:rPr>
    </w:lvl>
    <w:lvl w:ilvl="7" w:tplc="D626E7DA">
      <w:start w:val="1"/>
      <w:numFmt w:val="bullet"/>
      <w:lvlText w:val="•"/>
      <w:lvlJc w:val="left"/>
      <w:pPr>
        <w:ind w:left="6326" w:hanging="346"/>
      </w:pPr>
      <w:rPr>
        <w:rFonts w:hint="default"/>
      </w:rPr>
    </w:lvl>
    <w:lvl w:ilvl="8" w:tplc="380A68E2">
      <w:start w:val="1"/>
      <w:numFmt w:val="bullet"/>
      <w:lvlText w:val="•"/>
      <w:lvlJc w:val="left"/>
      <w:pPr>
        <w:ind w:left="7186" w:hanging="346"/>
      </w:pPr>
      <w:rPr>
        <w:rFonts w:hint="default"/>
      </w:rPr>
    </w:lvl>
  </w:abstractNum>
  <w:abstractNum w:abstractNumId="257" w15:restartNumberingAfterBreak="0">
    <w:nsid w:val="3E1A1FE5"/>
    <w:multiLevelType w:val="hybridMultilevel"/>
    <w:tmpl w:val="7D3A89AE"/>
    <w:lvl w:ilvl="0" w:tplc="79E846E8">
      <w:start w:val="1"/>
      <w:numFmt w:val="decimal"/>
      <w:lvlText w:val="%1)"/>
      <w:lvlJc w:val="left"/>
      <w:pPr>
        <w:ind w:left="305" w:hanging="267"/>
      </w:pPr>
      <w:rPr>
        <w:rFonts w:ascii="Arial" w:eastAsia="Arial" w:hAnsi="Arial" w:hint="default"/>
        <w:spacing w:val="-1"/>
        <w:sz w:val="22"/>
        <w:szCs w:val="22"/>
      </w:rPr>
    </w:lvl>
    <w:lvl w:ilvl="1" w:tplc="AA761DF0">
      <w:start w:val="1"/>
      <w:numFmt w:val="bullet"/>
      <w:lvlText w:val="•"/>
      <w:lvlJc w:val="left"/>
      <w:pPr>
        <w:ind w:left="1165" w:hanging="267"/>
      </w:pPr>
      <w:rPr>
        <w:rFonts w:hint="default"/>
      </w:rPr>
    </w:lvl>
    <w:lvl w:ilvl="2" w:tplc="F6F81A58">
      <w:start w:val="1"/>
      <w:numFmt w:val="bullet"/>
      <w:lvlText w:val="•"/>
      <w:lvlJc w:val="left"/>
      <w:pPr>
        <w:ind w:left="2025" w:hanging="267"/>
      </w:pPr>
      <w:rPr>
        <w:rFonts w:hint="default"/>
      </w:rPr>
    </w:lvl>
    <w:lvl w:ilvl="3" w:tplc="E38C1A48">
      <w:start w:val="1"/>
      <w:numFmt w:val="bullet"/>
      <w:lvlText w:val="•"/>
      <w:lvlJc w:val="left"/>
      <w:pPr>
        <w:ind w:left="2885" w:hanging="267"/>
      </w:pPr>
      <w:rPr>
        <w:rFonts w:hint="default"/>
      </w:rPr>
    </w:lvl>
    <w:lvl w:ilvl="4" w:tplc="89947390">
      <w:start w:val="1"/>
      <w:numFmt w:val="bullet"/>
      <w:lvlText w:val="•"/>
      <w:lvlJc w:val="left"/>
      <w:pPr>
        <w:ind w:left="3745" w:hanging="267"/>
      </w:pPr>
      <w:rPr>
        <w:rFonts w:hint="default"/>
      </w:rPr>
    </w:lvl>
    <w:lvl w:ilvl="5" w:tplc="F7F0439A">
      <w:start w:val="1"/>
      <w:numFmt w:val="bullet"/>
      <w:lvlText w:val="•"/>
      <w:lvlJc w:val="left"/>
      <w:pPr>
        <w:ind w:left="4605" w:hanging="267"/>
      </w:pPr>
      <w:rPr>
        <w:rFonts w:hint="default"/>
      </w:rPr>
    </w:lvl>
    <w:lvl w:ilvl="6" w:tplc="CCF09B28">
      <w:start w:val="1"/>
      <w:numFmt w:val="bullet"/>
      <w:lvlText w:val="•"/>
      <w:lvlJc w:val="left"/>
      <w:pPr>
        <w:ind w:left="5465" w:hanging="267"/>
      </w:pPr>
      <w:rPr>
        <w:rFonts w:hint="default"/>
      </w:rPr>
    </w:lvl>
    <w:lvl w:ilvl="7" w:tplc="DA465F08">
      <w:start w:val="1"/>
      <w:numFmt w:val="bullet"/>
      <w:lvlText w:val="•"/>
      <w:lvlJc w:val="left"/>
      <w:pPr>
        <w:ind w:left="6326" w:hanging="267"/>
      </w:pPr>
      <w:rPr>
        <w:rFonts w:hint="default"/>
      </w:rPr>
    </w:lvl>
    <w:lvl w:ilvl="8" w:tplc="52ECAA0E">
      <w:start w:val="1"/>
      <w:numFmt w:val="bullet"/>
      <w:lvlText w:val="•"/>
      <w:lvlJc w:val="left"/>
      <w:pPr>
        <w:ind w:left="7186" w:hanging="267"/>
      </w:pPr>
      <w:rPr>
        <w:rFonts w:hint="default"/>
      </w:rPr>
    </w:lvl>
  </w:abstractNum>
  <w:abstractNum w:abstractNumId="258" w15:restartNumberingAfterBreak="0">
    <w:nsid w:val="3E255C0D"/>
    <w:multiLevelType w:val="hybridMultilevel"/>
    <w:tmpl w:val="3CE0B78E"/>
    <w:lvl w:ilvl="0" w:tplc="310298AA">
      <w:start w:val="1"/>
      <w:numFmt w:val="decimal"/>
      <w:lvlText w:val="%1)"/>
      <w:lvlJc w:val="left"/>
      <w:pPr>
        <w:ind w:left="305" w:hanging="286"/>
      </w:pPr>
      <w:rPr>
        <w:rFonts w:ascii="Arial" w:eastAsia="Arial" w:hAnsi="Arial" w:hint="default"/>
        <w:spacing w:val="-1"/>
        <w:sz w:val="22"/>
        <w:szCs w:val="22"/>
      </w:rPr>
    </w:lvl>
    <w:lvl w:ilvl="1" w:tplc="40021D02">
      <w:start w:val="1"/>
      <w:numFmt w:val="bullet"/>
      <w:lvlText w:val="•"/>
      <w:lvlJc w:val="left"/>
      <w:pPr>
        <w:ind w:left="1165" w:hanging="286"/>
      </w:pPr>
      <w:rPr>
        <w:rFonts w:hint="default"/>
      </w:rPr>
    </w:lvl>
    <w:lvl w:ilvl="2" w:tplc="49827492">
      <w:start w:val="1"/>
      <w:numFmt w:val="bullet"/>
      <w:lvlText w:val="•"/>
      <w:lvlJc w:val="left"/>
      <w:pPr>
        <w:ind w:left="2025" w:hanging="286"/>
      </w:pPr>
      <w:rPr>
        <w:rFonts w:hint="default"/>
      </w:rPr>
    </w:lvl>
    <w:lvl w:ilvl="3" w:tplc="7CB46C12">
      <w:start w:val="1"/>
      <w:numFmt w:val="bullet"/>
      <w:lvlText w:val="•"/>
      <w:lvlJc w:val="left"/>
      <w:pPr>
        <w:ind w:left="2885" w:hanging="286"/>
      </w:pPr>
      <w:rPr>
        <w:rFonts w:hint="default"/>
      </w:rPr>
    </w:lvl>
    <w:lvl w:ilvl="4" w:tplc="7870CF78">
      <w:start w:val="1"/>
      <w:numFmt w:val="bullet"/>
      <w:lvlText w:val="•"/>
      <w:lvlJc w:val="left"/>
      <w:pPr>
        <w:ind w:left="3745" w:hanging="286"/>
      </w:pPr>
      <w:rPr>
        <w:rFonts w:hint="default"/>
      </w:rPr>
    </w:lvl>
    <w:lvl w:ilvl="5" w:tplc="BFC0CF80">
      <w:start w:val="1"/>
      <w:numFmt w:val="bullet"/>
      <w:lvlText w:val="•"/>
      <w:lvlJc w:val="left"/>
      <w:pPr>
        <w:ind w:left="4605" w:hanging="286"/>
      </w:pPr>
      <w:rPr>
        <w:rFonts w:hint="default"/>
      </w:rPr>
    </w:lvl>
    <w:lvl w:ilvl="6" w:tplc="F5D451C8">
      <w:start w:val="1"/>
      <w:numFmt w:val="bullet"/>
      <w:lvlText w:val="•"/>
      <w:lvlJc w:val="left"/>
      <w:pPr>
        <w:ind w:left="5465" w:hanging="286"/>
      </w:pPr>
      <w:rPr>
        <w:rFonts w:hint="default"/>
      </w:rPr>
    </w:lvl>
    <w:lvl w:ilvl="7" w:tplc="DB86313C">
      <w:start w:val="1"/>
      <w:numFmt w:val="bullet"/>
      <w:lvlText w:val="•"/>
      <w:lvlJc w:val="left"/>
      <w:pPr>
        <w:ind w:left="6326" w:hanging="286"/>
      </w:pPr>
      <w:rPr>
        <w:rFonts w:hint="default"/>
      </w:rPr>
    </w:lvl>
    <w:lvl w:ilvl="8" w:tplc="531E09D2">
      <w:start w:val="1"/>
      <w:numFmt w:val="bullet"/>
      <w:lvlText w:val="•"/>
      <w:lvlJc w:val="left"/>
      <w:pPr>
        <w:ind w:left="7186" w:hanging="286"/>
      </w:pPr>
      <w:rPr>
        <w:rFonts w:hint="default"/>
      </w:rPr>
    </w:lvl>
  </w:abstractNum>
  <w:abstractNum w:abstractNumId="259" w15:restartNumberingAfterBreak="0">
    <w:nsid w:val="3E434767"/>
    <w:multiLevelType w:val="hybridMultilevel"/>
    <w:tmpl w:val="F932B054"/>
    <w:lvl w:ilvl="0" w:tplc="29A4C412">
      <w:start w:val="1"/>
      <w:numFmt w:val="decimal"/>
      <w:lvlText w:val="%1)"/>
      <w:lvlJc w:val="left"/>
      <w:pPr>
        <w:ind w:left="305" w:hanging="428"/>
      </w:pPr>
      <w:rPr>
        <w:rFonts w:ascii="Arial" w:eastAsia="Arial" w:hAnsi="Arial" w:hint="default"/>
        <w:spacing w:val="-1"/>
        <w:sz w:val="22"/>
        <w:szCs w:val="22"/>
      </w:rPr>
    </w:lvl>
    <w:lvl w:ilvl="1" w:tplc="5F26B50C">
      <w:start w:val="1"/>
      <w:numFmt w:val="bullet"/>
      <w:lvlText w:val="•"/>
      <w:lvlJc w:val="left"/>
      <w:pPr>
        <w:ind w:left="1165" w:hanging="428"/>
      </w:pPr>
      <w:rPr>
        <w:rFonts w:hint="default"/>
      </w:rPr>
    </w:lvl>
    <w:lvl w:ilvl="2" w:tplc="26F298E4">
      <w:start w:val="1"/>
      <w:numFmt w:val="bullet"/>
      <w:lvlText w:val="•"/>
      <w:lvlJc w:val="left"/>
      <w:pPr>
        <w:ind w:left="2025" w:hanging="428"/>
      </w:pPr>
      <w:rPr>
        <w:rFonts w:hint="default"/>
      </w:rPr>
    </w:lvl>
    <w:lvl w:ilvl="3" w:tplc="09A2F792">
      <w:start w:val="1"/>
      <w:numFmt w:val="bullet"/>
      <w:lvlText w:val="•"/>
      <w:lvlJc w:val="left"/>
      <w:pPr>
        <w:ind w:left="2885" w:hanging="428"/>
      </w:pPr>
      <w:rPr>
        <w:rFonts w:hint="default"/>
      </w:rPr>
    </w:lvl>
    <w:lvl w:ilvl="4" w:tplc="413E42A8">
      <w:start w:val="1"/>
      <w:numFmt w:val="bullet"/>
      <w:lvlText w:val="•"/>
      <w:lvlJc w:val="left"/>
      <w:pPr>
        <w:ind w:left="3745" w:hanging="428"/>
      </w:pPr>
      <w:rPr>
        <w:rFonts w:hint="default"/>
      </w:rPr>
    </w:lvl>
    <w:lvl w:ilvl="5" w:tplc="7BDE8616">
      <w:start w:val="1"/>
      <w:numFmt w:val="bullet"/>
      <w:lvlText w:val="•"/>
      <w:lvlJc w:val="left"/>
      <w:pPr>
        <w:ind w:left="4605" w:hanging="428"/>
      </w:pPr>
      <w:rPr>
        <w:rFonts w:hint="default"/>
      </w:rPr>
    </w:lvl>
    <w:lvl w:ilvl="6" w:tplc="5DBEDBA4">
      <w:start w:val="1"/>
      <w:numFmt w:val="bullet"/>
      <w:lvlText w:val="•"/>
      <w:lvlJc w:val="left"/>
      <w:pPr>
        <w:ind w:left="5465" w:hanging="428"/>
      </w:pPr>
      <w:rPr>
        <w:rFonts w:hint="default"/>
      </w:rPr>
    </w:lvl>
    <w:lvl w:ilvl="7" w:tplc="B93852D6">
      <w:start w:val="1"/>
      <w:numFmt w:val="bullet"/>
      <w:lvlText w:val="•"/>
      <w:lvlJc w:val="left"/>
      <w:pPr>
        <w:ind w:left="6326" w:hanging="428"/>
      </w:pPr>
      <w:rPr>
        <w:rFonts w:hint="default"/>
      </w:rPr>
    </w:lvl>
    <w:lvl w:ilvl="8" w:tplc="6AB8B088">
      <w:start w:val="1"/>
      <w:numFmt w:val="bullet"/>
      <w:lvlText w:val="•"/>
      <w:lvlJc w:val="left"/>
      <w:pPr>
        <w:ind w:left="7186" w:hanging="428"/>
      </w:pPr>
      <w:rPr>
        <w:rFonts w:hint="default"/>
      </w:rPr>
    </w:lvl>
  </w:abstractNum>
  <w:abstractNum w:abstractNumId="260" w15:restartNumberingAfterBreak="0">
    <w:nsid w:val="3E477702"/>
    <w:multiLevelType w:val="hybridMultilevel"/>
    <w:tmpl w:val="B38A4D92"/>
    <w:lvl w:ilvl="0" w:tplc="2A242422">
      <w:start w:val="1"/>
      <w:numFmt w:val="decimal"/>
      <w:lvlText w:val="(%1)"/>
      <w:lvlJc w:val="left"/>
      <w:pPr>
        <w:ind w:left="305" w:hanging="353"/>
        <w:jc w:val="right"/>
      </w:pPr>
      <w:rPr>
        <w:rFonts w:ascii="Arial" w:eastAsia="Arial" w:hAnsi="Arial" w:hint="default"/>
        <w:sz w:val="22"/>
        <w:szCs w:val="22"/>
      </w:rPr>
    </w:lvl>
    <w:lvl w:ilvl="1" w:tplc="8B0E17D6">
      <w:start w:val="1"/>
      <w:numFmt w:val="bullet"/>
      <w:lvlText w:val="•"/>
      <w:lvlJc w:val="left"/>
      <w:pPr>
        <w:ind w:left="1165" w:hanging="353"/>
      </w:pPr>
      <w:rPr>
        <w:rFonts w:hint="default"/>
      </w:rPr>
    </w:lvl>
    <w:lvl w:ilvl="2" w:tplc="BC6ADDCA">
      <w:start w:val="1"/>
      <w:numFmt w:val="bullet"/>
      <w:lvlText w:val="•"/>
      <w:lvlJc w:val="left"/>
      <w:pPr>
        <w:ind w:left="2025" w:hanging="353"/>
      </w:pPr>
      <w:rPr>
        <w:rFonts w:hint="default"/>
      </w:rPr>
    </w:lvl>
    <w:lvl w:ilvl="3" w:tplc="50CE61C4">
      <w:start w:val="1"/>
      <w:numFmt w:val="bullet"/>
      <w:lvlText w:val="•"/>
      <w:lvlJc w:val="left"/>
      <w:pPr>
        <w:ind w:left="2885" w:hanging="353"/>
      </w:pPr>
      <w:rPr>
        <w:rFonts w:hint="default"/>
      </w:rPr>
    </w:lvl>
    <w:lvl w:ilvl="4" w:tplc="FA02AAC2">
      <w:start w:val="1"/>
      <w:numFmt w:val="bullet"/>
      <w:lvlText w:val="•"/>
      <w:lvlJc w:val="left"/>
      <w:pPr>
        <w:ind w:left="3745" w:hanging="353"/>
      </w:pPr>
      <w:rPr>
        <w:rFonts w:hint="default"/>
      </w:rPr>
    </w:lvl>
    <w:lvl w:ilvl="5" w:tplc="47B09BCC">
      <w:start w:val="1"/>
      <w:numFmt w:val="bullet"/>
      <w:lvlText w:val="•"/>
      <w:lvlJc w:val="left"/>
      <w:pPr>
        <w:ind w:left="4605" w:hanging="353"/>
      </w:pPr>
      <w:rPr>
        <w:rFonts w:hint="default"/>
      </w:rPr>
    </w:lvl>
    <w:lvl w:ilvl="6" w:tplc="5504F492">
      <w:start w:val="1"/>
      <w:numFmt w:val="bullet"/>
      <w:lvlText w:val="•"/>
      <w:lvlJc w:val="left"/>
      <w:pPr>
        <w:ind w:left="5465" w:hanging="353"/>
      </w:pPr>
      <w:rPr>
        <w:rFonts w:hint="default"/>
      </w:rPr>
    </w:lvl>
    <w:lvl w:ilvl="7" w:tplc="40265FF2">
      <w:start w:val="1"/>
      <w:numFmt w:val="bullet"/>
      <w:lvlText w:val="•"/>
      <w:lvlJc w:val="left"/>
      <w:pPr>
        <w:ind w:left="6326" w:hanging="353"/>
      </w:pPr>
      <w:rPr>
        <w:rFonts w:hint="default"/>
      </w:rPr>
    </w:lvl>
    <w:lvl w:ilvl="8" w:tplc="4C34C4A8">
      <w:start w:val="1"/>
      <w:numFmt w:val="bullet"/>
      <w:lvlText w:val="•"/>
      <w:lvlJc w:val="left"/>
      <w:pPr>
        <w:ind w:left="7186" w:hanging="353"/>
      </w:pPr>
      <w:rPr>
        <w:rFonts w:hint="default"/>
      </w:rPr>
    </w:lvl>
  </w:abstractNum>
  <w:abstractNum w:abstractNumId="261" w15:restartNumberingAfterBreak="0">
    <w:nsid w:val="3E6A1F72"/>
    <w:multiLevelType w:val="hybridMultilevel"/>
    <w:tmpl w:val="0A9656D2"/>
    <w:lvl w:ilvl="0" w:tplc="520CEE06">
      <w:start w:val="1"/>
      <w:numFmt w:val="decimal"/>
      <w:lvlText w:val="(%1)"/>
      <w:lvlJc w:val="left"/>
      <w:pPr>
        <w:ind w:left="305" w:hanging="428"/>
      </w:pPr>
      <w:rPr>
        <w:rFonts w:ascii="Arial" w:eastAsia="Arial" w:hAnsi="Arial" w:hint="default"/>
        <w:sz w:val="22"/>
        <w:szCs w:val="22"/>
      </w:rPr>
    </w:lvl>
    <w:lvl w:ilvl="1" w:tplc="EEDAB974">
      <w:start w:val="1"/>
      <w:numFmt w:val="bullet"/>
      <w:lvlText w:val="•"/>
      <w:lvlJc w:val="left"/>
      <w:pPr>
        <w:ind w:left="1165" w:hanging="428"/>
      </w:pPr>
      <w:rPr>
        <w:rFonts w:hint="default"/>
      </w:rPr>
    </w:lvl>
    <w:lvl w:ilvl="2" w:tplc="0D6A1F6E">
      <w:start w:val="1"/>
      <w:numFmt w:val="bullet"/>
      <w:lvlText w:val="•"/>
      <w:lvlJc w:val="left"/>
      <w:pPr>
        <w:ind w:left="2025" w:hanging="428"/>
      </w:pPr>
      <w:rPr>
        <w:rFonts w:hint="default"/>
      </w:rPr>
    </w:lvl>
    <w:lvl w:ilvl="3" w:tplc="0B0E8FAE">
      <w:start w:val="1"/>
      <w:numFmt w:val="bullet"/>
      <w:lvlText w:val="•"/>
      <w:lvlJc w:val="left"/>
      <w:pPr>
        <w:ind w:left="2885" w:hanging="428"/>
      </w:pPr>
      <w:rPr>
        <w:rFonts w:hint="default"/>
      </w:rPr>
    </w:lvl>
    <w:lvl w:ilvl="4" w:tplc="862A8080">
      <w:start w:val="1"/>
      <w:numFmt w:val="bullet"/>
      <w:lvlText w:val="•"/>
      <w:lvlJc w:val="left"/>
      <w:pPr>
        <w:ind w:left="3745" w:hanging="428"/>
      </w:pPr>
      <w:rPr>
        <w:rFonts w:hint="default"/>
      </w:rPr>
    </w:lvl>
    <w:lvl w:ilvl="5" w:tplc="40F217DA">
      <w:start w:val="1"/>
      <w:numFmt w:val="bullet"/>
      <w:lvlText w:val="•"/>
      <w:lvlJc w:val="left"/>
      <w:pPr>
        <w:ind w:left="4605" w:hanging="428"/>
      </w:pPr>
      <w:rPr>
        <w:rFonts w:hint="default"/>
      </w:rPr>
    </w:lvl>
    <w:lvl w:ilvl="6" w:tplc="4E80FF88">
      <w:start w:val="1"/>
      <w:numFmt w:val="bullet"/>
      <w:lvlText w:val="•"/>
      <w:lvlJc w:val="left"/>
      <w:pPr>
        <w:ind w:left="5465" w:hanging="428"/>
      </w:pPr>
      <w:rPr>
        <w:rFonts w:hint="default"/>
      </w:rPr>
    </w:lvl>
    <w:lvl w:ilvl="7" w:tplc="99DE7A12">
      <w:start w:val="1"/>
      <w:numFmt w:val="bullet"/>
      <w:lvlText w:val="•"/>
      <w:lvlJc w:val="left"/>
      <w:pPr>
        <w:ind w:left="6326" w:hanging="428"/>
      </w:pPr>
      <w:rPr>
        <w:rFonts w:hint="default"/>
      </w:rPr>
    </w:lvl>
    <w:lvl w:ilvl="8" w:tplc="986C0B42">
      <w:start w:val="1"/>
      <w:numFmt w:val="bullet"/>
      <w:lvlText w:val="•"/>
      <w:lvlJc w:val="left"/>
      <w:pPr>
        <w:ind w:left="7186" w:hanging="428"/>
      </w:pPr>
      <w:rPr>
        <w:rFonts w:hint="default"/>
      </w:rPr>
    </w:lvl>
  </w:abstractNum>
  <w:abstractNum w:abstractNumId="262" w15:restartNumberingAfterBreak="0">
    <w:nsid w:val="3E7260D9"/>
    <w:multiLevelType w:val="hybridMultilevel"/>
    <w:tmpl w:val="43B61FF0"/>
    <w:lvl w:ilvl="0" w:tplc="99002516">
      <w:start w:val="1"/>
      <w:numFmt w:val="decimal"/>
      <w:lvlText w:val="%1)"/>
      <w:lvlJc w:val="left"/>
      <w:pPr>
        <w:ind w:left="305" w:hanging="284"/>
      </w:pPr>
      <w:rPr>
        <w:rFonts w:ascii="Arial" w:eastAsia="Arial" w:hAnsi="Arial" w:hint="default"/>
        <w:spacing w:val="-1"/>
        <w:sz w:val="22"/>
        <w:szCs w:val="22"/>
      </w:rPr>
    </w:lvl>
    <w:lvl w:ilvl="1" w:tplc="309E8A54">
      <w:start w:val="1"/>
      <w:numFmt w:val="bullet"/>
      <w:lvlText w:val="•"/>
      <w:lvlJc w:val="left"/>
      <w:pPr>
        <w:ind w:left="1165" w:hanging="284"/>
      </w:pPr>
      <w:rPr>
        <w:rFonts w:hint="default"/>
      </w:rPr>
    </w:lvl>
    <w:lvl w:ilvl="2" w:tplc="51AEE446">
      <w:start w:val="1"/>
      <w:numFmt w:val="bullet"/>
      <w:lvlText w:val="•"/>
      <w:lvlJc w:val="left"/>
      <w:pPr>
        <w:ind w:left="2025" w:hanging="284"/>
      </w:pPr>
      <w:rPr>
        <w:rFonts w:hint="default"/>
      </w:rPr>
    </w:lvl>
    <w:lvl w:ilvl="3" w:tplc="142C3232">
      <w:start w:val="1"/>
      <w:numFmt w:val="bullet"/>
      <w:lvlText w:val="•"/>
      <w:lvlJc w:val="left"/>
      <w:pPr>
        <w:ind w:left="2885" w:hanging="284"/>
      </w:pPr>
      <w:rPr>
        <w:rFonts w:hint="default"/>
      </w:rPr>
    </w:lvl>
    <w:lvl w:ilvl="4" w:tplc="365E0084">
      <w:start w:val="1"/>
      <w:numFmt w:val="bullet"/>
      <w:lvlText w:val="•"/>
      <w:lvlJc w:val="left"/>
      <w:pPr>
        <w:ind w:left="3745" w:hanging="284"/>
      </w:pPr>
      <w:rPr>
        <w:rFonts w:hint="default"/>
      </w:rPr>
    </w:lvl>
    <w:lvl w:ilvl="5" w:tplc="0C7663A6">
      <w:start w:val="1"/>
      <w:numFmt w:val="bullet"/>
      <w:lvlText w:val="•"/>
      <w:lvlJc w:val="left"/>
      <w:pPr>
        <w:ind w:left="4605" w:hanging="284"/>
      </w:pPr>
      <w:rPr>
        <w:rFonts w:hint="default"/>
      </w:rPr>
    </w:lvl>
    <w:lvl w:ilvl="6" w:tplc="57FE44F2">
      <w:start w:val="1"/>
      <w:numFmt w:val="bullet"/>
      <w:lvlText w:val="•"/>
      <w:lvlJc w:val="left"/>
      <w:pPr>
        <w:ind w:left="5465" w:hanging="284"/>
      </w:pPr>
      <w:rPr>
        <w:rFonts w:hint="default"/>
      </w:rPr>
    </w:lvl>
    <w:lvl w:ilvl="7" w:tplc="4B4AB896">
      <w:start w:val="1"/>
      <w:numFmt w:val="bullet"/>
      <w:lvlText w:val="•"/>
      <w:lvlJc w:val="left"/>
      <w:pPr>
        <w:ind w:left="6326" w:hanging="284"/>
      </w:pPr>
      <w:rPr>
        <w:rFonts w:hint="default"/>
      </w:rPr>
    </w:lvl>
    <w:lvl w:ilvl="8" w:tplc="04AEFACE">
      <w:start w:val="1"/>
      <w:numFmt w:val="bullet"/>
      <w:lvlText w:val="•"/>
      <w:lvlJc w:val="left"/>
      <w:pPr>
        <w:ind w:left="7186" w:hanging="284"/>
      </w:pPr>
      <w:rPr>
        <w:rFonts w:hint="default"/>
      </w:rPr>
    </w:lvl>
  </w:abstractNum>
  <w:abstractNum w:abstractNumId="263" w15:restartNumberingAfterBreak="0">
    <w:nsid w:val="3F4B5D52"/>
    <w:multiLevelType w:val="hybridMultilevel"/>
    <w:tmpl w:val="A810EEBC"/>
    <w:lvl w:ilvl="0" w:tplc="2500BCC4">
      <w:start w:val="1"/>
      <w:numFmt w:val="decimal"/>
      <w:lvlText w:val="%1)"/>
      <w:lvlJc w:val="left"/>
      <w:pPr>
        <w:ind w:left="305" w:hanging="293"/>
      </w:pPr>
      <w:rPr>
        <w:rFonts w:ascii="Arial" w:eastAsia="Arial" w:hAnsi="Arial" w:hint="default"/>
        <w:spacing w:val="-1"/>
        <w:sz w:val="22"/>
        <w:szCs w:val="22"/>
      </w:rPr>
    </w:lvl>
    <w:lvl w:ilvl="1" w:tplc="5D4EE068">
      <w:start w:val="1"/>
      <w:numFmt w:val="bullet"/>
      <w:lvlText w:val="•"/>
      <w:lvlJc w:val="left"/>
      <w:pPr>
        <w:ind w:left="1165" w:hanging="293"/>
      </w:pPr>
      <w:rPr>
        <w:rFonts w:hint="default"/>
      </w:rPr>
    </w:lvl>
    <w:lvl w:ilvl="2" w:tplc="833AC018">
      <w:start w:val="1"/>
      <w:numFmt w:val="bullet"/>
      <w:lvlText w:val="•"/>
      <w:lvlJc w:val="left"/>
      <w:pPr>
        <w:ind w:left="2025" w:hanging="293"/>
      </w:pPr>
      <w:rPr>
        <w:rFonts w:hint="default"/>
      </w:rPr>
    </w:lvl>
    <w:lvl w:ilvl="3" w:tplc="D21C30E6">
      <w:start w:val="1"/>
      <w:numFmt w:val="bullet"/>
      <w:lvlText w:val="•"/>
      <w:lvlJc w:val="left"/>
      <w:pPr>
        <w:ind w:left="2885" w:hanging="293"/>
      </w:pPr>
      <w:rPr>
        <w:rFonts w:hint="default"/>
      </w:rPr>
    </w:lvl>
    <w:lvl w:ilvl="4" w:tplc="621053FA">
      <w:start w:val="1"/>
      <w:numFmt w:val="bullet"/>
      <w:lvlText w:val="•"/>
      <w:lvlJc w:val="left"/>
      <w:pPr>
        <w:ind w:left="3745" w:hanging="293"/>
      </w:pPr>
      <w:rPr>
        <w:rFonts w:hint="default"/>
      </w:rPr>
    </w:lvl>
    <w:lvl w:ilvl="5" w:tplc="20604D26">
      <w:start w:val="1"/>
      <w:numFmt w:val="bullet"/>
      <w:lvlText w:val="•"/>
      <w:lvlJc w:val="left"/>
      <w:pPr>
        <w:ind w:left="4605" w:hanging="293"/>
      </w:pPr>
      <w:rPr>
        <w:rFonts w:hint="default"/>
      </w:rPr>
    </w:lvl>
    <w:lvl w:ilvl="6" w:tplc="3C7E1FEA">
      <w:start w:val="1"/>
      <w:numFmt w:val="bullet"/>
      <w:lvlText w:val="•"/>
      <w:lvlJc w:val="left"/>
      <w:pPr>
        <w:ind w:left="5465" w:hanging="293"/>
      </w:pPr>
      <w:rPr>
        <w:rFonts w:hint="default"/>
      </w:rPr>
    </w:lvl>
    <w:lvl w:ilvl="7" w:tplc="C706D7EE">
      <w:start w:val="1"/>
      <w:numFmt w:val="bullet"/>
      <w:lvlText w:val="•"/>
      <w:lvlJc w:val="left"/>
      <w:pPr>
        <w:ind w:left="6326" w:hanging="293"/>
      </w:pPr>
      <w:rPr>
        <w:rFonts w:hint="default"/>
      </w:rPr>
    </w:lvl>
    <w:lvl w:ilvl="8" w:tplc="77B4B2E4">
      <w:start w:val="1"/>
      <w:numFmt w:val="bullet"/>
      <w:lvlText w:val="•"/>
      <w:lvlJc w:val="left"/>
      <w:pPr>
        <w:ind w:left="7186" w:hanging="293"/>
      </w:pPr>
      <w:rPr>
        <w:rFonts w:hint="default"/>
      </w:rPr>
    </w:lvl>
  </w:abstractNum>
  <w:abstractNum w:abstractNumId="264" w15:restartNumberingAfterBreak="0">
    <w:nsid w:val="3F6D7AEC"/>
    <w:multiLevelType w:val="hybridMultilevel"/>
    <w:tmpl w:val="EF0077E2"/>
    <w:lvl w:ilvl="0" w:tplc="B13CE42E">
      <w:start w:val="1"/>
      <w:numFmt w:val="decimal"/>
      <w:lvlText w:val="%1)"/>
      <w:lvlJc w:val="left"/>
      <w:pPr>
        <w:ind w:left="305" w:hanging="428"/>
      </w:pPr>
      <w:rPr>
        <w:rFonts w:ascii="Arial" w:eastAsia="Arial" w:hAnsi="Arial" w:hint="default"/>
        <w:spacing w:val="-1"/>
        <w:sz w:val="22"/>
        <w:szCs w:val="22"/>
      </w:rPr>
    </w:lvl>
    <w:lvl w:ilvl="1" w:tplc="68CE06C0">
      <w:start w:val="1"/>
      <w:numFmt w:val="bullet"/>
      <w:lvlText w:val="•"/>
      <w:lvlJc w:val="left"/>
      <w:pPr>
        <w:ind w:left="1165" w:hanging="428"/>
      </w:pPr>
      <w:rPr>
        <w:rFonts w:hint="default"/>
      </w:rPr>
    </w:lvl>
    <w:lvl w:ilvl="2" w:tplc="77009F28">
      <w:start w:val="1"/>
      <w:numFmt w:val="bullet"/>
      <w:lvlText w:val="•"/>
      <w:lvlJc w:val="left"/>
      <w:pPr>
        <w:ind w:left="2025" w:hanging="428"/>
      </w:pPr>
      <w:rPr>
        <w:rFonts w:hint="default"/>
      </w:rPr>
    </w:lvl>
    <w:lvl w:ilvl="3" w:tplc="57606AF4">
      <w:start w:val="1"/>
      <w:numFmt w:val="bullet"/>
      <w:lvlText w:val="•"/>
      <w:lvlJc w:val="left"/>
      <w:pPr>
        <w:ind w:left="2885" w:hanging="428"/>
      </w:pPr>
      <w:rPr>
        <w:rFonts w:hint="default"/>
      </w:rPr>
    </w:lvl>
    <w:lvl w:ilvl="4" w:tplc="8FF89AA6">
      <w:start w:val="1"/>
      <w:numFmt w:val="bullet"/>
      <w:lvlText w:val="•"/>
      <w:lvlJc w:val="left"/>
      <w:pPr>
        <w:ind w:left="3745" w:hanging="428"/>
      </w:pPr>
      <w:rPr>
        <w:rFonts w:hint="default"/>
      </w:rPr>
    </w:lvl>
    <w:lvl w:ilvl="5" w:tplc="7A08E94E">
      <w:start w:val="1"/>
      <w:numFmt w:val="bullet"/>
      <w:lvlText w:val="•"/>
      <w:lvlJc w:val="left"/>
      <w:pPr>
        <w:ind w:left="4605" w:hanging="428"/>
      </w:pPr>
      <w:rPr>
        <w:rFonts w:hint="default"/>
      </w:rPr>
    </w:lvl>
    <w:lvl w:ilvl="6" w:tplc="17184E1A">
      <w:start w:val="1"/>
      <w:numFmt w:val="bullet"/>
      <w:lvlText w:val="•"/>
      <w:lvlJc w:val="left"/>
      <w:pPr>
        <w:ind w:left="5465" w:hanging="428"/>
      </w:pPr>
      <w:rPr>
        <w:rFonts w:hint="default"/>
      </w:rPr>
    </w:lvl>
    <w:lvl w:ilvl="7" w:tplc="AD562B8A">
      <w:start w:val="1"/>
      <w:numFmt w:val="bullet"/>
      <w:lvlText w:val="•"/>
      <w:lvlJc w:val="left"/>
      <w:pPr>
        <w:ind w:left="6326" w:hanging="428"/>
      </w:pPr>
      <w:rPr>
        <w:rFonts w:hint="default"/>
      </w:rPr>
    </w:lvl>
    <w:lvl w:ilvl="8" w:tplc="C8F64438">
      <w:start w:val="1"/>
      <w:numFmt w:val="bullet"/>
      <w:lvlText w:val="•"/>
      <w:lvlJc w:val="left"/>
      <w:pPr>
        <w:ind w:left="7186" w:hanging="428"/>
      </w:pPr>
      <w:rPr>
        <w:rFonts w:hint="default"/>
      </w:rPr>
    </w:lvl>
  </w:abstractNum>
  <w:abstractNum w:abstractNumId="265" w15:restartNumberingAfterBreak="0">
    <w:nsid w:val="40A651DC"/>
    <w:multiLevelType w:val="hybridMultilevel"/>
    <w:tmpl w:val="50A679E6"/>
    <w:lvl w:ilvl="0" w:tplc="CEFE880A">
      <w:start w:val="1"/>
      <w:numFmt w:val="decimal"/>
      <w:lvlText w:val="%1)"/>
      <w:lvlJc w:val="left"/>
      <w:pPr>
        <w:ind w:left="305" w:hanging="286"/>
      </w:pPr>
      <w:rPr>
        <w:rFonts w:ascii="Arial" w:eastAsia="Arial" w:hAnsi="Arial" w:hint="default"/>
        <w:spacing w:val="-1"/>
        <w:sz w:val="22"/>
        <w:szCs w:val="22"/>
      </w:rPr>
    </w:lvl>
    <w:lvl w:ilvl="1" w:tplc="80E2C934">
      <w:start w:val="1"/>
      <w:numFmt w:val="bullet"/>
      <w:lvlText w:val="•"/>
      <w:lvlJc w:val="left"/>
      <w:pPr>
        <w:ind w:left="1165" w:hanging="286"/>
      </w:pPr>
      <w:rPr>
        <w:rFonts w:hint="default"/>
      </w:rPr>
    </w:lvl>
    <w:lvl w:ilvl="2" w:tplc="8790FF48">
      <w:start w:val="1"/>
      <w:numFmt w:val="bullet"/>
      <w:lvlText w:val="•"/>
      <w:lvlJc w:val="left"/>
      <w:pPr>
        <w:ind w:left="2025" w:hanging="286"/>
      </w:pPr>
      <w:rPr>
        <w:rFonts w:hint="default"/>
      </w:rPr>
    </w:lvl>
    <w:lvl w:ilvl="3" w:tplc="22E2B1EE">
      <w:start w:val="1"/>
      <w:numFmt w:val="bullet"/>
      <w:lvlText w:val="•"/>
      <w:lvlJc w:val="left"/>
      <w:pPr>
        <w:ind w:left="2885" w:hanging="286"/>
      </w:pPr>
      <w:rPr>
        <w:rFonts w:hint="default"/>
      </w:rPr>
    </w:lvl>
    <w:lvl w:ilvl="4" w:tplc="A8AC3986">
      <w:start w:val="1"/>
      <w:numFmt w:val="bullet"/>
      <w:lvlText w:val="•"/>
      <w:lvlJc w:val="left"/>
      <w:pPr>
        <w:ind w:left="3745" w:hanging="286"/>
      </w:pPr>
      <w:rPr>
        <w:rFonts w:hint="default"/>
      </w:rPr>
    </w:lvl>
    <w:lvl w:ilvl="5" w:tplc="17C6881E">
      <w:start w:val="1"/>
      <w:numFmt w:val="bullet"/>
      <w:lvlText w:val="•"/>
      <w:lvlJc w:val="left"/>
      <w:pPr>
        <w:ind w:left="4605" w:hanging="286"/>
      </w:pPr>
      <w:rPr>
        <w:rFonts w:hint="default"/>
      </w:rPr>
    </w:lvl>
    <w:lvl w:ilvl="6" w:tplc="7E340AE6">
      <w:start w:val="1"/>
      <w:numFmt w:val="bullet"/>
      <w:lvlText w:val="•"/>
      <w:lvlJc w:val="left"/>
      <w:pPr>
        <w:ind w:left="5465" w:hanging="286"/>
      </w:pPr>
      <w:rPr>
        <w:rFonts w:hint="default"/>
      </w:rPr>
    </w:lvl>
    <w:lvl w:ilvl="7" w:tplc="92E4DDEC">
      <w:start w:val="1"/>
      <w:numFmt w:val="bullet"/>
      <w:lvlText w:val="•"/>
      <w:lvlJc w:val="left"/>
      <w:pPr>
        <w:ind w:left="6326" w:hanging="286"/>
      </w:pPr>
      <w:rPr>
        <w:rFonts w:hint="default"/>
      </w:rPr>
    </w:lvl>
    <w:lvl w:ilvl="8" w:tplc="4EC8B4AA">
      <w:start w:val="1"/>
      <w:numFmt w:val="bullet"/>
      <w:lvlText w:val="•"/>
      <w:lvlJc w:val="left"/>
      <w:pPr>
        <w:ind w:left="7186" w:hanging="286"/>
      </w:pPr>
      <w:rPr>
        <w:rFonts w:hint="default"/>
      </w:rPr>
    </w:lvl>
  </w:abstractNum>
  <w:abstractNum w:abstractNumId="266" w15:restartNumberingAfterBreak="0">
    <w:nsid w:val="40C91804"/>
    <w:multiLevelType w:val="hybridMultilevel"/>
    <w:tmpl w:val="2466D16E"/>
    <w:lvl w:ilvl="0" w:tplc="E0D0293C">
      <w:start w:val="1"/>
      <w:numFmt w:val="decimal"/>
      <w:lvlText w:val="(%1)"/>
      <w:lvlJc w:val="left"/>
      <w:pPr>
        <w:ind w:left="305" w:hanging="428"/>
      </w:pPr>
      <w:rPr>
        <w:rFonts w:ascii="Arial" w:eastAsia="Arial" w:hAnsi="Arial" w:hint="default"/>
        <w:sz w:val="22"/>
        <w:szCs w:val="22"/>
      </w:rPr>
    </w:lvl>
    <w:lvl w:ilvl="1" w:tplc="4394082E">
      <w:start w:val="1"/>
      <w:numFmt w:val="bullet"/>
      <w:lvlText w:val="•"/>
      <w:lvlJc w:val="left"/>
      <w:pPr>
        <w:ind w:left="1165" w:hanging="428"/>
      </w:pPr>
      <w:rPr>
        <w:rFonts w:hint="default"/>
      </w:rPr>
    </w:lvl>
    <w:lvl w:ilvl="2" w:tplc="3D369B1E">
      <w:start w:val="1"/>
      <w:numFmt w:val="bullet"/>
      <w:lvlText w:val="•"/>
      <w:lvlJc w:val="left"/>
      <w:pPr>
        <w:ind w:left="2025" w:hanging="428"/>
      </w:pPr>
      <w:rPr>
        <w:rFonts w:hint="default"/>
      </w:rPr>
    </w:lvl>
    <w:lvl w:ilvl="3" w:tplc="3BEE67EA">
      <w:start w:val="1"/>
      <w:numFmt w:val="bullet"/>
      <w:lvlText w:val="•"/>
      <w:lvlJc w:val="left"/>
      <w:pPr>
        <w:ind w:left="2885" w:hanging="428"/>
      </w:pPr>
      <w:rPr>
        <w:rFonts w:hint="default"/>
      </w:rPr>
    </w:lvl>
    <w:lvl w:ilvl="4" w:tplc="0B7287F2">
      <w:start w:val="1"/>
      <w:numFmt w:val="bullet"/>
      <w:lvlText w:val="•"/>
      <w:lvlJc w:val="left"/>
      <w:pPr>
        <w:ind w:left="3745" w:hanging="428"/>
      </w:pPr>
      <w:rPr>
        <w:rFonts w:hint="default"/>
      </w:rPr>
    </w:lvl>
    <w:lvl w:ilvl="5" w:tplc="BC9681D0">
      <w:start w:val="1"/>
      <w:numFmt w:val="bullet"/>
      <w:lvlText w:val="•"/>
      <w:lvlJc w:val="left"/>
      <w:pPr>
        <w:ind w:left="4605" w:hanging="428"/>
      </w:pPr>
      <w:rPr>
        <w:rFonts w:hint="default"/>
      </w:rPr>
    </w:lvl>
    <w:lvl w:ilvl="6" w:tplc="6D908A96">
      <w:start w:val="1"/>
      <w:numFmt w:val="bullet"/>
      <w:lvlText w:val="•"/>
      <w:lvlJc w:val="left"/>
      <w:pPr>
        <w:ind w:left="5465" w:hanging="428"/>
      </w:pPr>
      <w:rPr>
        <w:rFonts w:hint="default"/>
      </w:rPr>
    </w:lvl>
    <w:lvl w:ilvl="7" w:tplc="38C2CAB2">
      <w:start w:val="1"/>
      <w:numFmt w:val="bullet"/>
      <w:lvlText w:val="•"/>
      <w:lvlJc w:val="left"/>
      <w:pPr>
        <w:ind w:left="6326" w:hanging="428"/>
      </w:pPr>
      <w:rPr>
        <w:rFonts w:hint="default"/>
      </w:rPr>
    </w:lvl>
    <w:lvl w:ilvl="8" w:tplc="AA60D694">
      <w:start w:val="1"/>
      <w:numFmt w:val="bullet"/>
      <w:lvlText w:val="•"/>
      <w:lvlJc w:val="left"/>
      <w:pPr>
        <w:ind w:left="7186" w:hanging="428"/>
      </w:pPr>
      <w:rPr>
        <w:rFonts w:hint="default"/>
      </w:rPr>
    </w:lvl>
  </w:abstractNum>
  <w:abstractNum w:abstractNumId="267" w15:restartNumberingAfterBreak="0">
    <w:nsid w:val="412E3DCD"/>
    <w:multiLevelType w:val="hybridMultilevel"/>
    <w:tmpl w:val="6570F922"/>
    <w:lvl w:ilvl="0" w:tplc="2D3CBA18">
      <w:start w:val="1"/>
      <w:numFmt w:val="decimal"/>
      <w:lvlText w:val="%1)"/>
      <w:lvlJc w:val="left"/>
      <w:pPr>
        <w:ind w:left="305" w:hanging="428"/>
      </w:pPr>
      <w:rPr>
        <w:rFonts w:ascii="Arial" w:eastAsia="Arial" w:hAnsi="Arial" w:hint="default"/>
        <w:spacing w:val="-1"/>
        <w:sz w:val="22"/>
        <w:szCs w:val="22"/>
      </w:rPr>
    </w:lvl>
    <w:lvl w:ilvl="1" w:tplc="C0562C4A">
      <w:start w:val="1"/>
      <w:numFmt w:val="bullet"/>
      <w:lvlText w:val="•"/>
      <w:lvlJc w:val="left"/>
      <w:pPr>
        <w:ind w:left="1165" w:hanging="428"/>
      </w:pPr>
      <w:rPr>
        <w:rFonts w:hint="default"/>
      </w:rPr>
    </w:lvl>
    <w:lvl w:ilvl="2" w:tplc="8A6E4700">
      <w:start w:val="1"/>
      <w:numFmt w:val="bullet"/>
      <w:lvlText w:val="•"/>
      <w:lvlJc w:val="left"/>
      <w:pPr>
        <w:ind w:left="2025" w:hanging="428"/>
      </w:pPr>
      <w:rPr>
        <w:rFonts w:hint="default"/>
      </w:rPr>
    </w:lvl>
    <w:lvl w:ilvl="3" w:tplc="603077EC">
      <w:start w:val="1"/>
      <w:numFmt w:val="bullet"/>
      <w:lvlText w:val="•"/>
      <w:lvlJc w:val="left"/>
      <w:pPr>
        <w:ind w:left="2885" w:hanging="428"/>
      </w:pPr>
      <w:rPr>
        <w:rFonts w:hint="default"/>
      </w:rPr>
    </w:lvl>
    <w:lvl w:ilvl="4" w:tplc="20302996">
      <w:start w:val="1"/>
      <w:numFmt w:val="bullet"/>
      <w:lvlText w:val="•"/>
      <w:lvlJc w:val="left"/>
      <w:pPr>
        <w:ind w:left="3745" w:hanging="428"/>
      </w:pPr>
      <w:rPr>
        <w:rFonts w:hint="default"/>
      </w:rPr>
    </w:lvl>
    <w:lvl w:ilvl="5" w:tplc="B6C8BE30">
      <w:start w:val="1"/>
      <w:numFmt w:val="bullet"/>
      <w:lvlText w:val="•"/>
      <w:lvlJc w:val="left"/>
      <w:pPr>
        <w:ind w:left="4605" w:hanging="428"/>
      </w:pPr>
      <w:rPr>
        <w:rFonts w:hint="default"/>
      </w:rPr>
    </w:lvl>
    <w:lvl w:ilvl="6" w:tplc="C660DE4E">
      <w:start w:val="1"/>
      <w:numFmt w:val="bullet"/>
      <w:lvlText w:val="•"/>
      <w:lvlJc w:val="left"/>
      <w:pPr>
        <w:ind w:left="5465" w:hanging="428"/>
      </w:pPr>
      <w:rPr>
        <w:rFonts w:hint="default"/>
      </w:rPr>
    </w:lvl>
    <w:lvl w:ilvl="7" w:tplc="EAD6AE9E">
      <w:start w:val="1"/>
      <w:numFmt w:val="bullet"/>
      <w:lvlText w:val="•"/>
      <w:lvlJc w:val="left"/>
      <w:pPr>
        <w:ind w:left="6326" w:hanging="428"/>
      </w:pPr>
      <w:rPr>
        <w:rFonts w:hint="default"/>
      </w:rPr>
    </w:lvl>
    <w:lvl w:ilvl="8" w:tplc="5492F4F2">
      <w:start w:val="1"/>
      <w:numFmt w:val="bullet"/>
      <w:lvlText w:val="•"/>
      <w:lvlJc w:val="left"/>
      <w:pPr>
        <w:ind w:left="7186" w:hanging="428"/>
      </w:pPr>
      <w:rPr>
        <w:rFonts w:hint="default"/>
      </w:rPr>
    </w:lvl>
  </w:abstractNum>
  <w:abstractNum w:abstractNumId="268" w15:restartNumberingAfterBreak="0">
    <w:nsid w:val="413D780D"/>
    <w:multiLevelType w:val="hybridMultilevel"/>
    <w:tmpl w:val="A8B6E212"/>
    <w:lvl w:ilvl="0" w:tplc="4FF2791E">
      <w:start w:val="1"/>
      <w:numFmt w:val="decimal"/>
      <w:lvlText w:val="(%1)"/>
      <w:lvlJc w:val="left"/>
      <w:pPr>
        <w:ind w:left="305" w:hanging="428"/>
      </w:pPr>
      <w:rPr>
        <w:rFonts w:ascii="Arial" w:eastAsia="Arial" w:hAnsi="Arial" w:hint="default"/>
        <w:sz w:val="22"/>
        <w:szCs w:val="22"/>
      </w:rPr>
    </w:lvl>
    <w:lvl w:ilvl="1" w:tplc="0DF25516">
      <w:start w:val="1"/>
      <w:numFmt w:val="bullet"/>
      <w:lvlText w:val="•"/>
      <w:lvlJc w:val="left"/>
      <w:pPr>
        <w:ind w:left="1165" w:hanging="428"/>
      </w:pPr>
      <w:rPr>
        <w:rFonts w:hint="default"/>
      </w:rPr>
    </w:lvl>
    <w:lvl w:ilvl="2" w:tplc="A17C8CB6">
      <w:start w:val="1"/>
      <w:numFmt w:val="bullet"/>
      <w:lvlText w:val="•"/>
      <w:lvlJc w:val="left"/>
      <w:pPr>
        <w:ind w:left="2025" w:hanging="428"/>
      </w:pPr>
      <w:rPr>
        <w:rFonts w:hint="default"/>
      </w:rPr>
    </w:lvl>
    <w:lvl w:ilvl="3" w:tplc="89D88C52">
      <w:start w:val="1"/>
      <w:numFmt w:val="bullet"/>
      <w:lvlText w:val="•"/>
      <w:lvlJc w:val="left"/>
      <w:pPr>
        <w:ind w:left="2885" w:hanging="428"/>
      </w:pPr>
      <w:rPr>
        <w:rFonts w:hint="default"/>
      </w:rPr>
    </w:lvl>
    <w:lvl w:ilvl="4" w:tplc="AE4631F4">
      <w:start w:val="1"/>
      <w:numFmt w:val="bullet"/>
      <w:lvlText w:val="•"/>
      <w:lvlJc w:val="left"/>
      <w:pPr>
        <w:ind w:left="3745" w:hanging="428"/>
      </w:pPr>
      <w:rPr>
        <w:rFonts w:hint="default"/>
      </w:rPr>
    </w:lvl>
    <w:lvl w:ilvl="5" w:tplc="A600E21C">
      <w:start w:val="1"/>
      <w:numFmt w:val="bullet"/>
      <w:lvlText w:val="•"/>
      <w:lvlJc w:val="left"/>
      <w:pPr>
        <w:ind w:left="4605" w:hanging="428"/>
      </w:pPr>
      <w:rPr>
        <w:rFonts w:hint="default"/>
      </w:rPr>
    </w:lvl>
    <w:lvl w:ilvl="6" w:tplc="F33041EA">
      <w:start w:val="1"/>
      <w:numFmt w:val="bullet"/>
      <w:lvlText w:val="•"/>
      <w:lvlJc w:val="left"/>
      <w:pPr>
        <w:ind w:left="5465" w:hanging="428"/>
      </w:pPr>
      <w:rPr>
        <w:rFonts w:hint="default"/>
      </w:rPr>
    </w:lvl>
    <w:lvl w:ilvl="7" w:tplc="26420A8E">
      <w:start w:val="1"/>
      <w:numFmt w:val="bullet"/>
      <w:lvlText w:val="•"/>
      <w:lvlJc w:val="left"/>
      <w:pPr>
        <w:ind w:left="6326" w:hanging="428"/>
      </w:pPr>
      <w:rPr>
        <w:rFonts w:hint="default"/>
      </w:rPr>
    </w:lvl>
    <w:lvl w:ilvl="8" w:tplc="5FBC308E">
      <w:start w:val="1"/>
      <w:numFmt w:val="bullet"/>
      <w:lvlText w:val="•"/>
      <w:lvlJc w:val="left"/>
      <w:pPr>
        <w:ind w:left="7186" w:hanging="428"/>
      </w:pPr>
      <w:rPr>
        <w:rFonts w:hint="default"/>
      </w:rPr>
    </w:lvl>
  </w:abstractNum>
  <w:abstractNum w:abstractNumId="269" w15:restartNumberingAfterBreak="0">
    <w:nsid w:val="413F3E6E"/>
    <w:multiLevelType w:val="hybridMultilevel"/>
    <w:tmpl w:val="A720EE7C"/>
    <w:lvl w:ilvl="0" w:tplc="CFC0A7DA">
      <w:start w:val="1"/>
      <w:numFmt w:val="decimal"/>
      <w:lvlText w:val="(%1)"/>
      <w:lvlJc w:val="left"/>
      <w:pPr>
        <w:ind w:left="305" w:hanging="346"/>
      </w:pPr>
      <w:rPr>
        <w:rFonts w:ascii="Arial" w:eastAsia="Arial" w:hAnsi="Arial" w:hint="default"/>
        <w:sz w:val="22"/>
        <w:szCs w:val="22"/>
      </w:rPr>
    </w:lvl>
    <w:lvl w:ilvl="1" w:tplc="EFEA992E">
      <w:start w:val="1"/>
      <w:numFmt w:val="bullet"/>
      <w:lvlText w:val="•"/>
      <w:lvlJc w:val="left"/>
      <w:pPr>
        <w:ind w:left="1165" w:hanging="346"/>
      </w:pPr>
      <w:rPr>
        <w:rFonts w:hint="default"/>
      </w:rPr>
    </w:lvl>
    <w:lvl w:ilvl="2" w:tplc="E682A480">
      <w:start w:val="1"/>
      <w:numFmt w:val="bullet"/>
      <w:lvlText w:val="•"/>
      <w:lvlJc w:val="left"/>
      <w:pPr>
        <w:ind w:left="2025" w:hanging="346"/>
      </w:pPr>
      <w:rPr>
        <w:rFonts w:hint="default"/>
      </w:rPr>
    </w:lvl>
    <w:lvl w:ilvl="3" w:tplc="63843D6C">
      <w:start w:val="1"/>
      <w:numFmt w:val="bullet"/>
      <w:lvlText w:val="•"/>
      <w:lvlJc w:val="left"/>
      <w:pPr>
        <w:ind w:left="2885" w:hanging="346"/>
      </w:pPr>
      <w:rPr>
        <w:rFonts w:hint="default"/>
      </w:rPr>
    </w:lvl>
    <w:lvl w:ilvl="4" w:tplc="ED6034CA">
      <w:start w:val="1"/>
      <w:numFmt w:val="bullet"/>
      <w:lvlText w:val="•"/>
      <w:lvlJc w:val="left"/>
      <w:pPr>
        <w:ind w:left="3745" w:hanging="346"/>
      </w:pPr>
      <w:rPr>
        <w:rFonts w:hint="default"/>
      </w:rPr>
    </w:lvl>
    <w:lvl w:ilvl="5" w:tplc="BA8C2C58">
      <w:start w:val="1"/>
      <w:numFmt w:val="bullet"/>
      <w:lvlText w:val="•"/>
      <w:lvlJc w:val="left"/>
      <w:pPr>
        <w:ind w:left="4605" w:hanging="346"/>
      </w:pPr>
      <w:rPr>
        <w:rFonts w:hint="default"/>
      </w:rPr>
    </w:lvl>
    <w:lvl w:ilvl="6" w:tplc="B1E8B9C4">
      <w:start w:val="1"/>
      <w:numFmt w:val="bullet"/>
      <w:lvlText w:val="•"/>
      <w:lvlJc w:val="left"/>
      <w:pPr>
        <w:ind w:left="5465" w:hanging="346"/>
      </w:pPr>
      <w:rPr>
        <w:rFonts w:hint="default"/>
      </w:rPr>
    </w:lvl>
    <w:lvl w:ilvl="7" w:tplc="0B062D46">
      <w:start w:val="1"/>
      <w:numFmt w:val="bullet"/>
      <w:lvlText w:val="•"/>
      <w:lvlJc w:val="left"/>
      <w:pPr>
        <w:ind w:left="6326" w:hanging="346"/>
      </w:pPr>
      <w:rPr>
        <w:rFonts w:hint="default"/>
      </w:rPr>
    </w:lvl>
    <w:lvl w:ilvl="8" w:tplc="37B6B488">
      <w:start w:val="1"/>
      <w:numFmt w:val="bullet"/>
      <w:lvlText w:val="•"/>
      <w:lvlJc w:val="left"/>
      <w:pPr>
        <w:ind w:left="7186" w:hanging="346"/>
      </w:pPr>
      <w:rPr>
        <w:rFonts w:hint="default"/>
      </w:rPr>
    </w:lvl>
  </w:abstractNum>
  <w:abstractNum w:abstractNumId="270" w15:restartNumberingAfterBreak="0">
    <w:nsid w:val="41592A77"/>
    <w:multiLevelType w:val="hybridMultilevel"/>
    <w:tmpl w:val="8F32F1F0"/>
    <w:lvl w:ilvl="0" w:tplc="1E24ABA0">
      <w:start w:val="1"/>
      <w:numFmt w:val="decimal"/>
      <w:lvlText w:val="%1)"/>
      <w:lvlJc w:val="left"/>
      <w:pPr>
        <w:ind w:left="305" w:hanging="428"/>
      </w:pPr>
      <w:rPr>
        <w:rFonts w:ascii="Arial" w:eastAsia="Arial" w:hAnsi="Arial" w:hint="default"/>
        <w:spacing w:val="-1"/>
        <w:sz w:val="22"/>
        <w:szCs w:val="22"/>
      </w:rPr>
    </w:lvl>
    <w:lvl w:ilvl="1" w:tplc="C8F4E506">
      <w:start w:val="1"/>
      <w:numFmt w:val="bullet"/>
      <w:lvlText w:val="•"/>
      <w:lvlJc w:val="left"/>
      <w:pPr>
        <w:ind w:left="1165" w:hanging="428"/>
      </w:pPr>
      <w:rPr>
        <w:rFonts w:hint="default"/>
      </w:rPr>
    </w:lvl>
    <w:lvl w:ilvl="2" w:tplc="DABC100A">
      <w:start w:val="1"/>
      <w:numFmt w:val="bullet"/>
      <w:lvlText w:val="•"/>
      <w:lvlJc w:val="left"/>
      <w:pPr>
        <w:ind w:left="2025" w:hanging="428"/>
      </w:pPr>
      <w:rPr>
        <w:rFonts w:hint="default"/>
      </w:rPr>
    </w:lvl>
    <w:lvl w:ilvl="3" w:tplc="9F74A2CA">
      <w:start w:val="1"/>
      <w:numFmt w:val="bullet"/>
      <w:lvlText w:val="•"/>
      <w:lvlJc w:val="left"/>
      <w:pPr>
        <w:ind w:left="2885" w:hanging="428"/>
      </w:pPr>
      <w:rPr>
        <w:rFonts w:hint="default"/>
      </w:rPr>
    </w:lvl>
    <w:lvl w:ilvl="4" w:tplc="A4409EC8">
      <w:start w:val="1"/>
      <w:numFmt w:val="bullet"/>
      <w:lvlText w:val="•"/>
      <w:lvlJc w:val="left"/>
      <w:pPr>
        <w:ind w:left="3745" w:hanging="428"/>
      </w:pPr>
      <w:rPr>
        <w:rFonts w:hint="default"/>
      </w:rPr>
    </w:lvl>
    <w:lvl w:ilvl="5" w:tplc="078867EA">
      <w:start w:val="1"/>
      <w:numFmt w:val="bullet"/>
      <w:lvlText w:val="•"/>
      <w:lvlJc w:val="left"/>
      <w:pPr>
        <w:ind w:left="4605" w:hanging="428"/>
      </w:pPr>
      <w:rPr>
        <w:rFonts w:hint="default"/>
      </w:rPr>
    </w:lvl>
    <w:lvl w:ilvl="6" w:tplc="FB50C9A0">
      <w:start w:val="1"/>
      <w:numFmt w:val="bullet"/>
      <w:lvlText w:val="•"/>
      <w:lvlJc w:val="left"/>
      <w:pPr>
        <w:ind w:left="5465" w:hanging="428"/>
      </w:pPr>
      <w:rPr>
        <w:rFonts w:hint="default"/>
      </w:rPr>
    </w:lvl>
    <w:lvl w:ilvl="7" w:tplc="7ED098EE">
      <w:start w:val="1"/>
      <w:numFmt w:val="bullet"/>
      <w:lvlText w:val="•"/>
      <w:lvlJc w:val="left"/>
      <w:pPr>
        <w:ind w:left="6326" w:hanging="428"/>
      </w:pPr>
      <w:rPr>
        <w:rFonts w:hint="default"/>
      </w:rPr>
    </w:lvl>
    <w:lvl w:ilvl="8" w:tplc="5EC07C48">
      <w:start w:val="1"/>
      <w:numFmt w:val="bullet"/>
      <w:lvlText w:val="•"/>
      <w:lvlJc w:val="left"/>
      <w:pPr>
        <w:ind w:left="7186" w:hanging="428"/>
      </w:pPr>
      <w:rPr>
        <w:rFonts w:hint="default"/>
      </w:rPr>
    </w:lvl>
  </w:abstractNum>
  <w:abstractNum w:abstractNumId="271" w15:restartNumberingAfterBreak="0">
    <w:nsid w:val="4164627C"/>
    <w:multiLevelType w:val="hybridMultilevel"/>
    <w:tmpl w:val="D9E84BCE"/>
    <w:lvl w:ilvl="0" w:tplc="97A648BE">
      <w:start w:val="3"/>
      <w:numFmt w:val="decimal"/>
      <w:lvlText w:val="(%1)"/>
      <w:lvlJc w:val="left"/>
      <w:pPr>
        <w:ind w:left="305" w:hanging="353"/>
      </w:pPr>
      <w:rPr>
        <w:rFonts w:ascii="Arial" w:eastAsia="Arial" w:hAnsi="Arial" w:hint="default"/>
        <w:sz w:val="22"/>
        <w:szCs w:val="22"/>
      </w:rPr>
    </w:lvl>
    <w:lvl w:ilvl="1" w:tplc="32EE58E2">
      <w:start w:val="1"/>
      <w:numFmt w:val="bullet"/>
      <w:lvlText w:val="•"/>
      <w:lvlJc w:val="left"/>
      <w:pPr>
        <w:ind w:left="1165" w:hanging="353"/>
      </w:pPr>
      <w:rPr>
        <w:rFonts w:hint="default"/>
      </w:rPr>
    </w:lvl>
    <w:lvl w:ilvl="2" w:tplc="66BA5194">
      <w:start w:val="1"/>
      <w:numFmt w:val="bullet"/>
      <w:lvlText w:val="•"/>
      <w:lvlJc w:val="left"/>
      <w:pPr>
        <w:ind w:left="2025" w:hanging="353"/>
      </w:pPr>
      <w:rPr>
        <w:rFonts w:hint="default"/>
      </w:rPr>
    </w:lvl>
    <w:lvl w:ilvl="3" w:tplc="084A4B6E">
      <w:start w:val="1"/>
      <w:numFmt w:val="bullet"/>
      <w:lvlText w:val="•"/>
      <w:lvlJc w:val="left"/>
      <w:pPr>
        <w:ind w:left="2885" w:hanging="353"/>
      </w:pPr>
      <w:rPr>
        <w:rFonts w:hint="default"/>
      </w:rPr>
    </w:lvl>
    <w:lvl w:ilvl="4" w:tplc="35E29AA2">
      <w:start w:val="1"/>
      <w:numFmt w:val="bullet"/>
      <w:lvlText w:val="•"/>
      <w:lvlJc w:val="left"/>
      <w:pPr>
        <w:ind w:left="3745" w:hanging="353"/>
      </w:pPr>
      <w:rPr>
        <w:rFonts w:hint="default"/>
      </w:rPr>
    </w:lvl>
    <w:lvl w:ilvl="5" w:tplc="E2A6A0C6">
      <w:start w:val="1"/>
      <w:numFmt w:val="bullet"/>
      <w:lvlText w:val="•"/>
      <w:lvlJc w:val="left"/>
      <w:pPr>
        <w:ind w:left="4605" w:hanging="353"/>
      </w:pPr>
      <w:rPr>
        <w:rFonts w:hint="default"/>
      </w:rPr>
    </w:lvl>
    <w:lvl w:ilvl="6" w:tplc="67545B9A">
      <w:start w:val="1"/>
      <w:numFmt w:val="bullet"/>
      <w:lvlText w:val="•"/>
      <w:lvlJc w:val="left"/>
      <w:pPr>
        <w:ind w:left="5465" w:hanging="353"/>
      </w:pPr>
      <w:rPr>
        <w:rFonts w:hint="default"/>
      </w:rPr>
    </w:lvl>
    <w:lvl w:ilvl="7" w:tplc="8316813E">
      <w:start w:val="1"/>
      <w:numFmt w:val="bullet"/>
      <w:lvlText w:val="•"/>
      <w:lvlJc w:val="left"/>
      <w:pPr>
        <w:ind w:left="6326" w:hanging="353"/>
      </w:pPr>
      <w:rPr>
        <w:rFonts w:hint="default"/>
      </w:rPr>
    </w:lvl>
    <w:lvl w:ilvl="8" w:tplc="CC069900">
      <w:start w:val="1"/>
      <w:numFmt w:val="bullet"/>
      <w:lvlText w:val="•"/>
      <w:lvlJc w:val="left"/>
      <w:pPr>
        <w:ind w:left="7186" w:hanging="353"/>
      </w:pPr>
      <w:rPr>
        <w:rFonts w:hint="default"/>
      </w:rPr>
    </w:lvl>
  </w:abstractNum>
  <w:abstractNum w:abstractNumId="272" w15:restartNumberingAfterBreak="0">
    <w:nsid w:val="41994AC8"/>
    <w:multiLevelType w:val="hybridMultilevel"/>
    <w:tmpl w:val="5F966FBC"/>
    <w:lvl w:ilvl="0" w:tplc="1BC81870">
      <w:start w:val="1"/>
      <w:numFmt w:val="decimal"/>
      <w:lvlText w:val="%1)"/>
      <w:lvlJc w:val="left"/>
      <w:pPr>
        <w:ind w:left="305" w:hanging="286"/>
      </w:pPr>
      <w:rPr>
        <w:rFonts w:ascii="Arial" w:eastAsia="Arial" w:hAnsi="Arial" w:hint="default"/>
        <w:spacing w:val="-1"/>
        <w:sz w:val="22"/>
        <w:szCs w:val="22"/>
      </w:rPr>
    </w:lvl>
    <w:lvl w:ilvl="1" w:tplc="C7966BAA">
      <w:start w:val="1"/>
      <w:numFmt w:val="bullet"/>
      <w:lvlText w:val="•"/>
      <w:lvlJc w:val="left"/>
      <w:pPr>
        <w:ind w:left="1165" w:hanging="286"/>
      </w:pPr>
      <w:rPr>
        <w:rFonts w:hint="default"/>
      </w:rPr>
    </w:lvl>
    <w:lvl w:ilvl="2" w:tplc="F4A4C776">
      <w:start w:val="1"/>
      <w:numFmt w:val="bullet"/>
      <w:lvlText w:val="•"/>
      <w:lvlJc w:val="left"/>
      <w:pPr>
        <w:ind w:left="2025" w:hanging="286"/>
      </w:pPr>
      <w:rPr>
        <w:rFonts w:hint="default"/>
      </w:rPr>
    </w:lvl>
    <w:lvl w:ilvl="3" w:tplc="8C1CAFD6">
      <w:start w:val="1"/>
      <w:numFmt w:val="bullet"/>
      <w:lvlText w:val="•"/>
      <w:lvlJc w:val="left"/>
      <w:pPr>
        <w:ind w:left="2885" w:hanging="286"/>
      </w:pPr>
      <w:rPr>
        <w:rFonts w:hint="default"/>
      </w:rPr>
    </w:lvl>
    <w:lvl w:ilvl="4" w:tplc="3EE8CBD0">
      <w:start w:val="1"/>
      <w:numFmt w:val="bullet"/>
      <w:lvlText w:val="•"/>
      <w:lvlJc w:val="left"/>
      <w:pPr>
        <w:ind w:left="3745" w:hanging="286"/>
      </w:pPr>
      <w:rPr>
        <w:rFonts w:hint="default"/>
      </w:rPr>
    </w:lvl>
    <w:lvl w:ilvl="5" w:tplc="9CC837A8">
      <w:start w:val="1"/>
      <w:numFmt w:val="bullet"/>
      <w:lvlText w:val="•"/>
      <w:lvlJc w:val="left"/>
      <w:pPr>
        <w:ind w:left="4605" w:hanging="286"/>
      </w:pPr>
      <w:rPr>
        <w:rFonts w:hint="default"/>
      </w:rPr>
    </w:lvl>
    <w:lvl w:ilvl="6" w:tplc="8EE0C394">
      <w:start w:val="1"/>
      <w:numFmt w:val="bullet"/>
      <w:lvlText w:val="•"/>
      <w:lvlJc w:val="left"/>
      <w:pPr>
        <w:ind w:left="5465" w:hanging="286"/>
      </w:pPr>
      <w:rPr>
        <w:rFonts w:hint="default"/>
      </w:rPr>
    </w:lvl>
    <w:lvl w:ilvl="7" w:tplc="B42A4370">
      <w:start w:val="1"/>
      <w:numFmt w:val="bullet"/>
      <w:lvlText w:val="•"/>
      <w:lvlJc w:val="left"/>
      <w:pPr>
        <w:ind w:left="6326" w:hanging="286"/>
      </w:pPr>
      <w:rPr>
        <w:rFonts w:hint="default"/>
      </w:rPr>
    </w:lvl>
    <w:lvl w:ilvl="8" w:tplc="B1522C42">
      <w:start w:val="1"/>
      <w:numFmt w:val="bullet"/>
      <w:lvlText w:val="•"/>
      <w:lvlJc w:val="left"/>
      <w:pPr>
        <w:ind w:left="7186" w:hanging="286"/>
      </w:pPr>
      <w:rPr>
        <w:rFonts w:hint="default"/>
      </w:rPr>
    </w:lvl>
  </w:abstractNum>
  <w:abstractNum w:abstractNumId="273" w15:restartNumberingAfterBreak="0">
    <w:nsid w:val="41C976D5"/>
    <w:multiLevelType w:val="hybridMultilevel"/>
    <w:tmpl w:val="1422DD5E"/>
    <w:lvl w:ilvl="0" w:tplc="66902BC4">
      <w:start w:val="31"/>
      <w:numFmt w:val="bullet"/>
      <w:lvlText w:val="-"/>
      <w:lvlJc w:val="left"/>
      <w:pPr>
        <w:ind w:left="360" w:hanging="360"/>
      </w:pPr>
      <w:rPr>
        <w:rFonts w:ascii="Arial Narrow" w:eastAsiaTheme="minorHAnsi" w:hAnsi="Arial Narrow"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74" w15:restartNumberingAfterBreak="0">
    <w:nsid w:val="41CF610D"/>
    <w:multiLevelType w:val="hybridMultilevel"/>
    <w:tmpl w:val="FC0AB96A"/>
    <w:lvl w:ilvl="0" w:tplc="AAAAAB34">
      <w:start w:val="1"/>
      <w:numFmt w:val="decimal"/>
      <w:lvlText w:val="%1)"/>
      <w:lvlJc w:val="left"/>
      <w:pPr>
        <w:ind w:left="305" w:hanging="428"/>
      </w:pPr>
      <w:rPr>
        <w:rFonts w:ascii="Arial" w:eastAsia="Arial" w:hAnsi="Arial" w:hint="default"/>
        <w:spacing w:val="-1"/>
        <w:sz w:val="22"/>
        <w:szCs w:val="22"/>
      </w:rPr>
    </w:lvl>
    <w:lvl w:ilvl="1" w:tplc="7F52CC24">
      <w:start w:val="1"/>
      <w:numFmt w:val="bullet"/>
      <w:lvlText w:val="•"/>
      <w:lvlJc w:val="left"/>
      <w:pPr>
        <w:ind w:left="1165" w:hanging="428"/>
      </w:pPr>
      <w:rPr>
        <w:rFonts w:hint="default"/>
      </w:rPr>
    </w:lvl>
    <w:lvl w:ilvl="2" w:tplc="0ACEBEB6">
      <w:start w:val="1"/>
      <w:numFmt w:val="bullet"/>
      <w:lvlText w:val="•"/>
      <w:lvlJc w:val="left"/>
      <w:pPr>
        <w:ind w:left="2025" w:hanging="428"/>
      </w:pPr>
      <w:rPr>
        <w:rFonts w:hint="default"/>
      </w:rPr>
    </w:lvl>
    <w:lvl w:ilvl="3" w:tplc="D936A27C">
      <w:start w:val="1"/>
      <w:numFmt w:val="bullet"/>
      <w:lvlText w:val="•"/>
      <w:lvlJc w:val="left"/>
      <w:pPr>
        <w:ind w:left="2885" w:hanging="428"/>
      </w:pPr>
      <w:rPr>
        <w:rFonts w:hint="default"/>
      </w:rPr>
    </w:lvl>
    <w:lvl w:ilvl="4" w:tplc="076884F6">
      <w:start w:val="1"/>
      <w:numFmt w:val="bullet"/>
      <w:lvlText w:val="•"/>
      <w:lvlJc w:val="left"/>
      <w:pPr>
        <w:ind w:left="3745" w:hanging="428"/>
      </w:pPr>
      <w:rPr>
        <w:rFonts w:hint="default"/>
      </w:rPr>
    </w:lvl>
    <w:lvl w:ilvl="5" w:tplc="3FB6AFF0">
      <w:start w:val="1"/>
      <w:numFmt w:val="bullet"/>
      <w:lvlText w:val="•"/>
      <w:lvlJc w:val="left"/>
      <w:pPr>
        <w:ind w:left="4605" w:hanging="428"/>
      </w:pPr>
      <w:rPr>
        <w:rFonts w:hint="default"/>
      </w:rPr>
    </w:lvl>
    <w:lvl w:ilvl="6" w:tplc="15325C7E">
      <w:start w:val="1"/>
      <w:numFmt w:val="bullet"/>
      <w:lvlText w:val="•"/>
      <w:lvlJc w:val="left"/>
      <w:pPr>
        <w:ind w:left="5465" w:hanging="428"/>
      </w:pPr>
      <w:rPr>
        <w:rFonts w:hint="default"/>
      </w:rPr>
    </w:lvl>
    <w:lvl w:ilvl="7" w:tplc="C3C88C5A">
      <w:start w:val="1"/>
      <w:numFmt w:val="bullet"/>
      <w:lvlText w:val="•"/>
      <w:lvlJc w:val="left"/>
      <w:pPr>
        <w:ind w:left="6326" w:hanging="428"/>
      </w:pPr>
      <w:rPr>
        <w:rFonts w:hint="default"/>
      </w:rPr>
    </w:lvl>
    <w:lvl w:ilvl="8" w:tplc="EA58B356">
      <w:start w:val="1"/>
      <w:numFmt w:val="bullet"/>
      <w:lvlText w:val="•"/>
      <w:lvlJc w:val="left"/>
      <w:pPr>
        <w:ind w:left="7186" w:hanging="428"/>
      </w:pPr>
      <w:rPr>
        <w:rFonts w:hint="default"/>
      </w:rPr>
    </w:lvl>
  </w:abstractNum>
  <w:abstractNum w:abstractNumId="275" w15:restartNumberingAfterBreak="0">
    <w:nsid w:val="425F6ECF"/>
    <w:multiLevelType w:val="hybridMultilevel"/>
    <w:tmpl w:val="A542874E"/>
    <w:lvl w:ilvl="0" w:tplc="3CE6BBEA">
      <w:start w:val="1"/>
      <w:numFmt w:val="decimal"/>
      <w:lvlText w:val="%1)"/>
      <w:lvlJc w:val="left"/>
      <w:pPr>
        <w:ind w:left="305" w:hanging="286"/>
      </w:pPr>
      <w:rPr>
        <w:rFonts w:ascii="Arial" w:eastAsia="Arial" w:hAnsi="Arial" w:hint="default"/>
        <w:spacing w:val="-1"/>
        <w:sz w:val="22"/>
        <w:szCs w:val="22"/>
      </w:rPr>
    </w:lvl>
    <w:lvl w:ilvl="1" w:tplc="9E5473FC">
      <w:start w:val="1"/>
      <w:numFmt w:val="bullet"/>
      <w:lvlText w:val="•"/>
      <w:lvlJc w:val="left"/>
      <w:pPr>
        <w:ind w:left="1165" w:hanging="286"/>
      </w:pPr>
      <w:rPr>
        <w:rFonts w:hint="default"/>
      </w:rPr>
    </w:lvl>
    <w:lvl w:ilvl="2" w:tplc="F966621E">
      <w:start w:val="1"/>
      <w:numFmt w:val="bullet"/>
      <w:lvlText w:val="•"/>
      <w:lvlJc w:val="left"/>
      <w:pPr>
        <w:ind w:left="2025" w:hanging="286"/>
      </w:pPr>
      <w:rPr>
        <w:rFonts w:hint="default"/>
      </w:rPr>
    </w:lvl>
    <w:lvl w:ilvl="3" w:tplc="7FA6A3A0">
      <w:start w:val="1"/>
      <w:numFmt w:val="bullet"/>
      <w:lvlText w:val="•"/>
      <w:lvlJc w:val="left"/>
      <w:pPr>
        <w:ind w:left="2885" w:hanging="286"/>
      </w:pPr>
      <w:rPr>
        <w:rFonts w:hint="default"/>
      </w:rPr>
    </w:lvl>
    <w:lvl w:ilvl="4" w:tplc="C352B960">
      <w:start w:val="1"/>
      <w:numFmt w:val="bullet"/>
      <w:lvlText w:val="•"/>
      <w:lvlJc w:val="left"/>
      <w:pPr>
        <w:ind w:left="3745" w:hanging="286"/>
      </w:pPr>
      <w:rPr>
        <w:rFonts w:hint="default"/>
      </w:rPr>
    </w:lvl>
    <w:lvl w:ilvl="5" w:tplc="104ED130">
      <w:start w:val="1"/>
      <w:numFmt w:val="bullet"/>
      <w:lvlText w:val="•"/>
      <w:lvlJc w:val="left"/>
      <w:pPr>
        <w:ind w:left="4605" w:hanging="286"/>
      </w:pPr>
      <w:rPr>
        <w:rFonts w:hint="default"/>
      </w:rPr>
    </w:lvl>
    <w:lvl w:ilvl="6" w:tplc="CC461B34">
      <w:start w:val="1"/>
      <w:numFmt w:val="bullet"/>
      <w:lvlText w:val="•"/>
      <w:lvlJc w:val="left"/>
      <w:pPr>
        <w:ind w:left="5465" w:hanging="286"/>
      </w:pPr>
      <w:rPr>
        <w:rFonts w:hint="default"/>
      </w:rPr>
    </w:lvl>
    <w:lvl w:ilvl="7" w:tplc="E77C3A00">
      <w:start w:val="1"/>
      <w:numFmt w:val="bullet"/>
      <w:lvlText w:val="•"/>
      <w:lvlJc w:val="left"/>
      <w:pPr>
        <w:ind w:left="6326" w:hanging="286"/>
      </w:pPr>
      <w:rPr>
        <w:rFonts w:hint="default"/>
      </w:rPr>
    </w:lvl>
    <w:lvl w:ilvl="8" w:tplc="615446CA">
      <w:start w:val="1"/>
      <w:numFmt w:val="bullet"/>
      <w:lvlText w:val="•"/>
      <w:lvlJc w:val="left"/>
      <w:pPr>
        <w:ind w:left="7186" w:hanging="286"/>
      </w:pPr>
      <w:rPr>
        <w:rFonts w:hint="default"/>
      </w:rPr>
    </w:lvl>
  </w:abstractNum>
  <w:abstractNum w:abstractNumId="276" w15:restartNumberingAfterBreak="0">
    <w:nsid w:val="427C4154"/>
    <w:multiLevelType w:val="hybridMultilevel"/>
    <w:tmpl w:val="F57AE962"/>
    <w:lvl w:ilvl="0" w:tplc="018CA24E">
      <w:start w:val="1"/>
      <w:numFmt w:val="decimal"/>
      <w:lvlText w:val="%1)"/>
      <w:lvlJc w:val="left"/>
      <w:pPr>
        <w:ind w:left="305" w:hanging="428"/>
      </w:pPr>
      <w:rPr>
        <w:rFonts w:ascii="Arial" w:eastAsia="Arial" w:hAnsi="Arial" w:hint="default"/>
        <w:spacing w:val="-1"/>
        <w:sz w:val="22"/>
        <w:szCs w:val="22"/>
      </w:rPr>
    </w:lvl>
    <w:lvl w:ilvl="1" w:tplc="FEEEAA24">
      <w:start w:val="1"/>
      <w:numFmt w:val="bullet"/>
      <w:lvlText w:val="•"/>
      <w:lvlJc w:val="left"/>
      <w:pPr>
        <w:ind w:left="1165" w:hanging="428"/>
      </w:pPr>
      <w:rPr>
        <w:rFonts w:hint="default"/>
      </w:rPr>
    </w:lvl>
    <w:lvl w:ilvl="2" w:tplc="B080ACE4">
      <w:start w:val="1"/>
      <w:numFmt w:val="bullet"/>
      <w:lvlText w:val="•"/>
      <w:lvlJc w:val="left"/>
      <w:pPr>
        <w:ind w:left="2025" w:hanging="428"/>
      </w:pPr>
      <w:rPr>
        <w:rFonts w:hint="default"/>
      </w:rPr>
    </w:lvl>
    <w:lvl w:ilvl="3" w:tplc="474EF450">
      <w:start w:val="1"/>
      <w:numFmt w:val="bullet"/>
      <w:lvlText w:val="•"/>
      <w:lvlJc w:val="left"/>
      <w:pPr>
        <w:ind w:left="2885" w:hanging="428"/>
      </w:pPr>
      <w:rPr>
        <w:rFonts w:hint="default"/>
      </w:rPr>
    </w:lvl>
    <w:lvl w:ilvl="4" w:tplc="33B2ADC2">
      <w:start w:val="1"/>
      <w:numFmt w:val="bullet"/>
      <w:lvlText w:val="•"/>
      <w:lvlJc w:val="left"/>
      <w:pPr>
        <w:ind w:left="3745" w:hanging="428"/>
      </w:pPr>
      <w:rPr>
        <w:rFonts w:hint="default"/>
      </w:rPr>
    </w:lvl>
    <w:lvl w:ilvl="5" w:tplc="8C984248">
      <w:start w:val="1"/>
      <w:numFmt w:val="bullet"/>
      <w:lvlText w:val="•"/>
      <w:lvlJc w:val="left"/>
      <w:pPr>
        <w:ind w:left="4605" w:hanging="428"/>
      </w:pPr>
      <w:rPr>
        <w:rFonts w:hint="default"/>
      </w:rPr>
    </w:lvl>
    <w:lvl w:ilvl="6" w:tplc="2F682578">
      <w:start w:val="1"/>
      <w:numFmt w:val="bullet"/>
      <w:lvlText w:val="•"/>
      <w:lvlJc w:val="left"/>
      <w:pPr>
        <w:ind w:left="5465" w:hanging="428"/>
      </w:pPr>
      <w:rPr>
        <w:rFonts w:hint="default"/>
      </w:rPr>
    </w:lvl>
    <w:lvl w:ilvl="7" w:tplc="EBDC07B6">
      <w:start w:val="1"/>
      <w:numFmt w:val="bullet"/>
      <w:lvlText w:val="•"/>
      <w:lvlJc w:val="left"/>
      <w:pPr>
        <w:ind w:left="6326" w:hanging="428"/>
      </w:pPr>
      <w:rPr>
        <w:rFonts w:hint="default"/>
      </w:rPr>
    </w:lvl>
    <w:lvl w:ilvl="8" w:tplc="30045F62">
      <w:start w:val="1"/>
      <w:numFmt w:val="bullet"/>
      <w:lvlText w:val="•"/>
      <w:lvlJc w:val="left"/>
      <w:pPr>
        <w:ind w:left="7186" w:hanging="428"/>
      </w:pPr>
      <w:rPr>
        <w:rFonts w:hint="default"/>
      </w:rPr>
    </w:lvl>
  </w:abstractNum>
  <w:abstractNum w:abstractNumId="277" w15:restartNumberingAfterBreak="0">
    <w:nsid w:val="42A622AD"/>
    <w:multiLevelType w:val="hybridMultilevel"/>
    <w:tmpl w:val="1FDA613C"/>
    <w:lvl w:ilvl="0" w:tplc="A7AE705C">
      <w:start w:val="1"/>
      <w:numFmt w:val="decimal"/>
      <w:lvlText w:val="(%1)"/>
      <w:lvlJc w:val="left"/>
      <w:pPr>
        <w:ind w:left="305" w:hanging="428"/>
      </w:pPr>
      <w:rPr>
        <w:rFonts w:ascii="Arial" w:eastAsia="Arial" w:hAnsi="Arial" w:hint="default"/>
        <w:sz w:val="22"/>
        <w:szCs w:val="22"/>
      </w:rPr>
    </w:lvl>
    <w:lvl w:ilvl="1" w:tplc="EA72CEAC">
      <w:start w:val="1"/>
      <w:numFmt w:val="bullet"/>
      <w:lvlText w:val="•"/>
      <w:lvlJc w:val="left"/>
      <w:pPr>
        <w:ind w:left="1165" w:hanging="428"/>
      </w:pPr>
      <w:rPr>
        <w:rFonts w:hint="default"/>
      </w:rPr>
    </w:lvl>
    <w:lvl w:ilvl="2" w:tplc="4F4CA52A">
      <w:start w:val="1"/>
      <w:numFmt w:val="bullet"/>
      <w:lvlText w:val="•"/>
      <w:lvlJc w:val="left"/>
      <w:pPr>
        <w:ind w:left="2025" w:hanging="428"/>
      </w:pPr>
      <w:rPr>
        <w:rFonts w:hint="default"/>
      </w:rPr>
    </w:lvl>
    <w:lvl w:ilvl="3" w:tplc="EA021102">
      <w:start w:val="1"/>
      <w:numFmt w:val="bullet"/>
      <w:lvlText w:val="•"/>
      <w:lvlJc w:val="left"/>
      <w:pPr>
        <w:ind w:left="2885" w:hanging="428"/>
      </w:pPr>
      <w:rPr>
        <w:rFonts w:hint="default"/>
      </w:rPr>
    </w:lvl>
    <w:lvl w:ilvl="4" w:tplc="DD2C8514">
      <w:start w:val="1"/>
      <w:numFmt w:val="bullet"/>
      <w:lvlText w:val="•"/>
      <w:lvlJc w:val="left"/>
      <w:pPr>
        <w:ind w:left="3745" w:hanging="428"/>
      </w:pPr>
      <w:rPr>
        <w:rFonts w:hint="default"/>
      </w:rPr>
    </w:lvl>
    <w:lvl w:ilvl="5" w:tplc="D02267D8">
      <w:start w:val="1"/>
      <w:numFmt w:val="bullet"/>
      <w:lvlText w:val="•"/>
      <w:lvlJc w:val="left"/>
      <w:pPr>
        <w:ind w:left="4605" w:hanging="428"/>
      </w:pPr>
      <w:rPr>
        <w:rFonts w:hint="default"/>
      </w:rPr>
    </w:lvl>
    <w:lvl w:ilvl="6" w:tplc="334EA4B2">
      <w:start w:val="1"/>
      <w:numFmt w:val="bullet"/>
      <w:lvlText w:val="•"/>
      <w:lvlJc w:val="left"/>
      <w:pPr>
        <w:ind w:left="5465" w:hanging="428"/>
      </w:pPr>
      <w:rPr>
        <w:rFonts w:hint="default"/>
      </w:rPr>
    </w:lvl>
    <w:lvl w:ilvl="7" w:tplc="EFE0FE16">
      <w:start w:val="1"/>
      <w:numFmt w:val="bullet"/>
      <w:lvlText w:val="•"/>
      <w:lvlJc w:val="left"/>
      <w:pPr>
        <w:ind w:left="6326" w:hanging="428"/>
      </w:pPr>
      <w:rPr>
        <w:rFonts w:hint="default"/>
      </w:rPr>
    </w:lvl>
    <w:lvl w:ilvl="8" w:tplc="3A9A9372">
      <w:start w:val="1"/>
      <w:numFmt w:val="bullet"/>
      <w:lvlText w:val="•"/>
      <w:lvlJc w:val="left"/>
      <w:pPr>
        <w:ind w:left="7186" w:hanging="428"/>
      </w:pPr>
      <w:rPr>
        <w:rFonts w:hint="default"/>
      </w:rPr>
    </w:lvl>
  </w:abstractNum>
  <w:abstractNum w:abstractNumId="278" w15:restartNumberingAfterBreak="0">
    <w:nsid w:val="42BE456C"/>
    <w:multiLevelType w:val="hybridMultilevel"/>
    <w:tmpl w:val="11B4910C"/>
    <w:lvl w:ilvl="0" w:tplc="01904D6C">
      <w:start w:val="1"/>
      <w:numFmt w:val="decimal"/>
      <w:lvlText w:val="(%1)"/>
      <w:lvlJc w:val="left"/>
      <w:pPr>
        <w:ind w:left="305" w:hanging="428"/>
      </w:pPr>
      <w:rPr>
        <w:rFonts w:ascii="Arial" w:eastAsia="Arial" w:hAnsi="Arial" w:hint="default"/>
        <w:sz w:val="22"/>
        <w:szCs w:val="22"/>
      </w:rPr>
    </w:lvl>
    <w:lvl w:ilvl="1" w:tplc="7CDEE37A">
      <w:start w:val="1"/>
      <w:numFmt w:val="bullet"/>
      <w:lvlText w:val="•"/>
      <w:lvlJc w:val="left"/>
      <w:pPr>
        <w:ind w:left="1165" w:hanging="428"/>
      </w:pPr>
      <w:rPr>
        <w:rFonts w:hint="default"/>
      </w:rPr>
    </w:lvl>
    <w:lvl w:ilvl="2" w:tplc="55DC556C">
      <w:start w:val="1"/>
      <w:numFmt w:val="bullet"/>
      <w:lvlText w:val="•"/>
      <w:lvlJc w:val="left"/>
      <w:pPr>
        <w:ind w:left="2025" w:hanging="428"/>
      </w:pPr>
      <w:rPr>
        <w:rFonts w:hint="default"/>
      </w:rPr>
    </w:lvl>
    <w:lvl w:ilvl="3" w:tplc="6A48C442">
      <w:start w:val="1"/>
      <w:numFmt w:val="bullet"/>
      <w:lvlText w:val="•"/>
      <w:lvlJc w:val="left"/>
      <w:pPr>
        <w:ind w:left="2885" w:hanging="428"/>
      </w:pPr>
      <w:rPr>
        <w:rFonts w:hint="default"/>
      </w:rPr>
    </w:lvl>
    <w:lvl w:ilvl="4" w:tplc="BD3428EC">
      <w:start w:val="1"/>
      <w:numFmt w:val="bullet"/>
      <w:lvlText w:val="•"/>
      <w:lvlJc w:val="left"/>
      <w:pPr>
        <w:ind w:left="3745" w:hanging="428"/>
      </w:pPr>
      <w:rPr>
        <w:rFonts w:hint="default"/>
      </w:rPr>
    </w:lvl>
    <w:lvl w:ilvl="5" w:tplc="47F4D4D2">
      <w:start w:val="1"/>
      <w:numFmt w:val="bullet"/>
      <w:lvlText w:val="•"/>
      <w:lvlJc w:val="left"/>
      <w:pPr>
        <w:ind w:left="4605" w:hanging="428"/>
      </w:pPr>
      <w:rPr>
        <w:rFonts w:hint="default"/>
      </w:rPr>
    </w:lvl>
    <w:lvl w:ilvl="6" w:tplc="28049688">
      <w:start w:val="1"/>
      <w:numFmt w:val="bullet"/>
      <w:lvlText w:val="•"/>
      <w:lvlJc w:val="left"/>
      <w:pPr>
        <w:ind w:left="5465" w:hanging="428"/>
      </w:pPr>
      <w:rPr>
        <w:rFonts w:hint="default"/>
      </w:rPr>
    </w:lvl>
    <w:lvl w:ilvl="7" w:tplc="877AC6DA">
      <w:start w:val="1"/>
      <w:numFmt w:val="bullet"/>
      <w:lvlText w:val="•"/>
      <w:lvlJc w:val="left"/>
      <w:pPr>
        <w:ind w:left="6326" w:hanging="428"/>
      </w:pPr>
      <w:rPr>
        <w:rFonts w:hint="default"/>
      </w:rPr>
    </w:lvl>
    <w:lvl w:ilvl="8" w:tplc="1ECAB3D4">
      <w:start w:val="1"/>
      <w:numFmt w:val="bullet"/>
      <w:lvlText w:val="•"/>
      <w:lvlJc w:val="left"/>
      <w:pPr>
        <w:ind w:left="7186" w:hanging="428"/>
      </w:pPr>
      <w:rPr>
        <w:rFonts w:hint="default"/>
      </w:rPr>
    </w:lvl>
  </w:abstractNum>
  <w:abstractNum w:abstractNumId="279" w15:restartNumberingAfterBreak="0">
    <w:nsid w:val="42CE296B"/>
    <w:multiLevelType w:val="hybridMultilevel"/>
    <w:tmpl w:val="3A0674CA"/>
    <w:lvl w:ilvl="0" w:tplc="F4760336">
      <w:start w:val="1"/>
      <w:numFmt w:val="decimal"/>
      <w:lvlText w:val="(%1)"/>
      <w:lvlJc w:val="left"/>
      <w:pPr>
        <w:ind w:left="305" w:hanging="425"/>
      </w:pPr>
      <w:rPr>
        <w:rFonts w:ascii="Arial" w:eastAsia="Arial" w:hAnsi="Arial" w:hint="default"/>
        <w:sz w:val="22"/>
        <w:szCs w:val="22"/>
      </w:rPr>
    </w:lvl>
    <w:lvl w:ilvl="1" w:tplc="A4EA3C8E">
      <w:start w:val="1"/>
      <w:numFmt w:val="bullet"/>
      <w:lvlText w:val="•"/>
      <w:lvlJc w:val="left"/>
      <w:pPr>
        <w:ind w:left="1165" w:hanging="425"/>
      </w:pPr>
      <w:rPr>
        <w:rFonts w:hint="default"/>
      </w:rPr>
    </w:lvl>
    <w:lvl w:ilvl="2" w:tplc="A33A789A">
      <w:start w:val="1"/>
      <w:numFmt w:val="bullet"/>
      <w:lvlText w:val="•"/>
      <w:lvlJc w:val="left"/>
      <w:pPr>
        <w:ind w:left="2025" w:hanging="425"/>
      </w:pPr>
      <w:rPr>
        <w:rFonts w:hint="default"/>
      </w:rPr>
    </w:lvl>
    <w:lvl w:ilvl="3" w:tplc="210C3CD2">
      <w:start w:val="1"/>
      <w:numFmt w:val="bullet"/>
      <w:lvlText w:val="•"/>
      <w:lvlJc w:val="left"/>
      <w:pPr>
        <w:ind w:left="2885" w:hanging="425"/>
      </w:pPr>
      <w:rPr>
        <w:rFonts w:hint="default"/>
      </w:rPr>
    </w:lvl>
    <w:lvl w:ilvl="4" w:tplc="9B7AFF62">
      <w:start w:val="1"/>
      <w:numFmt w:val="bullet"/>
      <w:lvlText w:val="•"/>
      <w:lvlJc w:val="left"/>
      <w:pPr>
        <w:ind w:left="3745" w:hanging="425"/>
      </w:pPr>
      <w:rPr>
        <w:rFonts w:hint="default"/>
      </w:rPr>
    </w:lvl>
    <w:lvl w:ilvl="5" w:tplc="EA6A74BA">
      <w:start w:val="1"/>
      <w:numFmt w:val="bullet"/>
      <w:lvlText w:val="•"/>
      <w:lvlJc w:val="left"/>
      <w:pPr>
        <w:ind w:left="4605" w:hanging="425"/>
      </w:pPr>
      <w:rPr>
        <w:rFonts w:hint="default"/>
      </w:rPr>
    </w:lvl>
    <w:lvl w:ilvl="6" w:tplc="6E6EFA2A">
      <w:start w:val="1"/>
      <w:numFmt w:val="bullet"/>
      <w:lvlText w:val="•"/>
      <w:lvlJc w:val="left"/>
      <w:pPr>
        <w:ind w:left="5465" w:hanging="425"/>
      </w:pPr>
      <w:rPr>
        <w:rFonts w:hint="default"/>
      </w:rPr>
    </w:lvl>
    <w:lvl w:ilvl="7" w:tplc="CF98A030">
      <w:start w:val="1"/>
      <w:numFmt w:val="bullet"/>
      <w:lvlText w:val="•"/>
      <w:lvlJc w:val="left"/>
      <w:pPr>
        <w:ind w:left="6326" w:hanging="425"/>
      </w:pPr>
      <w:rPr>
        <w:rFonts w:hint="default"/>
      </w:rPr>
    </w:lvl>
    <w:lvl w:ilvl="8" w:tplc="FFE8F3EC">
      <w:start w:val="1"/>
      <w:numFmt w:val="bullet"/>
      <w:lvlText w:val="•"/>
      <w:lvlJc w:val="left"/>
      <w:pPr>
        <w:ind w:left="7186" w:hanging="425"/>
      </w:pPr>
      <w:rPr>
        <w:rFonts w:hint="default"/>
      </w:rPr>
    </w:lvl>
  </w:abstractNum>
  <w:abstractNum w:abstractNumId="280" w15:restartNumberingAfterBreak="0">
    <w:nsid w:val="43596588"/>
    <w:multiLevelType w:val="hybridMultilevel"/>
    <w:tmpl w:val="D312DEDE"/>
    <w:lvl w:ilvl="0" w:tplc="78CA3EBE">
      <w:start w:val="1"/>
      <w:numFmt w:val="decimal"/>
      <w:lvlText w:val="(%1)"/>
      <w:lvlJc w:val="left"/>
      <w:pPr>
        <w:ind w:left="305" w:hanging="444"/>
      </w:pPr>
      <w:rPr>
        <w:rFonts w:ascii="Arial" w:eastAsia="Arial" w:hAnsi="Arial" w:hint="default"/>
        <w:sz w:val="22"/>
        <w:szCs w:val="22"/>
      </w:rPr>
    </w:lvl>
    <w:lvl w:ilvl="1" w:tplc="4A1C61A6">
      <w:start w:val="1"/>
      <w:numFmt w:val="decimal"/>
      <w:lvlText w:val="(%2)"/>
      <w:lvlJc w:val="left"/>
      <w:pPr>
        <w:ind w:left="305" w:hanging="346"/>
        <w:jc w:val="right"/>
      </w:pPr>
      <w:rPr>
        <w:rFonts w:ascii="Arial" w:eastAsia="Arial" w:hAnsi="Arial" w:hint="default"/>
        <w:sz w:val="22"/>
        <w:szCs w:val="22"/>
      </w:rPr>
    </w:lvl>
    <w:lvl w:ilvl="2" w:tplc="883A9BA0">
      <w:start w:val="1"/>
      <w:numFmt w:val="bullet"/>
      <w:lvlText w:val="•"/>
      <w:lvlJc w:val="left"/>
      <w:pPr>
        <w:ind w:left="2025" w:hanging="346"/>
      </w:pPr>
      <w:rPr>
        <w:rFonts w:hint="default"/>
      </w:rPr>
    </w:lvl>
    <w:lvl w:ilvl="3" w:tplc="BDA4C87E">
      <w:start w:val="1"/>
      <w:numFmt w:val="bullet"/>
      <w:lvlText w:val="•"/>
      <w:lvlJc w:val="left"/>
      <w:pPr>
        <w:ind w:left="2885" w:hanging="346"/>
      </w:pPr>
      <w:rPr>
        <w:rFonts w:hint="default"/>
      </w:rPr>
    </w:lvl>
    <w:lvl w:ilvl="4" w:tplc="FF9C8DE4">
      <w:start w:val="1"/>
      <w:numFmt w:val="bullet"/>
      <w:lvlText w:val="•"/>
      <w:lvlJc w:val="left"/>
      <w:pPr>
        <w:ind w:left="3745" w:hanging="346"/>
      </w:pPr>
      <w:rPr>
        <w:rFonts w:hint="default"/>
      </w:rPr>
    </w:lvl>
    <w:lvl w:ilvl="5" w:tplc="E0F237EA">
      <w:start w:val="1"/>
      <w:numFmt w:val="bullet"/>
      <w:lvlText w:val="•"/>
      <w:lvlJc w:val="left"/>
      <w:pPr>
        <w:ind w:left="4605" w:hanging="346"/>
      </w:pPr>
      <w:rPr>
        <w:rFonts w:hint="default"/>
      </w:rPr>
    </w:lvl>
    <w:lvl w:ilvl="6" w:tplc="780CD6DC">
      <w:start w:val="1"/>
      <w:numFmt w:val="bullet"/>
      <w:lvlText w:val="•"/>
      <w:lvlJc w:val="left"/>
      <w:pPr>
        <w:ind w:left="5465" w:hanging="346"/>
      </w:pPr>
      <w:rPr>
        <w:rFonts w:hint="default"/>
      </w:rPr>
    </w:lvl>
    <w:lvl w:ilvl="7" w:tplc="3764705E">
      <w:start w:val="1"/>
      <w:numFmt w:val="bullet"/>
      <w:lvlText w:val="•"/>
      <w:lvlJc w:val="left"/>
      <w:pPr>
        <w:ind w:left="6326" w:hanging="346"/>
      </w:pPr>
      <w:rPr>
        <w:rFonts w:hint="default"/>
      </w:rPr>
    </w:lvl>
    <w:lvl w:ilvl="8" w:tplc="56D0C5D8">
      <w:start w:val="1"/>
      <w:numFmt w:val="bullet"/>
      <w:lvlText w:val="•"/>
      <w:lvlJc w:val="left"/>
      <w:pPr>
        <w:ind w:left="7186" w:hanging="346"/>
      </w:pPr>
      <w:rPr>
        <w:rFonts w:hint="default"/>
      </w:rPr>
    </w:lvl>
  </w:abstractNum>
  <w:abstractNum w:abstractNumId="281" w15:restartNumberingAfterBreak="0">
    <w:nsid w:val="435A1EA2"/>
    <w:multiLevelType w:val="hybridMultilevel"/>
    <w:tmpl w:val="C86ECC2A"/>
    <w:lvl w:ilvl="0" w:tplc="FFB427F2">
      <w:start w:val="1"/>
      <w:numFmt w:val="decimal"/>
      <w:lvlText w:val="(%1)"/>
      <w:lvlJc w:val="left"/>
      <w:pPr>
        <w:ind w:left="305" w:hanging="355"/>
      </w:pPr>
      <w:rPr>
        <w:rFonts w:ascii="Arial" w:eastAsia="Arial" w:hAnsi="Arial" w:hint="default"/>
        <w:sz w:val="22"/>
        <w:szCs w:val="22"/>
      </w:rPr>
    </w:lvl>
    <w:lvl w:ilvl="1" w:tplc="E7184512">
      <w:start w:val="3"/>
      <w:numFmt w:val="decimal"/>
      <w:lvlText w:val="(%2)"/>
      <w:lvlJc w:val="left"/>
      <w:pPr>
        <w:ind w:left="305" w:hanging="399"/>
      </w:pPr>
      <w:rPr>
        <w:rFonts w:ascii="Arial" w:eastAsia="Arial" w:hAnsi="Arial" w:hint="default"/>
        <w:sz w:val="22"/>
        <w:szCs w:val="22"/>
      </w:rPr>
    </w:lvl>
    <w:lvl w:ilvl="2" w:tplc="20EA1DEA">
      <w:start w:val="1"/>
      <w:numFmt w:val="bullet"/>
      <w:lvlText w:val="•"/>
      <w:lvlJc w:val="left"/>
      <w:pPr>
        <w:ind w:left="2025" w:hanging="399"/>
      </w:pPr>
      <w:rPr>
        <w:rFonts w:hint="default"/>
      </w:rPr>
    </w:lvl>
    <w:lvl w:ilvl="3" w:tplc="0D9802DA">
      <w:start w:val="1"/>
      <w:numFmt w:val="bullet"/>
      <w:lvlText w:val="•"/>
      <w:lvlJc w:val="left"/>
      <w:pPr>
        <w:ind w:left="2885" w:hanging="399"/>
      </w:pPr>
      <w:rPr>
        <w:rFonts w:hint="default"/>
      </w:rPr>
    </w:lvl>
    <w:lvl w:ilvl="4" w:tplc="9FC00E72">
      <w:start w:val="1"/>
      <w:numFmt w:val="bullet"/>
      <w:lvlText w:val="•"/>
      <w:lvlJc w:val="left"/>
      <w:pPr>
        <w:ind w:left="3745" w:hanging="399"/>
      </w:pPr>
      <w:rPr>
        <w:rFonts w:hint="default"/>
      </w:rPr>
    </w:lvl>
    <w:lvl w:ilvl="5" w:tplc="8840A632">
      <w:start w:val="1"/>
      <w:numFmt w:val="bullet"/>
      <w:lvlText w:val="•"/>
      <w:lvlJc w:val="left"/>
      <w:pPr>
        <w:ind w:left="4605" w:hanging="399"/>
      </w:pPr>
      <w:rPr>
        <w:rFonts w:hint="default"/>
      </w:rPr>
    </w:lvl>
    <w:lvl w:ilvl="6" w:tplc="39165232">
      <w:start w:val="1"/>
      <w:numFmt w:val="bullet"/>
      <w:lvlText w:val="•"/>
      <w:lvlJc w:val="left"/>
      <w:pPr>
        <w:ind w:left="5465" w:hanging="399"/>
      </w:pPr>
      <w:rPr>
        <w:rFonts w:hint="default"/>
      </w:rPr>
    </w:lvl>
    <w:lvl w:ilvl="7" w:tplc="A9EA0494">
      <w:start w:val="1"/>
      <w:numFmt w:val="bullet"/>
      <w:lvlText w:val="•"/>
      <w:lvlJc w:val="left"/>
      <w:pPr>
        <w:ind w:left="6326" w:hanging="399"/>
      </w:pPr>
      <w:rPr>
        <w:rFonts w:hint="default"/>
      </w:rPr>
    </w:lvl>
    <w:lvl w:ilvl="8" w:tplc="E072F824">
      <w:start w:val="1"/>
      <w:numFmt w:val="bullet"/>
      <w:lvlText w:val="•"/>
      <w:lvlJc w:val="left"/>
      <w:pPr>
        <w:ind w:left="7186" w:hanging="399"/>
      </w:pPr>
      <w:rPr>
        <w:rFonts w:hint="default"/>
      </w:rPr>
    </w:lvl>
  </w:abstractNum>
  <w:abstractNum w:abstractNumId="282" w15:restartNumberingAfterBreak="0">
    <w:nsid w:val="436F48D0"/>
    <w:multiLevelType w:val="hybridMultilevel"/>
    <w:tmpl w:val="0E0EA890"/>
    <w:lvl w:ilvl="0" w:tplc="15A6037C">
      <w:start w:val="1"/>
      <w:numFmt w:val="decimal"/>
      <w:lvlText w:val="(%1)"/>
      <w:lvlJc w:val="left"/>
      <w:pPr>
        <w:ind w:left="305" w:hanging="428"/>
      </w:pPr>
      <w:rPr>
        <w:rFonts w:ascii="Arial" w:eastAsia="Arial" w:hAnsi="Arial" w:hint="default"/>
        <w:sz w:val="22"/>
        <w:szCs w:val="22"/>
      </w:rPr>
    </w:lvl>
    <w:lvl w:ilvl="1" w:tplc="2DC42B3E">
      <w:start w:val="1"/>
      <w:numFmt w:val="bullet"/>
      <w:lvlText w:val="•"/>
      <w:lvlJc w:val="left"/>
      <w:pPr>
        <w:ind w:left="1165" w:hanging="428"/>
      </w:pPr>
      <w:rPr>
        <w:rFonts w:hint="default"/>
      </w:rPr>
    </w:lvl>
    <w:lvl w:ilvl="2" w:tplc="72BAEE80">
      <w:start w:val="1"/>
      <w:numFmt w:val="bullet"/>
      <w:lvlText w:val="•"/>
      <w:lvlJc w:val="left"/>
      <w:pPr>
        <w:ind w:left="2025" w:hanging="428"/>
      </w:pPr>
      <w:rPr>
        <w:rFonts w:hint="default"/>
      </w:rPr>
    </w:lvl>
    <w:lvl w:ilvl="3" w:tplc="672EBDE0">
      <w:start w:val="1"/>
      <w:numFmt w:val="bullet"/>
      <w:lvlText w:val="•"/>
      <w:lvlJc w:val="left"/>
      <w:pPr>
        <w:ind w:left="2885" w:hanging="428"/>
      </w:pPr>
      <w:rPr>
        <w:rFonts w:hint="default"/>
      </w:rPr>
    </w:lvl>
    <w:lvl w:ilvl="4" w:tplc="F05A2F0A">
      <w:start w:val="1"/>
      <w:numFmt w:val="bullet"/>
      <w:lvlText w:val="•"/>
      <w:lvlJc w:val="left"/>
      <w:pPr>
        <w:ind w:left="3745" w:hanging="428"/>
      </w:pPr>
      <w:rPr>
        <w:rFonts w:hint="default"/>
      </w:rPr>
    </w:lvl>
    <w:lvl w:ilvl="5" w:tplc="E9D2D078">
      <w:start w:val="1"/>
      <w:numFmt w:val="bullet"/>
      <w:lvlText w:val="•"/>
      <w:lvlJc w:val="left"/>
      <w:pPr>
        <w:ind w:left="4605" w:hanging="428"/>
      </w:pPr>
      <w:rPr>
        <w:rFonts w:hint="default"/>
      </w:rPr>
    </w:lvl>
    <w:lvl w:ilvl="6" w:tplc="319EECB8">
      <w:start w:val="1"/>
      <w:numFmt w:val="bullet"/>
      <w:lvlText w:val="•"/>
      <w:lvlJc w:val="left"/>
      <w:pPr>
        <w:ind w:left="5465" w:hanging="428"/>
      </w:pPr>
      <w:rPr>
        <w:rFonts w:hint="default"/>
      </w:rPr>
    </w:lvl>
    <w:lvl w:ilvl="7" w:tplc="037868E4">
      <w:start w:val="1"/>
      <w:numFmt w:val="bullet"/>
      <w:lvlText w:val="•"/>
      <w:lvlJc w:val="left"/>
      <w:pPr>
        <w:ind w:left="6326" w:hanging="428"/>
      </w:pPr>
      <w:rPr>
        <w:rFonts w:hint="default"/>
      </w:rPr>
    </w:lvl>
    <w:lvl w:ilvl="8" w:tplc="80BE8080">
      <w:start w:val="1"/>
      <w:numFmt w:val="bullet"/>
      <w:lvlText w:val="•"/>
      <w:lvlJc w:val="left"/>
      <w:pPr>
        <w:ind w:left="7186" w:hanging="428"/>
      </w:pPr>
      <w:rPr>
        <w:rFonts w:hint="default"/>
      </w:rPr>
    </w:lvl>
  </w:abstractNum>
  <w:abstractNum w:abstractNumId="283" w15:restartNumberingAfterBreak="0">
    <w:nsid w:val="43914700"/>
    <w:multiLevelType w:val="hybridMultilevel"/>
    <w:tmpl w:val="D18A494E"/>
    <w:lvl w:ilvl="0" w:tplc="A7F878D4">
      <w:start w:val="1"/>
      <w:numFmt w:val="decimal"/>
      <w:lvlText w:val="%1)"/>
      <w:lvlJc w:val="left"/>
      <w:pPr>
        <w:ind w:left="305" w:hanging="286"/>
      </w:pPr>
      <w:rPr>
        <w:rFonts w:ascii="Arial" w:eastAsia="Arial" w:hAnsi="Arial" w:hint="default"/>
        <w:spacing w:val="-1"/>
        <w:sz w:val="22"/>
        <w:szCs w:val="22"/>
      </w:rPr>
    </w:lvl>
    <w:lvl w:ilvl="1" w:tplc="CD689DD0">
      <w:start w:val="1"/>
      <w:numFmt w:val="bullet"/>
      <w:lvlText w:val="•"/>
      <w:lvlJc w:val="left"/>
      <w:pPr>
        <w:ind w:left="1165" w:hanging="286"/>
      </w:pPr>
      <w:rPr>
        <w:rFonts w:hint="default"/>
      </w:rPr>
    </w:lvl>
    <w:lvl w:ilvl="2" w:tplc="D12AF89E">
      <w:start w:val="1"/>
      <w:numFmt w:val="bullet"/>
      <w:lvlText w:val="•"/>
      <w:lvlJc w:val="left"/>
      <w:pPr>
        <w:ind w:left="2025" w:hanging="286"/>
      </w:pPr>
      <w:rPr>
        <w:rFonts w:hint="default"/>
      </w:rPr>
    </w:lvl>
    <w:lvl w:ilvl="3" w:tplc="73DE9F08">
      <w:start w:val="1"/>
      <w:numFmt w:val="bullet"/>
      <w:lvlText w:val="•"/>
      <w:lvlJc w:val="left"/>
      <w:pPr>
        <w:ind w:left="2885" w:hanging="286"/>
      </w:pPr>
      <w:rPr>
        <w:rFonts w:hint="default"/>
      </w:rPr>
    </w:lvl>
    <w:lvl w:ilvl="4" w:tplc="772898EC">
      <w:start w:val="1"/>
      <w:numFmt w:val="bullet"/>
      <w:lvlText w:val="•"/>
      <w:lvlJc w:val="left"/>
      <w:pPr>
        <w:ind w:left="3745" w:hanging="286"/>
      </w:pPr>
      <w:rPr>
        <w:rFonts w:hint="default"/>
      </w:rPr>
    </w:lvl>
    <w:lvl w:ilvl="5" w:tplc="157CAB1C">
      <w:start w:val="1"/>
      <w:numFmt w:val="bullet"/>
      <w:lvlText w:val="•"/>
      <w:lvlJc w:val="left"/>
      <w:pPr>
        <w:ind w:left="4605" w:hanging="286"/>
      </w:pPr>
      <w:rPr>
        <w:rFonts w:hint="default"/>
      </w:rPr>
    </w:lvl>
    <w:lvl w:ilvl="6" w:tplc="0310DBB6">
      <w:start w:val="1"/>
      <w:numFmt w:val="bullet"/>
      <w:lvlText w:val="•"/>
      <w:lvlJc w:val="left"/>
      <w:pPr>
        <w:ind w:left="5465" w:hanging="286"/>
      </w:pPr>
      <w:rPr>
        <w:rFonts w:hint="default"/>
      </w:rPr>
    </w:lvl>
    <w:lvl w:ilvl="7" w:tplc="787A76E2">
      <w:start w:val="1"/>
      <w:numFmt w:val="bullet"/>
      <w:lvlText w:val="•"/>
      <w:lvlJc w:val="left"/>
      <w:pPr>
        <w:ind w:left="6326" w:hanging="286"/>
      </w:pPr>
      <w:rPr>
        <w:rFonts w:hint="default"/>
      </w:rPr>
    </w:lvl>
    <w:lvl w:ilvl="8" w:tplc="57585EEC">
      <w:start w:val="1"/>
      <w:numFmt w:val="bullet"/>
      <w:lvlText w:val="•"/>
      <w:lvlJc w:val="left"/>
      <w:pPr>
        <w:ind w:left="7186" w:hanging="286"/>
      </w:pPr>
      <w:rPr>
        <w:rFonts w:hint="default"/>
      </w:rPr>
    </w:lvl>
  </w:abstractNum>
  <w:abstractNum w:abstractNumId="284" w15:restartNumberingAfterBreak="0">
    <w:nsid w:val="43B81CA6"/>
    <w:multiLevelType w:val="hybridMultilevel"/>
    <w:tmpl w:val="97EA56EE"/>
    <w:lvl w:ilvl="0" w:tplc="693EDD82">
      <w:start w:val="1"/>
      <w:numFmt w:val="decimal"/>
      <w:lvlText w:val="%1)"/>
      <w:lvlJc w:val="left"/>
      <w:pPr>
        <w:ind w:left="305" w:hanging="286"/>
      </w:pPr>
      <w:rPr>
        <w:rFonts w:ascii="Arial" w:eastAsia="Arial" w:hAnsi="Arial" w:hint="default"/>
        <w:spacing w:val="-1"/>
        <w:sz w:val="22"/>
        <w:szCs w:val="22"/>
      </w:rPr>
    </w:lvl>
    <w:lvl w:ilvl="1" w:tplc="68E8154C">
      <w:start w:val="1"/>
      <w:numFmt w:val="bullet"/>
      <w:lvlText w:val="•"/>
      <w:lvlJc w:val="left"/>
      <w:pPr>
        <w:ind w:left="1165" w:hanging="286"/>
      </w:pPr>
      <w:rPr>
        <w:rFonts w:hint="default"/>
      </w:rPr>
    </w:lvl>
    <w:lvl w:ilvl="2" w:tplc="6B7612D2">
      <w:start w:val="1"/>
      <w:numFmt w:val="bullet"/>
      <w:lvlText w:val="•"/>
      <w:lvlJc w:val="left"/>
      <w:pPr>
        <w:ind w:left="2025" w:hanging="286"/>
      </w:pPr>
      <w:rPr>
        <w:rFonts w:hint="default"/>
      </w:rPr>
    </w:lvl>
    <w:lvl w:ilvl="3" w:tplc="722C8BE0">
      <w:start w:val="1"/>
      <w:numFmt w:val="bullet"/>
      <w:lvlText w:val="•"/>
      <w:lvlJc w:val="left"/>
      <w:pPr>
        <w:ind w:left="2885" w:hanging="286"/>
      </w:pPr>
      <w:rPr>
        <w:rFonts w:hint="default"/>
      </w:rPr>
    </w:lvl>
    <w:lvl w:ilvl="4" w:tplc="9E0CCF7E">
      <w:start w:val="1"/>
      <w:numFmt w:val="bullet"/>
      <w:lvlText w:val="•"/>
      <w:lvlJc w:val="left"/>
      <w:pPr>
        <w:ind w:left="3745" w:hanging="286"/>
      </w:pPr>
      <w:rPr>
        <w:rFonts w:hint="default"/>
      </w:rPr>
    </w:lvl>
    <w:lvl w:ilvl="5" w:tplc="A9E4033E">
      <w:start w:val="1"/>
      <w:numFmt w:val="bullet"/>
      <w:lvlText w:val="•"/>
      <w:lvlJc w:val="left"/>
      <w:pPr>
        <w:ind w:left="4605" w:hanging="286"/>
      </w:pPr>
      <w:rPr>
        <w:rFonts w:hint="default"/>
      </w:rPr>
    </w:lvl>
    <w:lvl w:ilvl="6" w:tplc="9BBAD0C8">
      <w:start w:val="1"/>
      <w:numFmt w:val="bullet"/>
      <w:lvlText w:val="•"/>
      <w:lvlJc w:val="left"/>
      <w:pPr>
        <w:ind w:left="5465" w:hanging="286"/>
      </w:pPr>
      <w:rPr>
        <w:rFonts w:hint="default"/>
      </w:rPr>
    </w:lvl>
    <w:lvl w:ilvl="7" w:tplc="179E6B6A">
      <w:start w:val="1"/>
      <w:numFmt w:val="bullet"/>
      <w:lvlText w:val="•"/>
      <w:lvlJc w:val="left"/>
      <w:pPr>
        <w:ind w:left="6326" w:hanging="286"/>
      </w:pPr>
      <w:rPr>
        <w:rFonts w:hint="default"/>
      </w:rPr>
    </w:lvl>
    <w:lvl w:ilvl="8" w:tplc="3B407384">
      <w:start w:val="1"/>
      <w:numFmt w:val="bullet"/>
      <w:lvlText w:val="•"/>
      <w:lvlJc w:val="left"/>
      <w:pPr>
        <w:ind w:left="7186" w:hanging="286"/>
      </w:pPr>
      <w:rPr>
        <w:rFonts w:hint="default"/>
      </w:rPr>
    </w:lvl>
  </w:abstractNum>
  <w:abstractNum w:abstractNumId="285" w15:restartNumberingAfterBreak="0">
    <w:nsid w:val="43FB3EC4"/>
    <w:multiLevelType w:val="hybridMultilevel"/>
    <w:tmpl w:val="28C21742"/>
    <w:lvl w:ilvl="0" w:tplc="BD92FBC6">
      <w:start w:val="1"/>
      <w:numFmt w:val="decimal"/>
      <w:lvlText w:val="%1)"/>
      <w:lvlJc w:val="left"/>
      <w:pPr>
        <w:ind w:left="305" w:hanging="286"/>
      </w:pPr>
      <w:rPr>
        <w:rFonts w:ascii="Arial" w:eastAsia="Arial" w:hAnsi="Arial" w:hint="default"/>
        <w:spacing w:val="-1"/>
        <w:sz w:val="22"/>
        <w:szCs w:val="22"/>
      </w:rPr>
    </w:lvl>
    <w:lvl w:ilvl="1" w:tplc="981CD432">
      <w:start w:val="1"/>
      <w:numFmt w:val="bullet"/>
      <w:lvlText w:val="•"/>
      <w:lvlJc w:val="left"/>
      <w:pPr>
        <w:ind w:left="1165" w:hanging="286"/>
      </w:pPr>
      <w:rPr>
        <w:rFonts w:hint="default"/>
      </w:rPr>
    </w:lvl>
    <w:lvl w:ilvl="2" w:tplc="3D72B9B6">
      <w:start w:val="1"/>
      <w:numFmt w:val="bullet"/>
      <w:lvlText w:val="•"/>
      <w:lvlJc w:val="left"/>
      <w:pPr>
        <w:ind w:left="2025" w:hanging="286"/>
      </w:pPr>
      <w:rPr>
        <w:rFonts w:hint="default"/>
      </w:rPr>
    </w:lvl>
    <w:lvl w:ilvl="3" w:tplc="F56AAE4A">
      <w:start w:val="1"/>
      <w:numFmt w:val="bullet"/>
      <w:lvlText w:val="•"/>
      <w:lvlJc w:val="left"/>
      <w:pPr>
        <w:ind w:left="2885" w:hanging="286"/>
      </w:pPr>
      <w:rPr>
        <w:rFonts w:hint="default"/>
      </w:rPr>
    </w:lvl>
    <w:lvl w:ilvl="4" w:tplc="03E0E210">
      <w:start w:val="1"/>
      <w:numFmt w:val="bullet"/>
      <w:lvlText w:val="•"/>
      <w:lvlJc w:val="left"/>
      <w:pPr>
        <w:ind w:left="3745" w:hanging="286"/>
      </w:pPr>
      <w:rPr>
        <w:rFonts w:hint="default"/>
      </w:rPr>
    </w:lvl>
    <w:lvl w:ilvl="5" w:tplc="1A84BC38">
      <w:start w:val="1"/>
      <w:numFmt w:val="bullet"/>
      <w:lvlText w:val="•"/>
      <w:lvlJc w:val="left"/>
      <w:pPr>
        <w:ind w:left="4605" w:hanging="286"/>
      </w:pPr>
      <w:rPr>
        <w:rFonts w:hint="default"/>
      </w:rPr>
    </w:lvl>
    <w:lvl w:ilvl="6" w:tplc="4DD4322A">
      <w:start w:val="1"/>
      <w:numFmt w:val="bullet"/>
      <w:lvlText w:val="•"/>
      <w:lvlJc w:val="left"/>
      <w:pPr>
        <w:ind w:left="5465" w:hanging="286"/>
      </w:pPr>
      <w:rPr>
        <w:rFonts w:hint="default"/>
      </w:rPr>
    </w:lvl>
    <w:lvl w:ilvl="7" w:tplc="F7C4A006">
      <w:start w:val="1"/>
      <w:numFmt w:val="bullet"/>
      <w:lvlText w:val="•"/>
      <w:lvlJc w:val="left"/>
      <w:pPr>
        <w:ind w:left="6326" w:hanging="286"/>
      </w:pPr>
      <w:rPr>
        <w:rFonts w:hint="default"/>
      </w:rPr>
    </w:lvl>
    <w:lvl w:ilvl="8" w:tplc="9920F430">
      <w:start w:val="1"/>
      <w:numFmt w:val="bullet"/>
      <w:lvlText w:val="•"/>
      <w:lvlJc w:val="left"/>
      <w:pPr>
        <w:ind w:left="7186" w:hanging="286"/>
      </w:pPr>
      <w:rPr>
        <w:rFonts w:hint="default"/>
      </w:rPr>
    </w:lvl>
  </w:abstractNum>
  <w:abstractNum w:abstractNumId="286" w15:restartNumberingAfterBreak="0">
    <w:nsid w:val="440A718D"/>
    <w:multiLevelType w:val="hybridMultilevel"/>
    <w:tmpl w:val="1F485D2A"/>
    <w:lvl w:ilvl="0" w:tplc="A678C3FE">
      <w:start w:val="1"/>
      <w:numFmt w:val="decimal"/>
      <w:lvlText w:val="%1)"/>
      <w:lvlJc w:val="left"/>
      <w:pPr>
        <w:ind w:left="305" w:hanging="428"/>
      </w:pPr>
      <w:rPr>
        <w:rFonts w:ascii="Arial" w:eastAsia="Arial" w:hAnsi="Arial" w:hint="default"/>
        <w:spacing w:val="-1"/>
        <w:sz w:val="22"/>
        <w:szCs w:val="22"/>
      </w:rPr>
    </w:lvl>
    <w:lvl w:ilvl="1" w:tplc="67883F62">
      <w:start w:val="1"/>
      <w:numFmt w:val="bullet"/>
      <w:lvlText w:val="•"/>
      <w:lvlJc w:val="left"/>
      <w:pPr>
        <w:ind w:left="1165" w:hanging="428"/>
      </w:pPr>
      <w:rPr>
        <w:rFonts w:hint="default"/>
      </w:rPr>
    </w:lvl>
    <w:lvl w:ilvl="2" w:tplc="265C0AEE">
      <w:start w:val="1"/>
      <w:numFmt w:val="bullet"/>
      <w:lvlText w:val="•"/>
      <w:lvlJc w:val="left"/>
      <w:pPr>
        <w:ind w:left="2025" w:hanging="428"/>
      </w:pPr>
      <w:rPr>
        <w:rFonts w:hint="default"/>
      </w:rPr>
    </w:lvl>
    <w:lvl w:ilvl="3" w:tplc="C5A82FFE">
      <w:start w:val="1"/>
      <w:numFmt w:val="bullet"/>
      <w:lvlText w:val="•"/>
      <w:lvlJc w:val="left"/>
      <w:pPr>
        <w:ind w:left="2885" w:hanging="428"/>
      </w:pPr>
      <w:rPr>
        <w:rFonts w:hint="default"/>
      </w:rPr>
    </w:lvl>
    <w:lvl w:ilvl="4" w:tplc="A96C15FA">
      <w:start w:val="1"/>
      <w:numFmt w:val="bullet"/>
      <w:lvlText w:val="•"/>
      <w:lvlJc w:val="left"/>
      <w:pPr>
        <w:ind w:left="3745" w:hanging="428"/>
      </w:pPr>
      <w:rPr>
        <w:rFonts w:hint="default"/>
      </w:rPr>
    </w:lvl>
    <w:lvl w:ilvl="5" w:tplc="868E6564">
      <w:start w:val="1"/>
      <w:numFmt w:val="bullet"/>
      <w:lvlText w:val="•"/>
      <w:lvlJc w:val="left"/>
      <w:pPr>
        <w:ind w:left="4605" w:hanging="428"/>
      </w:pPr>
      <w:rPr>
        <w:rFonts w:hint="default"/>
      </w:rPr>
    </w:lvl>
    <w:lvl w:ilvl="6" w:tplc="191CA016">
      <w:start w:val="1"/>
      <w:numFmt w:val="bullet"/>
      <w:lvlText w:val="•"/>
      <w:lvlJc w:val="left"/>
      <w:pPr>
        <w:ind w:left="5465" w:hanging="428"/>
      </w:pPr>
      <w:rPr>
        <w:rFonts w:hint="default"/>
      </w:rPr>
    </w:lvl>
    <w:lvl w:ilvl="7" w:tplc="0CCC31D2">
      <w:start w:val="1"/>
      <w:numFmt w:val="bullet"/>
      <w:lvlText w:val="•"/>
      <w:lvlJc w:val="left"/>
      <w:pPr>
        <w:ind w:left="6326" w:hanging="428"/>
      </w:pPr>
      <w:rPr>
        <w:rFonts w:hint="default"/>
      </w:rPr>
    </w:lvl>
    <w:lvl w:ilvl="8" w:tplc="91749FF8">
      <w:start w:val="1"/>
      <w:numFmt w:val="bullet"/>
      <w:lvlText w:val="•"/>
      <w:lvlJc w:val="left"/>
      <w:pPr>
        <w:ind w:left="7186" w:hanging="428"/>
      </w:pPr>
      <w:rPr>
        <w:rFonts w:hint="default"/>
      </w:rPr>
    </w:lvl>
  </w:abstractNum>
  <w:abstractNum w:abstractNumId="287" w15:restartNumberingAfterBreak="0">
    <w:nsid w:val="4456594F"/>
    <w:multiLevelType w:val="hybridMultilevel"/>
    <w:tmpl w:val="E110AE96"/>
    <w:lvl w:ilvl="0" w:tplc="41DCFE6C">
      <w:start w:val="1"/>
      <w:numFmt w:val="decimal"/>
      <w:lvlText w:val="%1)"/>
      <w:lvlJc w:val="left"/>
      <w:pPr>
        <w:ind w:left="305" w:hanging="293"/>
      </w:pPr>
      <w:rPr>
        <w:rFonts w:ascii="Arial" w:eastAsia="Arial" w:hAnsi="Arial" w:hint="default"/>
        <w:spacing w:val="-1"/>
        <w:sz w:val="22"/>
        <w:szCs w:val="22"/>
      </w:rPr>
    </w:lvl>
    <w:lvl w:ilvl="1" w:tplc="3B802D7A">
      <w:start w:val="1"/>
      <w:numFmt w:val="bullet"/>
      <w:lvlText w:val="•"/>
      <w:lvlJc w:val="left"/>
      <w:pPr>
        <w:ind w:left="1165" w:hanging="293"/>
      </w:pPr>
      <w:rPr>
        <w:rFonts w:hint="default"/>
      </w:rPr>
    </w:lvl>
    <w:lvl w:ilvl="2" w:tplc="27F42788">
      <w:start w:val="1"/>
      <w:numFmt w:val="bullet"/>
      <w:lvlText w:val="•"/>
      <w:lvlJc w:val="left"/>
      <w:pPr>
        <w:ind w:left="2025" w:hanging="293"/>
      </w:pPr>
      <w:rPr>
        <w:rFonts w:hint="default"/>
      </w:rPr>
    </w:lvl>
    <w:lvl w:ilvl="3" w:tplc="D33C3B76">
      <w:start w:val="1"/>
      <w:numFmt w:val="bullet"/>
      <w:lvlText w:val="•"/>
      <w:lvlJc w:val="left"/>
      <w:pPr>
        <w:ind w:left="2885" w:hanging="293"/>
      </w:pPr>
      <w:rPr>
        <w:rFonts w:hint="default"/>
      </w:rPr>
    </w:lvl>
    <w:lvl w:ilvl="4" w:tplc="B0C2A99A">
      <w:start w:val="1"/>
      <w:numFmt w:val="bullet"/>
      <w:lvlText w:val="•"/>
      <w:lvlJc w:val="left"/>
      <w:pPr>
        <w:ind w:left="3745" w:hanging="293"/>
      </w:pPr>
      <w:rPr>
        <w:rFonts w:hint="default"/>
      </w:rPr>
    </w:lvl>
    <w:lvl w:ilvl="5" w:tplc="12B28B36">
      <w:start w:val="1"/>
      <w:numFmt w:val="bullet"/>
      <w:lvlText w:val="•"/>
      <w:lvlJc w:val="left"/>
      <w:pPr>
        <w:ind w:left="4605" w:hanging="293"/>
      </w:pPr>
      <w:rPr>
        <w:rFonts w:hint="default"/>
      </w:rPr>
    </w:lvl>
    <w:lvl w:ilvl="6" w:tplc="3E769906">
      <w:start w:val="1"/>
      <w:numFmt w:val="bullet"/>
      <w:lvlText w:val="•"/>
      <w:lvlJc w:val="left"/>
      <w:pPr>
        <w:ind w:left="5465" w:hanging="293"/>
      </w:pPr>
      <w:rPr>
        <w:rFonts w:hint="default"/>
      </w:rPr>
    </w:lvl>
    <w:lvl w:ilvl="7" w:tplc="0C44DBA2">
      <w:start w:val="1"/>
      <w:numFmt w:val="bullet"/>
      <w:lvlText w:val="•"/>
      <w:lvlJc w:val="left"/>
      <w:pPr>
        <w:ind w:left="6326" w:hanging="293"/>
      </w:pPr>
      <w:rPr>
        <w:rFonts w:hint="default"/>
      </w:rPr>
    </w:lvl>
    <w:lvl w:ilvl="8" w:tplc="6AEAF080">
      <w:start w:val="1"/>
      <w:numFmt w:val="bullet"/>
      <w:lvlText w:val="•"/>
      <w:lvlJc w:val="left"/>
      <w:pPr>
        <w:ind w:left="7186" w:hanging="293"/>
      </w:pPr>
      <w:rPr>
        <w:rFonts w:hint="default"/>
      </w:rPr>
    </w:lvl>
  </w:abstractNum>
  <w:abstractNum w:abstractNumId="288" w15:restartNumberingAfterBreak="0">
    <w:nsid w:val="44D73E59"/>
    <w:multiLevelType w:val="hybridMultilevel"/>
    <w:tmpl w:val="5B08C1FE"/>
    <w:lvl w:ilvl="0" w:tplc="DE867A3E">
      <w:start w:val="1"/>
      <w:numFmt w:val="decimal"/>
      <w:lvlText w:val="%1)"/>
      <w:lvlJc w:val="left"/>
      <w:pPr>
        <w:ind w:left="305" w:hanging="286"/>
      </w:pPr>
      <w:rPr>
        <w:rFonts w:ascii="Arial" w:eastAsia="Arial" w:hAnsi="Arial" w:hint="default"/>
        <w:spacing w:val="-1"/>
        <w:sz w:val="22"/>
        <w:szCs w:val="22"/>
      </w:rPr>
    </w:lvl>
    <w:lvl w:ilvl="1" w:tplc="18283C1E">
      <w:start w:val="1"/>
      <w:numFmt w:val="bullet"/>
      <w:lvlText w:val="•"/>
      <w:lvlJc w:val="left"/>
      <w:pPr>
        <w:ind w:left="1165" w:hanging="286"/>
      </w:pPr>
      <w:rPr>
        <w:rFonts w:hint="default"/>
      </w:rPr>
    </w:lvl>
    <w:lvl w:ilvl="2" w:tplc="A4C81B7C">
      <w:start w:val="1"/>
      <w:numFmt w:val="bullet"/>
      <w:lvlText w:val="•"/>
      <w:lvlJc w:val="left"/>
      <w:pPr>
        <w:ind w:left="2025" w:hanging="286"/>
      </w:pPr>
      <w:rPr>
        <w:rFonts w:hint="default"/>
      </w:rPr>
    </w:lvl>
    <w:lvl w:ilvl="3" w:tplc="B1CC7B02">
      <w:start w:val="1"/>
      <w:numFmt w:val="bullet"/>
      <w:lvlText w:val="•"/>
      <w:lvlJc w:val="left"/>
      <w:pPr>
        <w:ind w:left="2885" w:hanging="286"/>
      </w:pPr>
      <w:rPr>
        <w:rFonts w:hint="default"/>
      </w:rPr>
    </w:lvl>
    <w:lvl w:ilvl="4" w:tplc="9092AB3A">
      <w:start w:val="1"/>
      <w:numFmt w:val="bullet"/>
      <w:lvlText w:val="•"/>
      <w:lvlJc w:val="left"/>
      <w:pPr>
        <w:ind w:left="3745" w:hanging="286"/>
      </w:pPr>
      <w:rPr>
        <w:rFonts w:hint="default"/>
      </w:rPr>
    </w:lvl>
    <w:lvl w:ilvl="5" w:tplc="61288FB2">
      <w:start w:val="1"/>
      <w:numFmt w:val="bullet"/>
      <w:lvlText w:val="•"/>
      <w:lvlJc w:val="left"/>
      <w:pPr>
        <w:ind w:left="4605" w:hanging="286"/>
      </w:pPr>
      <w:rPr>
        <w:rFonts w:hint="default"/>
      </w:rPr>
    </w:lvl>
    <w:lvl w:ilvl="6" w:tplc="221AB9DE">
      <w:start w:val="1"/>
      <w:numFmt w:val="bullet"/>
      <w:lvlText w:val="•"/>
      <w:lvlJc w:val="left"/>
      <w:pPr>
        <w:ind w:left="5465" w:hanging="286"/>
      </w:pPr>
      <w:rPr>
        <w:rFonts w:hint="default"/>
      </w:rPr>
    </w:lvl>
    <w:lvl w:ilvl="7" w:tplc="061CA6D8">
      <w:start w:val="1"/>
      <w:numFmt w:val="bullet"/>
      <w:lvlText w:val="•"/>
      <w:lvlJc w:val="left"/>
      <w:pPr>
        <w:ind w:left="6326" w:hanging="286"/>
      </w:pPr>
      <w:rPr>
        <w:rFonts w:hint="default"/>
      </w:rPr>
    </w:lvl>
    <w:lvl w:ilvl="8" w:tplc="5C605E18">
      <w:start w:val="1"/>
      <w:numFmt w:val="bullet"/>
      <w:lvlText w:val="•"/>
      <w:lvlJc w:val="left"/>
      <w:pPr>
        <w:ind w:left="7186" w:hanging="286"/>
      </w:pPr>
      <w:rPr>
        <w:rFonts w:hint="default"/>
      </w:rPr>
    </w:lvl>
  </w:abstractNum>
  <w:abstractNum w:abstractNumId="289" w15:restartNumberingAfterBreak="0">
    <w:nsid w:val="44E25C17"/>
    <w:multiLevelType w:val="hybridMultilevel"/>
    <w:tmpl w:val="733087EE"/>
    <w:lvl w:ilvl="0" w:tplc="1F1CC742">
      <w:start w:val="1"/>
      <w:numFmt w:val="decimal"/>
      <w:lvlText w:val="%1)"/>
      <w:lvlJc w:val="left"/>
      <w:pPr>
        <w:ind w:left="305" w:hanging="286"/>
      </w:pPr>
      <w:rPr>
        <w:rFonts w:ascii="Arial" w:eastAsia="Arial" w:hAnsi="Arial" w:hint="default"/>
        <w:spacing w:val="-1"/>
        <w:sz w:val="22"/>
        <w:szCs w:val="22"/>
      </w:rPr>
    </w:lvl>
    <w:lvl w:ilvl="1" w:tplc="C44AF0A8">
      <w:start w:val="1"/>
      <w:numFmt w:val="bullet"/>
      <w:lvlText w:val="•"/>
      <w:lvlJc w:val="left"/>
      <w:pPr>
        <w:ind w:left="1165" w:hanging="286"/>
      </w:pPr>
      <w:rPr>
        <w:rFonts w:hint="default"/>
      </w:rPr>
    </w:lvl>
    <w:lvl w:ilvl="2" w:tplc="07CC954A">
      <w:start w:val="1"/>
      <w:numFmt w:val="bullet"/>
      <w:lvlText w:val="•"/>
      <w:lvlJc w:val="left"/>
      <w:pPr>
        <w:ind w:left="2025" w:hanging="286"/>
      </w:pPr>
      <w:rPr>
        <w:rFonts w:hint="default"/>
      </w:rPr>
    </w:lvl>
    <w:lvl w:ilvl="3" w:tplc="A4B40992">
      <w:start w:val="1"/>
      <w:numFmt w:val="bullet"/>
      <w:lvlText w:val="•"/>
      <w:lvlJc w:val="left"/>
      <w:pPr>
        <w:ind w:left="2885" w:hanging="286"/>
      </w:pPr>
      <w:rPr>
        <w:rFonts w:hint="default"/>
      </w:rPr>
    </w:lvl>
    <w:lvl w:ilvl="4" w:tplc="98C2BF92">
      <w:start w:val="1"/>
      <w:numFmt w:val="bullet"/>
      <w:lvlText w:val="•"/>
      <w:lvlJc w:val="left"/>
      <w:pPr>
        <w:ind w:left="3745" w:hanging="286"/>
      </w:pPr>
      <w:rPr>
        <w:rFonts w:hint="default"/>
      </w:rPr>
    </w:lvl>
    <w:lvl w:ilvl="5" w:tplc="F2D0CDEC">
      <w:start w:val="1"/>
      <w:numFmt w:val="bullet"/>
      <w:lvlText w:val="•"/>
      <w:lvlJc w:val="left"/>
      <w:pPr>
        <w:ind w:left="4605" w:hanging="286"/>
      </w:pPr>
      <w:rPr>
        <w:rFonts w:hint="default"/>
      </w:rPr>
    </w:lvl>
    <w:lvl w:ilvl="6" w:tplc="5FFEEDA0">
      <w:start w:val="1"/>
      <w:numFmt w:val="bullet"/>
      <w:lvlText w:val="•"/>
      <w:lvlJc w:val="left"/>
      <w:pPr>
        <w:ind w:left="5465" w:hanging="286"/>
      </w:pPr>
      <w:rPr>
        <w:rFonts w:hint="default"/>
      </w:rPr>
    </w:lvl>
    <w:lvl w:ilvl="7" w:tplc="9A0438A0">
      <w:start w:val="1"/>
      <w:numFmt w:val="bullet"/>
      <w:lvlText w:val="•"/>
      <w:lvlJc w:val="left"/>
      <w:pPr>
        <w:ind w:left="6326" w:hanging="286"/>
      </w:pPr>
      <w:rPr>
        <w:rFonts w:hint="default"/>
      </w:rPr>
    </w:lvl>
    <w:lvl w:ilvl="8" w:tplc="CE924446">
      <w:start w:val="1"/>
      <w:numFmt w:val="bullet"/>
      <w:lvlText w:val="•"/>
      <w:lvlJc w:val="left"/>
      <w:pPr>
        <w:ind w:left="7186" w:hanging="286"/>
      </w:pPr>
      <w:rPr>
        <w:rFonts w:hint="default"/>
      </w:rPr>
    </w:lvl>
  </w:abstractNum>
  <w:abstractNum w:abstractNumId="290" w15:restartNumberingAfterBreak="0">
    <w:nsid w:val="451E6118"/>
    <w:multiLevelType w:val="hybridMultilevel"/>
    <w:tmpl w:val="2814E418"/>
    <w:lvl w:ilvl="0" w:tplc="311EC744">
      <w:start w:val="7"/>
      <w:numFmt w:val="upperRoman"/>
      <w:lvlText w:val="%1."/>
      <w:lvlJc w:val="left"/>
      <w:pPr>
        <w:ind w:left="1204" w:hanging="394"/>
      </w:pPr>
      <w:rPr>
        <w:rFonts w:ascii="Arial" w:eastAsia="Arial" w:hAnsi="Arial" w:hint="default"/>
        <w:spacing w:val="-1"/>
        <w:sz w:val="22"/>
        <w:szCs w:val="22"/>
      </w:rPr>
    </w:lvl>
    <w:lvl w:ilvl="1" w:tplc="30745BCE">
      <w:start w:val="1"/>
      <w:numFmt w:val="decimal"/>
      <w:lvlText w:val="(%2)"/>
      <w:lvlJc w:val="left"/>
      <w:pPr>
        <w:ind w:left="305" w:hanging="428"/>
      </w:pPr>
      <w:rPr>
        <w:rFonts w:ascii="Arial" w:eastAsia="Arial" w:hAnsi="Arial" w:hint="default"/>
        <w:sz w:val="22"/>
        <w:szCs w:val="22"/>
      </w:rPr>
    </w:lvl>
    <w:lvl w:ilvl="2" w:tplc="83ACDD7C">
      <w:start w:val="1"/>
      <w:numFmt w:val="bullet"/>
      <w:lvlText w:val="•"/>
      <w:lvlJc w:val="left"/>
      <w:pPr>
        <w:ind w:left="2060" w:hanging="428"/>
      </w:pPr>
      <w:rPr>
        <w:rFonts w:hint="default"/>
      </w:rPr>
    </w:lvl>
    <w:lvl w:ilvl="3" w:tplc="5F3C1590">
      <w:start w:val="1"/>
      <w:numFmt w:val="bullet"/>
      <w:lvlText w:val="•"/>
      <w:lvlJc w:val="left"/>
      <w:pPr>
        <w:ind w:left="2916" w:hanging="428"/>
      </w:pPr>
      <w:rPr>
        <w:rFonts w:hint="default"/>
      </w:rPr>
    </w:lvl>
    <w:lvl w:ilvl="4" w:tplc="BD560636">
      <w:start w:val="1"/>
      <w:numFmt w:val="bullet"/>
      <w:lvlText w:val="•"/>
      <w:lvlJc w:val="left"/>
      <w:pPr>
        <w:ind w:left="3772" w:hanging="428"/>
      </w:pPr>
      <w:rPr>
        <w:rFonts w:hint="default"/>
      </w:rPr>
    </w:lvl>
    <w:lvl w:ilvl="5" w:tplc="C29EADCA">
      <w:start w:val="1"/>
      <w:numFmt w:val="bullet"/>
      <w:lvlText w:val="•"/>
      <w:lvlJc w:val="left"/>
      <w:pPr>
        <w:ind w:left="4627" w:hanging="428"/>
      </w:pPr>
      <w:rPr>
        <w:rFonts w:hint="default"/>
      </w:rPr>
    </w:lvl>
    <w:lvl w:ilvl="6" w:tplc="8FE0F8D2">
      <w:start w:val="1"/>
      <w:numFmt w:val="bullet"/>
      <w:lvlText w:val="•"/>
      <w:lvlJc w:val="left"/>
      <w:pPr>
        <w:ind w:left="5483" w:hanging="428"/>
      </w:pPr>
      <w:rPr>
        <w:rFonts w:hint="default"/>
      </w:rPr>
    </w:lvl>
    <w:lvl w:ilvl="7" w:tplc="5B846862">
      <w:start w:val="1"/>
      <w:numFmt w:val="bullet"/>
      <w:lvlText w:val="•"/>
      <w:lvlJc w:val="left"/>
      <w:pPr>
        <w:ind w:left="6339" w:hanging="428"/>
      </w:pPr>
      <w:rPr>
        <w:rFonts w:hint="default"/>
      </w:rPr>
    </w:lvl>
    <w:lvl w:ilvl="8" w:tplc="0E5E8CAC">
      <w:start w:val="1"/>
      <w:numFmt w:val="bullet"/>
      <w:lvlText w:val="•"/>
      <w:lvlJc w:val="left"/>
      <w:pPr>
        <w:ind w:left="7194" w:hanging="428"/>
      </w:pPr>
      <w:rPr>
        <w:rFonts w:hint="default"/>
      </w:rPr>
    </w:lvl>
  </w:abstractNum>
  <w:abstractNum w:abstractNumId="291" w15:restartNumberingAfterBreak="0">
    <w:nsid w:val="455F0CF3"/>
    <w:multiLevelType w:val="hybridMultilevel"/>
    <w:tmpl w:val="13F4F1D4"/>
    <w:lvl w:ilvl="0" w:tplc="0E486678">
      <w:start w:val="1"/>
      <w:numFmt w:val="decimal"/>
      <w:lvlText w:val="%1)"/>
      <w:lvlJc w:val="left"/>
      <w:pPr>
        <w:ind w:left="305" w:hanging="428"/>
      </w:pPr>
      <w:rPr>
        <w:rFonts w:ascii="Arial" w:eastAsia="Arial" w:hAnsi="Arial" w:hint="default"/>
        <w:spacing w:val="-1"/>
        <w:sz w:val="22"/>
        <w:szCs w:val="22"/>
      </w:rPr>
    </w:lvl>
    <w:lvl w:ilvl="1" w:tplc="5FA4A116">
      <w:start w:val="1"/>
      <w:numFmt w:val="bullet"/>
      <w:lvlText w:val="•"/>
      <w:lvlJc w:val="left"/>
      <w:pPr>
        <w:ind w:left="1165" w:hanging="428"/>
      </w:pPr>
      <w:rPr>
        <w:rFonts w:hint="default"/>
      </w:rPr>
    </w:lvl>
    <w:lvl w:ilvl="2" w:tplc="3830E024">
      <w:start w:val="1"/>
      <w:numFmt w:val="bullet"/>
      <w:lvlText w:val="•"/>
      <w:lvlJc w:val="left"/>
      <w:pPr>
        <w:ind w:left="2025" w:hanging="428"/>
      </w:pPr>
      <w:rPr>
        <w:rFonts w:hint="default"/>
      </w:rPr>
    </w:lvl>
    <w:lvl w:ilvl="3" w:tplc="7C1CA4E8">
      <w:start w:val="1"/>
      <w:numFmt w:val="bullet"/>
      <w:lvlText w:val="•"/>
      <w:lvlJc w:val="left"/>
      <w:pPr>
        <w:ind w:left="2885" w:hanging="428"/>
      </w:pPr>
      <w:rPr>
        <w:rFonts w:hint="default"/>
      </w:rPr>
    </w:lvl>
    <w:lvl w:ilvl="4" w:tplc="04CEB91C">
      <w:start w:val="1"/>
      <w:numFmt w:val="bullet"/>
      <w:lvlText w:val="•"/>
      <w:lvlJc w:val="left"/>
      <w:pPr>
        <w:ind w:left="3745" w:hanging="428"/>
      </w:pPr>
      <w:rPr>
        <w:rFonts w:hint="default"/>
      </w:rPr>
    </w:lvl>
    <w:lvl w:ilvl="5" w:tplc="11AAF09A">
      <w:start w:val="1"/>
      <w:numFmt w:val="bullet"/>
      <w:lvlText w:val="•"/>
      <w:lvlJc w:val="left"/>
      <w:pPr>
        <w:ind w:left="4605" w:hanging="428"/>
      </w:pPr>
      <w:rPr>
        <w:rFonts w:hint="default"/>
      </w:rPr>
    </w:lvl>
    <w:lvl w:ilvl="6" w:tplc="00B6854C">
      <w:start w:val="1"/>
      <w:numFmt w:val="bullet"/>
      <w:lvlText w:val="•"/>
      <w:lvlJc w:val="left"/>
      <w:pPr>
        <w:ind w:left="5465" w:hanging="428"/>
      </w:pPr>
      <w:rPr>
        <w:rFonts w:hint="default"/>
      </w:rPr>
    </w:lvl>
    <w:lvl w:ilvl="7" w:tplc="1EB2F5C8">
      <w:start w:val="1"/>
      <w:numFmt w:val="bullet"/>
      <w:lvlText w:val="•"/>
      <w:lvlJc w:val="left"/>
      <w:pPr>
        <w:ind w:left="6326" w:hanging="428"/>
      </w:pPr>
      <w:rPr>
        <w:rFonts w:hint="default"/>
      </w:rPr>
    </w:lvl>
    <w:lvl w:ilvl="8" w:tplc="904E706E">
      <w:start w:val="1"/>
      <w:numFmt w:val="bullet"/>
      <w:lvlText w:val="•"/>
      <w:lvlJc w:val="left"/>
      <w:pPr>
        <w:ind w:left="7186" w:hanging="428"/>
      </w:pPr>
      <w:rPr>
        <w:rFonts w:hint="default"/>
      </w:rPr>
    </w:lvl>
  </w:abstractNum>
  <w:abstractNum w:abstractNumId="292" w15:restartNumberingAfterBreak="0">
    <w:nsid w:val="45883588"/>
    <w:multiLevelType w:val="hybridMultilevel"/>
    <w:tmpl w:val="BE102780"/>
    <w:lvl w:ilvl="0" w:tplc="B06E11B6">
      <w:start w:val="1"/>
      <w:numFmt w:val="decimal"/>
      <w:lvlText w:val="%1)"/>
      <w:lvlJc w:val="left"/>
      <w:pPr>
        <w:ind w:left="305" w:hanging="267"/>
      </w:pPr>
      <w:rPr>
        <w:rFonts w:ascii="Arial" w:eastAsia="Arial" w:hAnsi="Arial" w:hint="default"/>
        <w:spacing w:val="-1"/>
        <w:sz w:val="22"/>
        <w:szCs w:val="22"/>
      </w:rPr>
    </w:lvl>
    <w:lvl w:ilvl="1" w:tplc="F38ABA72">
      <w:start w:val="1"/>
      <w:numFmt w:val="bullet"/>
      <w:lvlText w:val="•"/>
      <w:lvlJc w:val="left"/>
      <w:pPr>
        <w:ind w:left="1165" w:hanging="267"/>
      </w:pPr>
      <w:rPr>
        <w:rFonts w:hint="default"/>
      </w:rPr>
    </w:lvl>
    <w:lvl w:ilvl="2" w:tplc="3D3CB264">
      <w:start w:val="1"/>
      <w:numFmt w:val="bullet"/>
      <w:lvlText w:val="•"/>
      <w:lvlJc w:val="left"/>
      <w:pPr>
        <w:ind w:left="2025" w:hanging="267"/>
      </w:pPr>
      <w:rPr>
        <w:rFonts w:hint="default"/>
      </w:rPr>
    </w:lvl>
    <w:lvl w:ilvl="3" w:tplc="196C9146">
      <w:start w:val="1"/>
      <w:numFmt w:val="bullet"/>
      <w:lvlText w:val="•"/>
      <w:lvlJc w:val="left"/>
      <w:pPr>
        <w:ind w:left="2885" w:hanging="267"/>
      </w:pPr>
      <w:rPr>
        <w:rFonts w:hint="default"/>
      </w:rPr>
    </w:lvl>
    <w:lvl w:ilvl="4" w:tplc="AD5AC45E">
      <w:start w:val="1"/>
      <w:numFmt w:val="bullet"/>
      <w:lvlText w:val="•"/>
      <w:lvlJc w:val="left"/>
      <w:pPr>
        <w:ind w:left="3745" w:hanging="267"/>
      </w:pPr>
      <w:rPr>
        <w:rFonts w:hint="default"/>
      </w:rPr>
    </w:lvl>
    <w:lvl w:ilvl="5" w:tplc="D6CE14CE">
      <w:start w:val="1"/>
      <w:numFmt w:val="bullet"/>
      <w:lvlText w:val="•"/>
      <w:lvlJc w:val="left"/>
      <w:pPr>
        <w:ind w:left="4605" w:hanging="267"/>
      </w:pPr>
      <w:rPr>
        <w:rFonts w:hint="default"/>
      </w:rPr>
    </w:lvl>
    <w:lvl w:ilvl="6" w:tplc="ABB6D576">
      <w:start w:val="1"/>
      <w:numFmt w:val="bullet"/>
      <w:lvlText w:val="•"/>
      <w:lvlJc w:val="left"/>
      <w:pPr>
        <w:ind w:left="5465" w:hanging="267"/>
      </w:pPr>
      <w:rPr>
        <w:rFonts w:hint="default"/>
      </w:rPr>
    </w:lvl>
    <w:lvl w:ilvl="7" w:tplc="B0009D94">
      <w:start w:val="1"/>
      <w:numFmt w:val="bullet"/>
      <w:lvlText w:val="•"/>
      <w:lvlJc w:val="left"/>
      <w:pPr>
        <w:ind w:left="6326" w:hanging="267"/>
      </w:pPr>
      <w:rPr>
        <w:rFonts w:hint="default"/>
      </w:rPr>
    </w:lvl>
    <w:lvl w:ilvl="8" w:tplc="DD606CDE">
      <w:start w:val="1"/>
      <w:numFmt w:val="bullet"/>
      <w:lvlText w:val="•"/>
      <w:lvlJc w:val="left"/>
      <w:pPr>
        <w:ind w:left="7186" w:hanging="267"/>
      </w:pPr>
      <w:rPr>
        <w:rFonts w:hint="default"/>
      </w:rPr>
    </w:lvl>
  </w:abstractNum>
  <w:abstractNum w:abstractNumId="293" w15:restartNumberingAfterBreak="0">
    <w:nsid w:val="459931BF"/>
    <w:multiLevelType w:val="hybridMultilevel"/>
    <w:tmpl w:val="3AB24F84"/>
    <w:lvl w:ilvl="0" w:tplc="E7CC0732">
      <w:start w:val="1"/>
      <w:numFmt w:val="decimal"/>
      <w:lvlText w:val="%1)"/>
      <w:lvlJc w:val="left"/>
      <w:pPr>
        <w:ind w:left="305" w:hanging="286"/>
      </w:pPr>
      <w:rPr>
        <w:rFonts w:ascii="Arial" w:eastAsia="Arial" w:hAnsi="Arial" w:hint="default"/>
        <w:spacing w:val="-1"/>
        <w:sz w:val="22"/>
        <w:szCs w:val="22"/>
      </w:rPr>
    </w:lvl>
    <w:lvl w:ilvl="1" w:tplc="73002D0C">
      <w:start w:val="1"/>
      <w:numFmt w:val="bullet"/>
      <w:lvlText w:val="•"/>
      <w:lvlJc w:val="left"/>
      <w:pPr>
        <w:ind w:left="1165" w:hanging="286"/>
      </w:pPr>
      <w:rPr>
        <w:rFonts w:hint="default"/>
      </w:rPr>
    </w:lvl>
    <w:lvl w:ilvl="2" w:tplc="814CE634">
      <w:start w:val="1"/>
      <w:numFmt w:val="bullet"/>
      <w:lvlText w:val="•"/>
      <w:lvlJc w:val="left"/>
      <w:pPr>
        <w:ind w:left="2025" w:hanging="286"/>
      </w:pPr>
      <w:rPr>
        <w:rFonts w:hint="default"/>
      </w:rPr>
    </w:lvl>
    <w:lvl w:ilvl="3" w:tplc="F746DEBE">
      <w:start w:val="1"/>
      <w:numFmt w:val="bullet"/>
      <w:lvlText w:val="•"/>
      <w:lvlJc w:val="left"/>
      <w:pPr>
        <w:ind w:left="2885" w:hanging="286"/>
      </w:pPr>
      <w:rPr>
        <w:rFonts w:hint="default"/>
      </w:rPr>
    </w:lvl>
    <w:lvl w:ilvl="4" w:tplc="C87490A4">
      <w:start w:val="1"/>
      <w:numFmt w:val="bullet"/>
      <w:lvlText w:val="•"/>
      <w:lvlJc w:val="left"/>
      <w:pPr>
        <w:ind w:left="3745" w:hanging="286"/>
      </w:pPr>
      <w:rPr>
        <w:rFonts w:hint="default"/>
      </w:rPr>
    </w:lvl>
    <w:lvl w:ilvl="5" w:tplc="4C70D490">
      <w:start w:val="1"/>
      <w:numFmt w:val="bullet"/>
      <w:lvlText w:val="•"/>
      <w:lvlJc w:val="left"/>
      <w:pPr>
        <w:ind w:left="4605" w:hanging="286"/>
      </w:pPr>
      <w:rPr>
        <w:rFonts w:hint="default"/>
      </w:rPr>
    </w:lvl>
    <w:lvl w:ilvl="6" w:tplc="4CBA1454">
      <w:start w:val="1"/>
      <w:numFmt w:val="bullet"/>
      <w:lvlText w:val="•"/>
      <w:lvlJc w:val="left"/>
      <w:pPr>
        <w:ind w:left="5465" w:hanging="286"/>
      </w:pPr>
      <w:rPr>
        <w:rFonts w:hint="default"/>
      </w:rPr>
    </w:lvl>
    <w:lvl w:ilvl="7" w:tplc="2D7A2B68">
      <w:start w:val="1"/>
      <w:numFmt w:val="bullet"/>
      <w:lvlText w:val="•"/>
      <w:lvlJc w:val="left"/>
      <w:pPr>
        <w:ind w:left="6326" w:hanging="286"/>
      </w:pPr>
      <w:rPr>
        <w:rFonts w:hint="default"/>
      </w:rPr>
    </w:lvl>
    <w:lvl w:ilvl="8" w:tplc="92EA9ECA">
      <w:start w:val="1"/>
      <w:numFmt w:val="bullet"/>
      <w:lvlText w:val="•"/>
      <w:lvlJc w:val="left"/>
      <w:pPr>
        <w:ind w:left="7186" w:hanging="286"/>
      </w:pPr>
      <w:rPr>
        <w:rFonts w:hint="default"/>
      </w:rPr>
    </w:lvl>
  </w:abstractNum>
  <w:abstractNum w:abstractNumId="294" w15:restartNumberingAfterBreak="0">
    <w:nsid w:val="45AA5F8E"/>
    <w:multiLevelType w:val="hybridMultilevel"/>
    <w:tmpl w:val="1FE26FC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5" w15:restartNumberingAfterBreak="0">
    <w:nsid w:val="45AD475C"/>
    <w:multiLevelType w:val="hybridMultilevel"/>
    <w:tmpl w:val="8F16D82C"/>
    <w:lvl w:ilvl="0" w:tplc="A04ABA8A">
      <w:start w:val="1"/>
      <w:numFmt w:val="decimal"/>
      <w:lvlText w:val="(%1)"/>
      <w:lvlJc w:val="left"/>
      <w:pPr>
        <w:ind w:left="305" w:hanging="344"/>
      </w:pPr>
      <w:rPr>
        <w:rFonts w:ascii="Arial" w:eastAsia="Arial" w:hAnsi="Arial" w:hint="default"/>
        <w:sz w:val="22"/>
        <w:szCs w:val="22"/>
      </w:rPr>
    </w:lvl>
    <w:lvl w:ilvl="1" w:tplc="F4F2A8A0">
      <w:start w:val="1"/>
      <w:numFmt w:val="bullet"/>
      <w:lvlText w:val="•"/>
      <w:lvlJc w:val="left"/>
      <w:pPr>
        <w:ind w:left="1165" w:hanging="344"/>
      </w:pPr>
      <w:rPr>
        <w:rFonts w:hint="default"/>
      </w:rPr>
    </w:lvl>
    <w:lvl w:ilvl="2" w:tplc="946A10CE">
      <w:start w:val="1"/>
      <w:numFmt w:val="bullet"/>
      <w:lvlText w:val="•"/>
      <w:lvlJc w:val="left"/>
      <w:pPr>
        <w:ind w:left="2025" w:hanging="344"/>
      </w:pPr>
      <w:rPr>
        <w:rFonts w:hint="default"/>
      </w:rPr>
    </w:lvl>
    <w:lvl w:ilvl="3" w:tplc="2D5A30F0">
      <w:start w:val="1"/>
      <w:numFmt w:val="bullet"/>
      <w:lvlText w:val="•"/>
      <w:lvlJc w:val="left"/>
      <w:pPr>
        <w:ind w:left="2885" w:hanging="344"/>
      </w:pPr>
      <w:rPr>
        <w:rFonts w:hint="default"/>
      </w:rPr>
    </w:lvl>
    <w:lvl w:ilvl="4" w:tplc="C5B2BC6C">
      <w:start w:val="1"/>
      <w:numFmt w:val="bullet"/>
      <w:lvlText w:val="•"/>
      <w:lvlJc w:val="left"/>
      <w:pPr>
        <w:ind w:left="3745" w:hanging="344"/>
      </w:pPr>
      <w:rPr>
        <w:rFonts w:hint="default"/>
      </w:rPr>
    </w:lvl>
    <w:lvl w:ilvl="5" w:tplc="F4E23B86">
      <w:start w:val="1"/>
      <w:numFmt w:val="bullet"/>
      <w:lvlText w:val="•"/>
      <w:lvlJc w:val="left"/>
      <w:pPr>
        <w:ind w:left="4605" w:hanging="344"/>
      </w:pPr>
      <w:rPr>
        <w:rFonts w:hint="default"/>
      </w:rPr>
    </w:lvl>
    <w:lvl w:ilvl="6" w:tplc="16169F4A">
      <w:start w:val="1"/>
      <w:numFmt w:val="bullet"/>
      <w:lvlText w:val="•"/>
      <w:lvlJc w:val="left"/>
      <w:pPr>
        <w:ind w:left="5465" w:hanging="344"/>
      </w:pPr>
      <w:rPr>
        <w:rFonts w:hint="default"/>
      </w:rPr>
    </w:lvl>
    <w:lvl w:ilvl="7" w:tplc="71E611CC">
      <w:start w:val="1"/>
      <w:numFmt w:val="bullet"/>
      <w:lvlText w:val="•"/>
      <w:lvlJc w:val="left"/>
      <w:pPr>
        <w:ind w:left="6326" w:hanging="344"/>
      </w:pPr>
      <w:rPr>
        <w:rFonts w:hint="default"/>
      </w:rPr>
    </w:lvl>
    <w:lvl w:ilvl="8" w:tplc="1BD29996">
      <w:start w:val="1"/>
      <w:numFmt w:val="bullet"/>
      <w:lvlText w:val="•"/>
      <w:lvlJc w:val="left"/>
      <w:pPr>
        <w:ind w:left="7186" w:hanging="344"/>
      </w:pPr>
      <w:rPr>
        <w:rFonts w:hint="default"/>
      </w:rPr>
    </w:lvl>
  </w:abstractNum>
  <w:abstractNum w:abstractNumId="296" w15:restartNumberingAfterBreak="0">
    <w:nsid w:val="45BC0B6C"/>
    <w:multiLevelType w:val="hybridMultilevel"/>
    <w:tmpl w:val="C802A92C"/>
    <w:lvl w:ilvl="0" w:tplc="69C2B75A">
      <w:start w:val="1"/>
      <w:numFmt w:val="decimal"/>
      <w:lvlText w:val="%1)"/>
      <w:lvlJc w:val="left"/>
      <w:pPr>
        <w:ind w:left="305" w:hanging="269"/>
      </w:pPr>
      <w:rPr>
        <w:rFonts w:ascii="Arial" w:eastAsia="Arial" w:hAnsi="Arial" w:hint="default"/>
        <w:spacing w:val="-1"/>
        <w:sz w:val="22"/>
        <w:szCs w:val="22"/>
      </w:rPr>
    </w:lvl>
    <w:lvl w:ilvl="1" w:tplc="75C2F366">
      <w:start w:val="1"/>
      <w:numFmt w:val="decimal"/>
      <w:lvlText w:val="(%2)"/>
      <w:lvlJc w:val="left"/>
      <w:pPr>
        <w:ind w:left="305" w:hanging="344"/>
      </w:pPr>
      <w:rPr>
        <w:rFonts w:ascii="Arial" w:eastAsia="Arial" w:hAnsi="Arial" w:hint="default"/>
        <w:sz w:val="22"/>
        <w:szCs w:val="22"/>
      </w:rPr>
    </w:lvl>
    <w:lvl w:ilvl="2" w:tplc="4EA47904">
      <w:start w:val="1"/>
      <w:numFmt w:val="bullet"/>
      <w:lvlText w:val="•"/>
      <w:lvlJc w:val="left"/>
      <w:pPr>
        <w:ind w:left="2025" w:hanging="344"/>
      </w:pPr>
      <w:rPr>
        <w:rFonts w:hint="default"/>
      </w:rPr>
    </w:lvl>
    <w:lvl w:ilvl="3" w:tplc="34F636F8">
      <w:start w:val="1"/>
      <w:numFmt w:val="bullet"/>
      <w:lvlText w:val="•"/>
      <w:lvlJc w:val="left"/>
      <w:pPr>
        <w:ind w:left="2885" w:hanging="344"/>
      </w:pPr>
      <w:rPr>
        <w:rFonts w:hint="default"/>
      </w:rPr>
    </w:lvl>
    <w:lvl w:ilvl="4" w:tplc="33082C2E">
      <w:start w:val="1"/>
      <w:numFmt w:val="bullet"/>
      <w:lvlText w:val="•"/>
      <w:lvlJc w:val="left"/>
      <w:pPr>
        <w:ind w:left="3745" w:hanging="344"/>
      </w:pPr>
      <w:rPr>
        <w:rFonts w:hint="default"/>
      </w:rPr>
    </w:lvl>
    <w:lvl w:ilvl="5" w:tplc="284C5004">
      <w:start w:val="1"/>
      <w:numFmt w:val="bullet"/>
      <w:lvlText w:val="•"/>
      <w:lvlJc w:val="left"/>
      <w:pPr>
        <w:ind w:left="4605" w:hanging="344"/>
      </w:pPr>
      <w:rPr>
        <w:rFonts w:hint="default"/>
      </w:rPr>
    </w:lvl>
    <w:lvl w:ilvl="6" w:tplc="FFAAD2AE">
      <w:start w:val="1"/>
      <w:numFmt w:val="bullet"/>
      <w:lvlText w:val="•"/>
      <w:lvlJc w:val="left"/>
      <w:pPr>
        <w:ind w:left="5465" w:hanging="344"/>
      </w:pPr>
      <w:rPr>
        <w:rFonts w:hint="default"/>
      </w:rPr>
    </w:lvl>
    <w:lvl w:ilvl="7" w:tplc="F4DC6480">
      <w:start w:val="1"/>
      <w:numFmt w:val="bullet"/>
      <w:lvlText w:val="•"/>
      <w:lvlJc w:val="left"/>
      <w:pPr>
        <w:ind w:left="6326" w:hanging="344"/>
      </w:pPr>
      <w:rPr>
        <w:rFonts w:hint="default"/>
      </w:rPr>
    </w:lvl>
    <w:lvl w:ilvl="8" w:tplc="E20A4C04">
      <w:start w:val="1"/>
      <w:numFmt w:val="bullet"/>
      <w:lvlText w:val="•"/>
      <w:lvlJc w:val="left"/>
      <w:pPr>
        <w:ind w:left="7186" w:hanging="344"/>
      </w:pPr>
      <w:rPr>
        <w:rFonts w:hint="default"/>
      </w:rPr>
    </w:lvl>
  </w:abstractNum>
  <w:abstractNum w:abstractNumId="297" w15:restartNumberingAfterBreak="0">
    <w:nsid w:val="462A6E23"/>
    <w:multiLevelType w:val="hybridMultilevel"/>
    <w:tmpl w:val="17EC1EAC"/>
    <w:lvl w:ilvl="0" w:tplc="0EA8BA80">
      <w:start w:val="5"/>
      <w:numFmt w:val="decimal"/>
      <w:lvlText w:val="(%1)"/>
      <w:lvlJc w:val="left"/>
      <w:pPr>
        <w:ind w:left="305" w:hanging="353"/>
      </w:pPr>
      <w:rPr>
        <w:rFonts w:ascii="Arial" w:eastAsia="Arial" w:hAnsi="Arial" w:hint="default"/>
        <w:sz w:val="22"/>
        <w:szCs w:val="22"/>
      </w:rPr>
    </w:lvl>
    <w:lvl w:ilvl="1" w:tplc="3DC64CEC">
      <w:start w:val="7"/>
      <w:numFmt w:val="decimal"/>
      <w:lvlText w:val="(%2)"/>
      <w:lvlJc w:val="left"/>
      <w:pPr>
        <w:ind w:left="305" w:hanging="346"/>
      </w:pPr>
      <w:rPr>
        <w:rFonts w:ascii="Arial" w:eastAsia="Arial" w:hAnsi="Arial" w:hint="default"/>
        <w:sz w:val="22"/>
        <w:szCs w:val="22"/>
      </w:rPr>
    </w:lvl>
    <w:lvl w:ilvl="2" w:tplc="8AFC9016">
      <w:start w:val="1"/>
      <w:numFmt w:val="bullet"/>
      <w:lvlText w:val="•"/>
      <w:lvlJc w:val="left"/>
      <w:pPr>
        <w:ind w:left="2025" w:hanging="346"/>
      </w:pPr>
      <w:rPr>
        <w:rFonts w:hint="default"/>
      </w:rPr>
    </w:lvl>
    <w:lvl w:ilvl="3" w:tplc="3FE229C0">
      <w:start w:val="1"/>
      <w:numFmt w:val="bullet"/>
      <w:lvlText w:val="•"/>
      <w:lvlJc w:val="left"/>
      <w:pPr>
        <w:ind w:left="2885" w:hanging="346"/>
      </w:pPr>
      <w:rPr>
        <w:rFonts w:hint="default"/>
      </w:rPr>
    </w:lvl>
    <w:lvl w:ilvl="4" w:tplc="02802B5A">
      <w:start w:val="1"/>
      <w:numFmt w:val="bullet"/>
      <w:lvlText w:val="•"/>
      <w:lvlJc w:val="left"/>
      <w:pPr>
        <w:ind w:left="3745" w:hanging="346"/>
      </w:pPr>
      <w:rPr>
        <w:rFonts w:hint="default"/>
      </w:rPr>
    </w:lvl>
    <w:lvl w:ilvl="5" w:tplc="7EFE5AC2">
      <w:start w:val="1"/>
      <w:numFmt w:val="bullet"/>
      <w:lvlText w:val="•"/>
      <w:lvlJc w:val="left"/>
      <w:pPr>
        <w:ind w:left="4605" w:hanging="346"/>
      </w:pPr>
      <w:rPr>
        <w:rFonts w:hint="default"/>
      </w:rPr>
    </w:lvl>
    <w:lvl w:ilvl="6" w:tplc="3E98A87A">
      <w:start w:val="1"/>
      <w:numFmt w:val="bullet"/>
      <w:lvlText w:val="•"/>
      <w:lvlJc w:val="left"/>
      <w:pPr>
        <w:ind w:left="5465" w:hanging="346"/>
      </w:pPr>
      <w:rPr>
        <w:rFonts w:hint="default"/>
      </w:rPr>
    </w:lvl>
    <w:lvl w:ilvl="7" w:tplc="F0CC75BA">
      <w:start w:val="1"/>
      <w:numFmt w:val="bullet"/>
      <w:lvlText w:val="•"/>
      <w:lvlJc w:val="left"/>
      <w:pPr>
        <w:ind w:left="6326" w:hanging="346"/>
      </w:pPr>
      <w:rPr>
        <w:rFonts w:hint="default"/>
      </w:rPr>
    </w:lvl>
    <w:lvl w:ilvl="8" w:tplc="BDF4B3EA">
      <w:start w:val="1"/>
      <w:numFmt w:val="bullet"/>
      <w:lvlText w:val="•"/>
      <w:lvlJc w:val="left"/>
      <w:pPr>
        <w:ind w:left="7186" w:hanging="346"/>
      </w:pPr>
      <w:rPr>
        <w:rFonts w:hint="default"/>
      </w:rPr>
    </w:lvl>
  </w:abstractNum>
  <w:abstractNum w:abstractNumId="298" w15:restartNumberingAfterBreak="0">
    <w:nsid w:val="4643489F"/>
    <w:multiLevelType w:val="hybridMultilevel"/>
    <w:tmpl w:val="60587C70"/>
    <w:lvl w:ilvl="0" w:tplc="42A87296">
      <w:start w:val="1"/>
      <w:numFmt w:val="decimal"/>
      <w:lvlText w:val="(%1)"/>
      <w:lvlJc w:val="left"/>
      <w:pPr>
        <w:ind w:left="305" w:hanging="428"/>
      </w:pPr>
      <w:rPr>
        <w:rFonts w:ascii="Arial" w:eastAsia="Arial" w:hAnsi="Arial" w:hint="default"/>
        <w:sz w:val="22"/>
        <w:szCs w:val="22"/>
      </w:rPr>
    </w:lvl>
    <w:lvl w:ilvl="1" w:tplc="5706E11C">
      <w:start w:val="1"/>
      <w:numFmt w:val="bullet"/>
      <w:lvlText w:val="•"/>
      <w:lvlJc w:val="left"/>
      <w:pPr>
        <w:ind w:left="1165" w:hanging="428"/>
      </w:pPr>
      <w:rPr>
        <w:rFonts w:hint="default"/>
      </w:rPr>
    </w:lvl>
    <w:lvl w:ilvl="2" w:tplc="79820EF8">
      <w:start w:val="1"/>
      <w:numFmt w:val="bullet"/>
      <w:lvlText w:val="•"/>
      <w:lvlJc w:val="left"/>
      <w:pPr>
        <w:ind w:left="2025" w:hanging="428"/>
      </w:pPr>
      <w:rPr>
        <w:rFonts w:hint="default"/>
      </w:rPr>
    </w:lvl>
    <w:lvl w:ilvl="3" w:tplc="8F542496">
      <w:start w:val="1"/>
      <w:numFmt w:val="bullet"/>
      <w:lvlText w:val="•"/>
      <w:lvlJc w:val="left"/>
      <w:pPr>
        <w:ind w:left="2885" w:hanging="428"/>
      </w:pPr>
      <w:rPr>
        <w:rFonts w:hint="default"/>
      </w:rPr>
    </w:lvl>
    <w:lvl w:ilvl="4" w:tplc="F97CBF74">
      <w:start w:val="1"/>
      <w:numFmt w:val="bullet"/>
      <w:lvlText w:val="•"/>
      <w:lvlJc w:val="left"/>
      <w:pPr>
        <w:ind w:left="3745" w:hanging="428"/>
      </w:pPr>
      <w:rPr>
        <w:rFonts w:hint="default"/>
      </w:rPr>
    </w:lvl>
    <w:lvl w:ilvl="5" w:tplc="658C2552">
      <w:start w:val="1"/>
      <w:numFmt w:val="bullet"/>
      <w:lvlText w:val="•"/>
      <w:lvlJc w:val="left"/>
      <w:pPr>
        <w:ind w:left="4605" w:hanging="428"/>
      </w:pPr>
      <w:rPr>
        <w:rFonts w:hint="default"/>
      </w:rPr>
    </w:lvl>
    <w:lvl w:ilvl="6" w:tplc="28D6055E">
      <w:start w:val="1"/>
      <w:numFmt w:val="bullet"/>
      <w:lvlText w:val="•"/>
      <w:lvlJc w:val="left"/>
      <w:pPr>
        <w:ind w:left="5465" w:hanging="428"/>
      </w:pPr>
      <w:rPr>
        <w:rFonts w:hint="default"/>
      </w:rPr>
    </w:lvl>
    <w:lvl w:ilvl="7" w:tplc="47EED0AC">
      <w:start w:val="1"/>
      <w:numFmt w:val="bullet"/>
      <w:lvlText w:val="•"/>
      <w:lvlJc w:val="left"/>
      <w:pPr>
        <w:ind w:left="6326" w:hanging="428"/>
      </w:pPr>
      <w:rPr>
        <w:rFonts w:hint="default"/>
      </w:rPr>
    </w:lvl>
    <w:lvl w:ilvl="8" w:tplc="F92EE892">
      <w:start w:val="1"/>
      <w:numFmt w:val="bullet"/>
      <w:lvlText w:val="•"/>
      <w:lvlJc w:val="left"/>
      <w:pPr>
        <w:ind w:left="7186" w:hanging="428"/>
      </w:pPr>
      <w:rPr>
        <w:rFonts w:hint="default"/>
      </w:rPr>
    </w:lvl>
  </w:abstractNum>
  <w:abstractNum w:abstractNumId="299" w15:restartNumberingAfterBreak="0">
    <w:nsid w:val="46834283"/>
    <w:multiLevelType w:val="hybridMultilevel"/>
    <w:tmpl w:val="9BDE33CE"/>
    <w:lvl w:ilvl="0" w:tplc="CB448884">
      <w:start w:val="1"/>
      <w:numFmt w:val="decimal"/>
      <w:lvlText w:val="%1)"/>
      <w:lvlJc w:val="left"/>
      <w:pPr>
        <w:ind w:left="305" w:hanging="284"/>
      </w:pPr>
      <w:rPr>
        <w:rFonts w:ascii="Arial" w:eastAsia="Arial" w:hAnsi="Arial" w:hint="default"/>
        <w:spacing w:val="-1"/>
        <w:sz w:val="22"/>
        <w:szCs w:val="22"/>
      </w:rPr>
    </w:lvl>
    <w:lvl w:ilvl="1" w:tplc="913672DE">
      <w:start w:val="1"/>
      <w:numFmt w:val="bullet"/>
      <w:lvlText w:val="•"/>
      <w:lvlJc w:val="left"/>
      <w:pPr>
        <w:ind w:left="1165" w:hanging="284"/>
      </w:pPr>
      <w:rPr>
        <w:rFonts w:hint="default"/>
      </w:rPr>
    </w:lvl>
    <w:lvl w:ilvl="2" w:tplc="0C068D2C">
      <w:start w:val="1"/>
      <w:numFmt w:val="bullet"/>
      <w:lvlText w:val="•"/>
      <w:lvlJc w:val="left"/>
      <w:pPr>
        <w:ind w:left="2025" w:hanging="284"/>
      </w:pPr>
      <w:rPr>
        <w:rFonts w:hint="default"/>
      </w:rPr>
    </w:lvl>
    <w:lvl w:ilvl="3" w:tplc="6BEA9222">
      <w:start w:val="1"/>
      <w:numFmt w:val="bullet"/>
      <w:lvlText w:val="•"/>
      <w:lvlJc w:val="left"/>
      <w:pPr>
        <w:ind w:left="2885" w:hanging="284"/>
      </w:pPr>
      <w:rPr>
        <w:rFonts w:hint="default"/>
      </w:rPr>
    </w:lvl>
    <w:lvl w:ilvl="4" w:tplc="A4303100">
      <w:start w:val="1"/>
      <w:numFmt w:val="bullet"/>
      <w:lvlText w:val="•"/>
      <w:lvlJc w:val="left"/>
      <w:pPr>
        <w:ind w:left="3745" w:hanging="284"/>
      </w:pPr>
      <w:rPr>
        <w:rFonts w:hint="default"/>
      </w:rPr>
    </w:lvl>
    <w:lvl w:ilvl="5" w:tplc="45321322">
      <w:start w:val="1"/>
      <w:numFmt w:val="bullet"/>
      <w:lvlText w:val="•"/>
      <w:lvlJc w:val="left"/>
      <w:pPr>
        <w:ind w:left="4605" w:hanging="284"/>
      </w:pPr>
      <w:rPr>
        <w:rFonts w:hint="default"/>
      </w:rPr>
    </w:lvl>
    <w:lvl w:ilvl="6" w:tplc="7DA0C8B4">
      <w:start w:val="1"/>
      <w:numFmt w:val="bullet"/>
      <w:lvlText w:val="•"/>
      <w:lvlJc w:val="left"/>
      <w:pPr>
        <w:ind w:left="5465" w:hanging="284"/>
      </w:pPr>
      <w:rPr>
        <w:rFonts w:hint="default"/>
      </w:rPr>
    </w:lvl>
    <w:lvl w:ilvl="7" w:tplc="4E684394">
      <w:start w:val="1"/>
      <w:numFmt w:val="bullet"/>
      <w:lvlText w:val="•"/>
      <w:lvlJc w:val="left"/>
      <w:pPr>
        <w:ind w:left="6326" w:hanging="284"/>
      </w:pPr>
      <w:rPr>
        <w:rFonts w:hint="default"/>
      </w:rPr>
    </w:lvl>
    <w:lvl w:ilvl="8" w:tplc="060EBCC0">
      <w:start w:val="1"/>
      <w:numFmt w:val="bullet"/>
      <w:lvlText w:val="•"/>
      <w:lvlJc w:val="left"/>
      <w:pPr>
        <w:ind w:left="7186" w:hanging="284"/>
      </w:pPr>
      <w:rPr>
        <w:rFonts w:hint="default"/>
      </w:rPr>
    </w:lvl>
  </w:abstractNum>
  <w:abstractNum w:abstractNumId="300" w15:restartNumberingAfterBreak="0">
    <w:nsid w:val="468815A1"/>
    <w:multiLevelType w:val="hybridMultilevel"/>
    <w:tmpl w:val="CAB63F54"/>
    <w:lvl w:ilvl="0" w:tplc="0E1E0D60">
      <w:start w:val="1"/>
      <w:numFmt w:val="decimal"/>
      <w:lvlText w:val="(%1)"/>
      <w:lvlJc w:val="left"/>
      <w:pPr>
        <w:ind w:left="305" w:hanging="428"/>
      </w:pPr>
      <w:rPr>
        <w:rFonts w:ascii="Arial" w:eastAsia="Arial" w:hAnsi="Arial" w:hint="default"/>
        <w:sz w:val="22"/>
        <w:szCs w:val="22"/>
      </w:rPr>
    </w:lvl>
    <w:lvl w:ilvl="1" w:tplc="806AD310">
      <w:start w:val="1"/>
      <w:numFmt w:val="bullet"/>
      <w:lvlText w:val="•"/>
      <w:lvlJc w:val="left"/>
      <w:pPr>
        <w:ind w:left="1165" w:hanging="428"/>
      </w:pPr>
      <w:rPr>
        <w:rFonts w:hint="default"/>
      </w:rPr>
    </w:lvl>
    <w:lvl w:ilvl="2" w:tplc="84A2CFE2">
      <w:start w:val="1"/>
      <w:numFmt w:val="bullet"/>
      <w:lvlText w:val="•"/>
      <w:lvlJc w:val="left"/>
      <w:pPr>
        <w:ind w:left="2025" w:hanging="428"/>
      </w:pPr>
      <w:rPr>
        <w:rFonts w:hint="default"/>
      </w:rPr>
    </w:lvl>
    <w:lvl w:ilvl="3" w:tplc="96328044">
      <w:start w:val="1"/>
      <w:numFmt w:val="bullet"/>
      <w:lvlText w:val="•"/>
      <w:lvlJc w:val="left"/>
      <w:pPr>
        <w:ind w:left="2885" w:hanging="428"/>
      </w:pPr>
      <w:rPr>
        <w:rFonts w:hint="default"/>
      </w:rPr>
    </w:lvl>
    <w:lvl w:ilvl="4" w:tplc="1C16DA5A">
      <w:start w:val="1"/>
      <w:numFmt w:val="bullet"/>
      <w:lvlText w:val="•"/>
      <w:lvlJc w:val="left"/>
      <w:pPr>
        <w:ind w:left="3745" w:hanging="428"/>
      </w:pPr>
      <w:rPr>
        <w:rFonts w:hint="default"/>
      </w:rPr>
    </w:lvl>
    <w:lvl w:ilvl="5" w:tplc="545A640C">
      <w:start w:val="1"/>
      <w:numFmt w:val="bullet"/>
      <w:lvlText w:val="•"/>
      <w:lvlJc w:val="left"/>
      <w:pPr>
        <w:ind w:left="4605" w:hanging="428"/>
      </w:pPr>
      <w:rPr>
        <w:rFonts w:hint="default"/>
      </w:rPr>
    </w:lvl>
    <w:lvl w:ilvl="6" w:tplc="A1DAA754">
      <w:start w:val="1"/>
      <w:numFmt w:val="bullet"/>
      <w:lvlText w:val="•"/>
      <w:lvlJc w:val="left"/>
      <w:pPr>
        <w:ind w:left="5465" w:hanging="428"/>
      </w:pPr>
      <w:rPr>
        <w:rFonts w:hint="default"/>
      </w:rPr>
    </w:lvl>
    <w:lvl w:ilvl="7" w:tplc="B0649414">
      <w:start w:val="1"/>
      <w:numFmt w:val="bullet"/>
      <w:lvlText w:val="•"/>
      <w:lvlJc w:val="left"/>
      <w:pPr>
        <w:ind w:left="6326" w:hanging="428"/>
      </w:pPr>
      <w:rPr>
        <w:rFonts w:hint="default"/>
      </w:rPr>
    </w:lvl>
    <w:lvl w:ilvl="8" w:tplc="292E4B40">
      <w:start w:val="1"/>
      <w:numFmt w:val="bullet"/>
      <w:lvlText w:val="•"/>
      <w:lvlJc w:val="left"/>
      <w:pPr>
        <w:ind w:left="7186" w:hanging="428"/>
      </w:pPr>
      <w:rPr>
        <w:rFonts w:hint="default"/>
      </w:rPr>
    </w:lvl>
  </w:abstractNum>
  <w:abstractNum w:abstractNumId="301" w15:restartNumberingAfterBreak="0">
    <w:nsid w:val="46EF07C1"/>
    <w:multiLevelType w:val="hybridMultilevel"/>
    <w:tmpl w:val="5E904F5E"/>
    <w:lvl w:ilvl="0" w:tplc="61A6ABCC">
      <w:start w:val="1"/>
      <w:numFmt w:val="decimal"/>
      <w:lvlText w:val="%1)"/>
      <w:lvlJc w:val="left"/>
      <w:pPr>
        <w:ind w:left="305" w:hanging="428"/>
      </w:pPr>
      <w:rPr>
        <w:rFonts w:ascii="Arial" w:eastAsia="Arial" w:hAnsi="Arial" w:hint="default"/>
        <w:spacing w:val="-1"/>
        <w:sz w:val="22"/>
        <w:szCs w:val="22"/>
      </w:rPr>
    </w:lvl>
    <w:lvl w:ilvl="1" w:tplc="2788E93C">
      <w:start w:val="1"/>
      <w:numFmt w:val="bullet"/>
      <w:lvlText w:val="•"/>
      <w:lvlJc w:val="left"/>
      <w:pPr>
        <w:ind w:left="1165" w:hanging="428"/>
      </w:pPr>
      <w:rPr>
        <w:rFonts w:hint="default"/>
      </w:rPr>
    </w:lvl>
    <w:lvl w:ilvl="2" w:tplc="4BC09C4E">
      <w:start w:val="1"/>
      <w:numFmt w:val="bullet"/>
      <w:lvlText w:val="•"/>
      <w:lvlJc w:val="left"/>
      <w:pPr>
        <w:ind w:left="2025" w:hanging="428"/>
      </w:pPr>
      <w:rPr>
        <w:rFonts w:hint="default"/>
      </w:rPr>
    </w:lvl>
    <w:lvl w:ilvl="3" w:tplc="EDA67BC4">
      <w:start w:val="1"/>
      <w:numFmt w:val="bullet"/>
      <w:lvlText w:val="•"/>
      <w:lvlJc w:val="left"/>
      <w:pPr>
        <w:ind w:left="2885" w:hanging="428"/>
      </w:pPr>
      <w:rPr>
        <w:rFonts w:hint="default"/>
      </w:rPr>
    </w:lvl>
    <w:lvl w:ilvl="4" w:tplc="92EAAE6E">
      <w:start w:val="1"/>
      <w:numFmt w:val="bullet"/>
      <w:lvlText w:val="•"/>
      <w:lvlJc w:val="left"/>
      <w:pPr>
        <w:ind w:left="3745" w:hanging="428"/>
      </w:pPr>
      <w:rPr>
        <w:rFonts w:hint="default"/>
      </w:rPr>
    </w:lvl>
    <w:lvl w:ilvl="5" w:tplc="4BB00D3E">
      <w:start w:val="1"/>
      <w:numFmt w:val="bullet"/>
      <w:lvlText w:val="•"/>
      <w:lvlJc w:val="left"/>
      <w:pPr>
        <w:ind w:left="4605" w:hanging="428"/>
      </w:pPr>
      <w:rPr>
        <w:rFonts w:hint="default"/>
      </w:rPr>
    </w:lvl>
    <w:lvl w:ilvl="6" w:tplc="82FA48EC">
      <w:start w:val="1"/>
      <w:numFmt w:val="bullet"/>
      <w:lvlText w:val="•"/>
      <w:lvlJc w:val="left"/>
      <w:pPr>
        <w:ind w:left="5465" w:hanging="428"/>
      </w:pPr>
      <w:rPr>
        <w:rFonts w:hint="default"/>
      </w:rPr>
    </w:lvl>
    <w:lvl w:ilvl="7" w:tplc="D1F2BBCC">
      <w:start w:val="1"/>
      <w:numFmt w:val="bullet"/>
      <w:lvlText w:val="•"/>
      <w:lvlJc w:val="left"/>
      <w:pPr>
        <w:ind w:left="6326" w:hanging="428"/>
      </w:pPr>
      <w:rPr>
        <w:rFonts w:hint="default"/>
      </w:rPr>
    </w:lvl>
    <w:lvl w:ilvl="8" w:tplc="0E94B508">
      <w:start w:val="1"/>
      <w:numFmt w:val="bullet"/>
      <w:lvlText w:val="•"/>
      <w:lvlJc w:val="left"/>
      <w:pPr>
        <w:ind w:left="7186" w:hanging="428"/>
      </w:pPr>
      <w:rPr>
        <w:rFonts w:hint="default"/>
      </w:rPr>
    </w:lvl>
  </w:abstractNum>
  <w:abstractNum w:abstractNumId="302" w15:restartNumberingAfterBreak="0">
    <w:nsid w:val="476B2A15"/>
    <w:multiLevelType w:val="hybridMultilevel"/>
    <w:tmpl w:val="4A2CDF52"/>
    <w:lvl w:ilvl="0" w:tplc="EB1AE602">
      <w:start w:val="1"/>
      <w:numFmt w:val="decimal"/>
      <w:lvlText w:val="%1)"/>
      <w:lvlJc w:val="left"/>
      <w:pPr>
        <w:ind w:left="305" w:hanging="286"/>
      </w:pPr>
      <w:rPr>
        <w:rFonts w:ascii="Arial" w:eastAsia="Arial" w:hAnsi="Arial" w:hint="default"/>
        <w:spacing w:val="-1"/>
        <w:sz w:val="22"/>
        <w:szCs w:val="22"/>
      </w:rPr>
    </w:lvl>
    <w:lvl w:ilvl="1" w:tplc="72361FD0">
      <w:start w:val="1"/>
      <w:numFmt w:val="bullet"/>
      <w:lvlText w:val="•"/>
      <w:lvlJc w:val="left"/>
      <w:pPr>
        <w:ind w:left="1165" w:hanging="286"/>
      </w:pPr>
      <w:rPr>
        <w:rFonts w:hint="default"/>
      </w:rPr>
    </w:lvl>
    <w:lvl w:ilvl="2" w:tplc="B710667E">
      <w:start w:val="1"/>
      <w:numFmt w:val="bullet"/>
      <w:lvlText w:val="•"/>
      <w:lvlJc w:val="left"/>
      <w:pPr>
        <w:ind w:left="2025" w:hanging="286"/>
      </w:pPr>
      <w:rPr>
        <w:rFonts w:hint="default"/>
      </w:rPr>
    </w:lvl>
    <w:lvl w:ilvl="3" w:tplc="5DC600BA">
      <w:start w:val="1"/>
      <w:numFmt w:val="bullet"/>
      <w:lvlText w:val="•"/>
      <w:lvlJc w:val="left"/>
      <w:pPr>
        <w:ind w:left="2885" w:hanging="286"/>
      </w:pPr>
      <w:rPr>
        <w:rFonts w:hint="default"/>
      </w:rPr>
    </w:lvl>
    <w:lvl w:ilvl="4" w:tplc="40E86FE6">
      <w:start w:val="1"/>
      <w:numFmt w:val="bullet"/>
      <w:lvlText w:val="•"/>
      <w:lvlJc w:val="left"/>
      <w:pPr>
        <w:ind w:left="3745" w:hanging="286"/>
      </w:pPr>
      <w:rPr>
        <w:rFonts w:hint="default"/>
      </w:rPr>
    </w:lvl>
    <w:lvl w:ilvl="5" w:tplc="43DA5258">
      <w:start w:val="1"/>
      <w:numFmt w:val="bullet"/>
      <w:lvlText w:val="•"/>
      <w:lvlJc w:val="left"/>
      <w:pPr>
        <w:ind w:left="4605" w:hanging="286"/>
      </w:pPr>
      <w:rPr>
        <w:rFonts w:hint="default"/>
      </w:rPr>
    </w:lvl>
    <w:lvl w:ilvl="6" w:tplc="5F56EF48">
      <w:start w:val="1"/>
      <w:numFmt w:val="bullet"/>
      <w:lvlText w:val="•"/>
      <w:lvlJc w:val="left"/>
      <w:pPr>
        <w:ind w:left="5465" w:hanging="286"/>
      </w:pPr>
      <w:rPr>
        <w:rFonts w:hint="default"/>
      </w:rPr>
    </w:lvl>
    <w:lvl w:ilvl="7" w:tplc="27AE8B20">
      <w:start w:val="1"/>
      <w:numFmt w:val="bullet"/>
      <w:lvlText w:val="•"/>
      <w:lvlJc w:val="left"/>
      <w:pPr>
        <w:ind w:left="6326" w:hanging="286"/>
      </w:pPr>
      <w:rPr>
        <w:rFonts w:hint="default"/>
      </w:rPr>
    </w:lvl>
    <w:lvl w:ilvl="8" w:tplc="E9C27B04">
      <w:start w:val="1"/>
      <w:numFmt w:val="bullet"/>
      <w:lvlText w:val="•"/>
      <w:lvlJc w:val="left"/>
      <w:pPr>
        <w:ind w:left="7186" w:hanging="286"/>
      </w:pPr>
      <w:rPr>
        <w:rFonts w:hint="default"/>
      </w:rPr>
    </w:lvl>
  </w:abstractNum>
  <w:abstractNum w:abstractNumId="303" w15:restartNumberingAfterBreak="0">
    <w:nsid w:val="47820C40"/>
    <w:multiLevelType w:val="hybridMultilevel"/>
    <w:tmpl w:val="568A6620"/>
    <w:lvl w:ilvl="0" w:tplc="5ADAE1D0">
      <w:start w:val="1"/>
      <w:numFmt w:val="decimal"/>
      <w:lvlText w:val="(%1)"/>
      <w:lvlJc w:val="left"/>
      <w:pPr>
        <w:ind w:left="305" w:hanging="428"/>
      </w:pPr>
      <w:rPr>
        <w:rFonts w:ascii="Arial" w:eastAsia="Arial" w:hAnsi="Arial" w:hint="default"/>
        <w:sz w:val="22"/>
        <w:szCs w:val="22"/>
      </w:rPr>
    </w:lvl>
    <w:lvl w:ilvl="1" w:tplc="82707B2E">
      <w:start w:val="1"/>
      <w:numFmt w:val="bullet"/>
      <w:lvlText w:val="•"/>
      <w:lvlJc w:val="left"/>
      <w:pPr>
        <w:ind w:left="1165" w:hanging="428"/>
      </w:pPr>
      <w:rPr>
        <w:rFonts w:hint="default"/>
      </w:rPr>
    </w:lvl>
    <w:lvl w:ilvl="2" w:tplc="07D0FCC2">
      <w:start w:val="1"/>
      <w:numFmt w:val="bullet"/>
      <w:lvlText w:val="•"/>
      <w:lvlJc w:val="left"/>
      <w:pPr>
        <w:ind w:left="2025" w:hanging="428"/>
      </w:pPr>
      <w:rPr>
        <w:rFonts w:hint="default"/>
      </w:rPr>
    </w:lvl>
    <w:lvl w:ilvl="3" w:tplc="649070C4">
      <w:start w:val="1"/>
      <w:numFmt w:val="bullet"/>
      <w:lvlText w:val="•"/>
      <w:lvlJc w:val="left"/>
      <w:pPr>
        <w:ind w:left="2885" w:hanging="428"/>
      </w:pPr>
      <w:rPr>
        <w:rFonts w:hint="default"/>
      </w:rPr>
    </w:lvl>
    <w:lvl w:ilvl="4" w:tplc="6EDA2110">
      <w:start w:val="1"/>
      <w:numFmt w:val="bullet"/>
      <w:lvlText w:val="•"/>
      <w:lvlJc w:val="left"/>
      <w:pPr>
        <w:ind w:left="3745" w:hanging="428"/>
      </w:pPr>
      <w:rPr>
        <w:rFonts w:hint="default"/>
      </w:rPr>
    </w:lvl>
    <w:lvl w:ilvl="5" w:tplc="D152CC7C">
      <w:start w:val="1"/>
      <w:numFmt w:val="bullet"/>
      <w:lvlText w:val="•"/>
      <w:lvlJc w:val="left"/>
      <w:pPr>
        <w:ind w:left="4605" w:hanging="428"/>
      </w:pPr>
      <w:rPr>
        <w:rFonts w:hint="default"/>
      </w:rPr>
    </w:lvl>
    <w:lvl w:ilvl="6" w:tplc="3F7608FC">
      <w:start w:val="1"/>
      <w:numFmt w:val="bullet"/>
      <w:lvlText w:val="•"/>
      <w:lvlJc w:val="left"/>
      <w:pPr>
        <w:ind w:left="5465" w:hanging="428"/>
      </w:pPr>
      <w:rPr>
        <w:rFonts w:hint="default"/>
      </w:rPr>
    </w:lvl>
    <w:lvl w:ilvl="7" w:tplc="11881542">
      <w:start w:val="1"/>
      <w:numFmt w:val="bullet"/>
      <w:lvlText w:val="•"/>
      <w:lvlJc w:val="left"/>
      <w:pPr>
        <w:ind w:left="6326" w:hanging="428"/>
      </w:pPr>
      <w:rPr>
        <w:rFonts w:hint="default"/>
      </w:rPr>
    </w:lvl>
    <w:lvl w:ilvl="8" w:tplc="0B52C57A">
      <w:start w:val="1"/>
      <w:numFmt w:val="bullet"/>
      <w:lvlText w:val="•"/>
      <w:lvlJc w:val="left"/>
      <w:pPr>
        <w:ind w:left="7186" w:hanging="428"/>
      </w:pPr>
      <w:rPr>
        <w:rFonts w:hint="default"/>
      </w:rPr>
    </w:lvl>
  </w:abstractNum>
  <w:abstractNum w:abstractNumId="304" w15:restartNumberingAfterBreak="0">
    <w:nsid w:val="47942CFF"/>
    <w:multiLevelType w:val="hybridMultilevel"/>
    <w:tmpl w:val="BDC25F16"/>
    <w:lvl w:ilvl="0" w:tplc="6FCEB798">
      <w:start w:val="1"/>
      <w:numFmt w:val="decimal"/>
      <w:lvlText w:val="(%1)"/>
      <w:lvlJc w:val="left"/>
      <w:pPr>
        <w:ind w:left="360" w:hanging="360"/>
      </w:p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start w:val="1"/>
      <w:numFmt w:val="decimal"/>
      <w:lvlText w:val="%4."/>
      <w:lvlJc w:val="left"/>
      <w:pPr>
        <w:ind w:left="2520" w:hanging="360"/>
      </w:pPr>
    </w:lvl>
    <w:lvl w:ilvl="4" w:tplc="042F0019">
      <w:start w:val="1"/>
      <w:numFmt w:val="lowerLetter"/>
      <w:lvlText w:val="%5."/>
      <w:lvlJc w:val="left"/>
      <w:pPr>
        <w:ind w:left="3240" w:hanging="360"/>
      </w:pPr>
    </w:lvl>
    <w:lvl w:ilvl="5" w:tplc="042F001B">
      <w:start w:val="1"/>
      <w:numFmt w:val="lowerRoman"/>
      <w:lvlText w:val="%6."/>
      <w:lvlJc w:val="right"/>
      <w:pPr>
        <w:ind w:left="3960" w:hanging="180"/>
      </w:pPr>
    </w:lvl>
    <w:lvl w:ilvl="6" w:tplc="042F000F">
      <w:start w:val="1"/>
      <w:numFmt w:val="decimal"/>
      <w:lvlText w:val="%7."/>
      <w:lvlJc w:val="left"/>
      <w:pPr>
        <w:ind w:left="4680" w:hanging="360"/>
      </w:pPr>
    </w:lvl>
    <w:lvl w:ilvl="7" w:tplc="042F0019">
      <w:start w:val="1"/>
      <w:numFmt w:val="lowerLetter"/>
      <w:lvlText w:val="%8."/>
      <w:lvlJc w:val="left"/>
      <w:pPr>
        <w:ind w:left="5400" w:hanging="360"/>
      </w:pPr>
    </w:lvl>
    <w:lvl w:ilvl="8" w:tplc="042F001B">
      <w:start w:val="1"/>
      <w:numFmt w:val="lowerRoman"/>
      <w:lvlText w:val="%9."/>
      <w:lvlJc w:val="right"/>
      <w:pPr>
        <w:ind w:left="6120" w:hanging="180"/>
      </w:pPr>
    </w:lvl>
  </w:abstractNum>
  <w:abstractNum w:abstractNumId="305" w15:restartNumberingAfterBreak="0">
    <w:nsid w:val="48035FDF"/>
    <w:multiLevelType w:val="hybridMultilevel"/>
    <w:tmpl w:val="829C0C30"/>
    <w:lvl w:ilvl="0" w:tplc="EB7A6534">
      <w:start w:val="1"/>
      <w:numFmt w:val="decimal"/>
      <w:lvlText w:val="(%1)"/>
      <w:lvlJc w:val="left"/>
      <w:pPr>
        <w:ind w:left="305" w:hanging="428"/>
      </w:pPr>
      <w:rPr>
        <w:rFonts w:ascii="Arial" w:eastAsia="Arial" w:hAnsi="Arial" w:hint="default"/>
        <w:sz w:val="22"/>
        <w:szCs w:val="22"/>
      </w:rPr>
    </w:lvl>
    <w:lvl w:ilvl="1" w:tplc="09DA6696">
      <w:start w:val="1"/>
      <w:numFmt w:val="bullet"/>
      <w:lvlText w:val="•"/>
      <w:lvlJc w:val="left"/>
      <w:pPr>
        <w:ind w:left="1165" w:hanging="428"/>
      </w:pPr>
      <w:rPr>
        <w:rFonts w:hint="default"/>
      </w:rPr>
    </w:lvl>
    <w:lvl w:ilvl="2" w:tplc="14C4061A">
      <w:start w:val="1"/>
      <w:numFmt w:val="bullet"/>
      <w:lvlText w:val="•"/>
      <w:lvlJc w:val="left"/>
      <w:pPr>
        <w:ind w:left="2025" w:hanging="428"/>
      </w:pPr>
      <w:rPr>
        <w:rFonts w:hint="default"/>
      </w:rPr>
    </w:lvl>
    <w:lvl w:ilvl="3" w:tplc="5346FA20">
      <w:start w:val="1"/>
      <w:numFmt w:val="bullet"/>
      <w:lvlText w:val="•"/>
      <w:lvlJc w:val="left"/>
      <w:pPr>
        <w:ind w:left="2885" w:hanging="428"/>
      </w:pPr>
      <w:rPr>
        <w:rFonts w:hint="default"/>
      </w:rPr>
    </w:lvl>
    <w:lvl w:ilvl="4" w:tplc="235A98B2">
      <w:start w:val="1"/>
      <w:numFmt w:val="bullet"/>
      <w:lvlText w:val="•"/>
      <w:lvlJc w:val="left"/>
      <w:pPr>
        <w:ind w:left="3745" w:hanging="428"/>
      </w:pPr>
      <w:rPr>
        <w:rFonts w:hint="default"/>
      </w:rPr>
    </w:lvl>
    <w:lvl w:ilvl="5" w:tplc="94A051F2">
      <w:start w:val="1"/>
      <w:numFmt w:val="bullet"/>
      <w:lvlText w:val="•"/>
      <w:lvlJc w:val="left"/>
      <w:pPr>
        <w:ind w:left="4605" w:hanging="428"/>
      </w:pPr>
      <w:rPr>
        <w:rFonts w:hint="default"/>
      </w:rPr>
    </w:lvl>
    <w:lvl w:ilvl="6" w:tplc="119039D6">
      <w:start w:val="1"/>
      <w:numFmt w:val="bullet"/>
      <w:lvlText w:val="•"/>
      <w:lvlJc w:val="left"/>
      <w:pPr>
        <w:ind w:left="5465" w:hanging="428"/>
      </w:pPr>
      <w:rPr>
        <w:rFonts w:hint="default"/>
      </w:rPr>
    </w:lvl>
    <w:lvl w:ilvl="7" w:tplc="5AAC0234">
      <w:start w:val="1"/>
      <w:numFmt w:val="bullet"/>
      <w:lvlText w:val="•"/>
      <w:lvlJc w:val="left"/>
      <w:pPr>
        <w:ind w:left="6326" w:hanging="428"/>
      </w:pPr>
      <w:rPr>
        <w:rFonts w:hint="default"/>
      </w:rPr>
    </w:lvl>
    <w:lvl w:ilvl="8" w:tplc="C6BA8B86">
      <w:start w:val="1"/>
      <w:numFmt w:val="bullet"/>
      <w:lvlText w:val="•"/>
      <w:lvlJc w:val="left"/>
      <w:pPr>
        <w:ind w:left="7186" w:hanging="428"/>
      </w:pPr>
      <w:rPr>
        <w:rFonts w:hint="default"/>
      </w:rPr>
    </w:lvl>
  </w:abstractNum>
  <w:abstractNum w:abstractNumId="306" w15:restartNumberingAfterBreak="0">
    <w:nsid w:val="48496945"/>
    <w:multiLevelType w:val="hybridMultilevel"/>
    <w:tmpl w:val="A09E3F80"/>
    <w:lvl w:ilvl="0" w:tplc="74EAA0C4">
      <w:start w:val="1"/>
      <w:numFmt w:val="decimal"/>
      <w:lvlText w:val="%1)"/>
      <w:lvlJc w:val="left"/>
      <w:pPr>
        <w:ind w:left="305" w:hanging="286"/>
      </w:pPr>
      <w:rPr>
        <w:rFonts w:ascii="Arial" w:eastAsia="Arial" w:hAnsi="Arial" w:hint="default"/>
        <w:spacing w:val="-1"/>
        <w:sz w:val="22"/>
        <w:szCs w:val="22"/>
      </w:rPr>
    </w:lvl>
    <w:lvl w:ilvl="1" w:tplc="02A2492C">
      <w:start w:val="1"/>
      <w:numFmt w:val="bullet"/>
      <w:lvlText w:val="•"/>
      <w:lvlJc w:val="left"/>
      <w:pPr>
        <w:ind w:left="1165" w:hanging="286"/>
      </w:pPr>
      <w:rPr>
        <w:rFonts w:hint="default"/>
      </w:rPr>
    </w:lvl>
    <w:lvl w:ilvl="2" w:tplc="73CA9756">
      <w:start w:val="1"/>
      <w:numFmt w:val="bullet"/>
      <w:lvlText w:val="•"/>
      <w:lvlJc w:val="left"/>
      <w:pPr>
        <w:ind w:left="2025" w:hanging="286"/>
      </w:pPr>
      <w:rPr>
        <w:rFonts w:hint="default"/>
      </w:rPr>
    </w:lvl>
    <w:lvl w:ilvl="3" w:tplc="22F46152">
      <w:start w:val="1"/>
      <w:numFmt w:val="bullet"/>
      <w:lvlText w:val="•"/>
      <w:lvlJc w:val="left"/>
      <w:pPr>
        <w:ind w:left="2885" w:hanging="286"/>
      </w:pPr>
      <w:rPr>
        <w:rFonts w:hint="default"/>
      </w:rPr>
    </w:lvl>
    <w:lvl w:ilvl="4" w:tplc="09622FAC">
      <w:start w:val="1"/>
      <w:numFmt w:val="bullet"/>
      <w:lvlText w:val="•"/>
      <w:lvlJc w:val="left"/>
      <w:pPr>
        <w:ind w:left="3745" w:hanging="286"/>
      </w:pPr>
      <w:rPr>
        <w:rFonts w:hint="default"/>
      </w:rPr>
    </w:lvl>
    <w:lvl w:ilvl="5" w:tplc="684225FA">
      <w:start w:val="1"/>
      <w:numFmt w:val="bullet"/>
      <w:lvlText w:val="•"/>
      <w:lvlJc w:val="left"/>
      <w:pPr>
        <w:ind w:left="4605" w:hanging="286"/>
      </w:pPr>
      <w:rPr>
        <w:rFonts w:hint="default"/>
      </w:rPr>
    </w:lvl>
    <w:lvl w:ilvl="6" w:tplc="50D43890">
      <w:start w:val="1"/>
      <w:numFmt w:val="bullet"/>
      <w:lvlText w:val="•"/>
      <w:lvlJc w:val="left"/>
      <w:pPr>
        <w:ind w:left="5465" w:hanging="286"/>
      </w:pPr>
      <w:rPr>
        <w:rFonts w:hint="default"/>
      </w:rPr>
    </w:lvl>
    <w:lvl w:ilvl="7" w:tplc="3F921464">
      <w:start w:val="1"/>
      <w:numFmt w:val="bullet"/>
      <w:lvlText w:val="•"/>
      <w:lvlJc w:val="left"/>
      <w:pPr>
        <w:ind w:left="6326" w:hanging="286"/>
      </w:pPr>
      <w:rPr>
        <w:rFonts w:hint="default"/>
      </w:rPr>
    </w:lvl>
    <w:lvl w:ilvl="8" w:tplc="AEA45FE2">
      <w:start w:val="1"/>
      <w:numFmt w:val="bullet"/>
      <w:lvlText w:val="•"/>
      <w:lvlJc w:val="left"/>
      <w:pPr>
        <w:ind w:left="7186" w:hanging="286"/>
      </w:pPr>
      <w:rPr>
        <w:rFonts w:hint="default"/>
      </w:rPr>
    </w:lvl>
  </w:abstractNum>
  <w:abstractNum w:abstractNumId="307" w15:restartNumberingAfterBreak="0">
    <w:nsid w:val="485F1CC8"/>
    <w:multiLevelType w:val="hybridMultilevel"/>
    <w:tmpl w:val="D810944E"/>
    <w:lvl w:ilvl="0" w:tplc="F5AC56DA">
      <w:start w:val="1"/>
      <w:numFmt w:val="decimal"/>
      <w:lvlText w:val="%1)"/>
      <w:lvlJc w:val="left"/>
      <w:pPr>
        <w:ind w:left="305" w:hanging="428"/>
      </w:pPr>
      <w:rPr>
        <w:rFonts w:ascii="Arial" w:eastAsia="Arial" w:hAnsi="Arial" w:hint="default"/>
        <w:spacing w:val="-1"/>
        <w:sz w:val="22"/>
        <w:szCs w:val="22"/>
      </w:rPr>
    </w:lvl>
    <w:lvl w:ilvl="1" w:tplc="6D887DA2">
      <w:start w:val="1"/>
      <w:numFmt w:val="bullet"/>
      <w:lvlText w:val="•"/>
      <w:lvlJc w:val="left"/>
      <w:pPr>
        <w:ind w:left="1165" w:hanging="428"/>
      </w:pPr>
      <w:rPr>
        <w:rFonts w:hint="default"/>
      </w:rPr>
    </w:lvl>
    <w:lvl w:ilvl="2" w:tplc="46AC93BA">
      <w:start w:val="1"/>
      <w:numFmt w:val="bullet"/>
      <w:lvlText w:val="•"/>
      <w:lvlJc w:val="left"/>
      <w:pPr>
        <w:ind w:left="2025" w:hanging="428"/>
      </w:pPr>
      <w:rPr>
        <w:rFonts w:hint="default"/>
      </w:rPr>
    </w:lvl>
    <w:lvl w:ilvl="3" w:tplc="D23AA216">
      <w:start w:val="1"/>
      <w:numFmt w:val="bullet"/>
      <w:lvlText w:val="•"/>
      <w:lvlJc w:val="left"/>
      <w:pPr>
        <w:ind w:left="2885" w:hanging="428"/>
      </w:pPr>
      <w:rPr>
        <w:rFonts w:hint="default"/>
      </w:rPr>
    </w:lvl>
    <w:lvl w:ilvl="4" w:tplc="91A4D47E">
      <w:start w:val="1"/>
      <w:numFmt w:val="bullet"/>
      <w:lvlText w:val="•"/>
      <w:lvlJc w:val="left"/>
      <w:pPr>
        <w:ind w:left="3745" w:hanging="428"/>
      </w:pPr>
      <w:rPr>
        <w:rFonts w:hint="default"/>
      </w:rPr>
    </w:lvl>
    <w:lvl w:ilvl="5" w:tplc="7E1C7D00">
      <w:start w:val="1"/>
      <w:numFmt w:val="bullet"/>
      <w:lvlText w:val="•"/>
      <w:lvlJc w:val="left"/>
      <w:pPr>
        <w:ind w:left="4605" w:hanging="428"/>
      </w:pPr>
      <w:rPr>
        <w:rFonts w:hint="default"/>
      </w:rPr>
    </w:lvl>
    <w:lvl w:ilvl="6" w:tplc="D302AD6A">
      <w:start w:val="1"/>
      <w:numFmt w:val="bullet"/>
      <w:lvlText w:val="•"/>
      <w:lvlJc w:val="left"/>
      <w:pPr>
        <w:ind w:left="5465" w:hanging="428"/>
      </w:pPr>
      <w:rPr>
        <w:rFonts w:hint="default"/>
      </w:rPr>
    </w:lvl>
    <w:lvl w:ilvl="7" w:tplc="5C3AAB6A">
      <w:start w:val="1"/>
      <w:numFmt w:val="bullet"/>
      <w:lvlText w:val="•"/>
      <w:lvlJc w:val="left"/>
      <w:pPr>
        <w:ind w:left="6326" w:hanging="428"/>
      </w:pPr>
      <w:rPr>
        <w:rFonts w:hint="default"/>
      </w:rPr>
    </w:lvl>
    <w:lvl w:ilvl="8" w:tplc="81FE926A">
      <w:start w:val="1"/>
      <w:numFmt w:val="bullet"/>
      <w:lvlText w:val="•"/>
      <w:lvlJc w:val="left"/>
      <w:pPr>
        <w:ind w:left="7186" w:hanging="428"/>
      </w:pPr>
      <w:rPr>
        <w:rFonts w:hint="default"/>
      </w:rPr>
    </w:lvl>
  </w:abstractNum>
  <w:abstractNum w:abstractNumId="308" w15:restartNumberingAfterBreak="0">
    <w:nsid w:val="48BC1F1D"/>
    <w:multiLevelType w:val="hybridMultilevel"/>
    <w:tmpl w:val="AC26A524"/>
    <w:lvl w:ilvl="0" w:tplc="E42C1122">
      <w:start w:val="1"/>
      <w:numFmt w:val="decimal"/>
      <w:lvlText w:val="%1)"/>
      <w:lvlJc w:val="left"/>
      <w:pPr>
        <w:ind w:left="305" w:hanging="286"/>
      </w:pPr>
      <w:rPr>
        <w:rFonts w:ascii="Arial" w:eastAsia="Arial" w:hAnsi="Arial" w:hint="default"/>
        <w:spacing w:val="-1"/>
        <w:sz w:val="22"/>
        <w:szCs w:val="22"/>
      </w:rPr>
    </w:lvl>
    <w:lvl w:ilvl="1" w:tplc="8D0EFEB4">
      <w:start w:val="1"/>
      <w:numFmt w:val="bullet"/>
      <w:lvlText w:val="•"/>
      <w:lvlJc w:val="left"/>
      <w:pPr>
        <w:ind w:left="1165" w:hanging="286"/>
      </w:pPr>
      <w:rPr>
        <w:rFonts w:hint="default"/>
      </w:rPr>
    </w:lvl>
    <w:lvl w:ilvl="2" w:tplc="FDFC47CA">
      <w:start w:val="1"/>
      <w:numFmt w:val="bullet"/>
      <w:lvlText w:val="•"/>
      <w:lvlJc w:val="left"/>
      <w:pPr>
        <w:ind w:left="2025" w:hanging="286"/>
      </w:pPr>
      <w:rPr>
        <w:rFonts w:hint="default"/>
      </w:rPr>
    </w:lvl>
    <w:lvl w:ilvl="3" w:tplc="7E0065E2">
      <w:start w:val="1"/>
      <w:numFmt w:val="bullet"/>
      <w:lvlText w:val="•"/>
      <w:lvlJc w:val="left"/>
      <w:pPr>
        <w:ind w:left="2885" w:hanging="286"/>
      </w:pPr>
      <w:rPr>
        <w:rFonts w:hint="default"/>
      </w:rPr>
    </w:lvl>
    <w:lvl w:ilvl="4" w:tplc="F0325AB8">
      <w:start w:val="1"/>
      <w:numFmt w:val="bullet"/>
      <w:lvlText w:val="•"/>
      <w:lvlJc w:val="left"/>
      <w:pPr>
        <w:ind w:left="3745" w:hanging="286"/>
      </w:pPr>
      <w:rPr>
        <w:rFonts w:hint="default"/>
      </w:rPr>
    </w:lvl>
    <w:lvl w:ilvl="5" w:tplc="B80073AA">
      <w:start w:val="1"/>
      <w:numFmt w:val="bullet"/>
      <w:lvlText w:val="•"/>
      <w:lvlJc w:val="left"/>
      <w:pPr>
        <w:ind w:left="4605" w:hanging="286"/>
      </w:pPr>
      <w:rPr>
        <w:rFonts w:hint="default"/>
      </w:rPr>
    </w:lvl>
    <w:lvl w:ilvl="6" w:tplc="D0F8781A">
      <w:start w:val="1"/>
      <w:numFmt w:val="bullet"/>
      <w:lvlText w:val="•"/>
      <w:lvlJc w:val="left"/>
      <w:pPr>
        <w:ind w:left="5465" w:hanging="286"/>
      </w:pPr>
      <w:rPr>
        <w:rFonts w:hint="default"/>
      </w:rPr>
    </w:lvl>
    <w:lvl w:ilvl="7" w:tplc="0DBA1ED0">
      <w:start w:val="1"/>
      <w:numFmt w:val="bullet"/>
      <w:lvlText w:val="•"/>
      <w:lvlJc w:val="left"/>
      <w:pPr>
        <w:ind w:left="6326" w:hanging="286"/>
      </w:pPr>
      <w:rPr>
        <w:rFonts w:hint="default"/>
      </w:rPr>
    </w:lvl>
    <w:lvl w:ilvl="8" w:tplc="793A1E60">
      <w:start w:val="1"/>
      <w:numFmt w:val="bullet"/>
      <w:lvlText w:val="•"/>
      <w:lvlJc w:val="left"/>
      <w:pPr>
        <w:ind w:left="7186" w:hanging="286"/>
      </w:pPr>
      <w:rPr>
        <w:rFonts w:hint="default"/>
      </w:rPr>
    </w:lvl>
  </w:abstractNum>
  <w:abstractNum w:abstractNumId="309" w15:restartNumberingAfterBreak="0">
    <w:nsid w:val="48CC0827"/>
    <w:multiLevelType w:val="hybridMultilevel"/>
    <w:tmpl w:val="C0D8A032"/>
    <w:lvl w:ilvl="0" w:tplc="34FE4190">
      <w:start w:val="1"/>
      <w:numFmt w:val="decimal"/>
      <w:lvlText w:val="%1)"/>
      <w:lvlJc w:val="left"/>
      <w:pPr>
        <w:ind w:left="305" w:hanging="428"/>
      </w:pPr>
      <w:rPr>
        <w:rFonts w:ascii="Arial" w:eastAsia="Arial" w:hAnsi="Arial" w:hint="default"/>
        <w:spacing w:val="-1"/>
        <w:sz w:val="22"/>
        <w:szCs w:val="22"/>
      </w:rPr>
    </w:lvl>
    <w:lvl w:ilvl="1" w:tplc="9AAC37E6">
      <w:start w:val="1"/>
      <w:numFmt w:val="bullet"/>
      <w:lvlText w:val="•"/>
      <w:lvlJc w:val="left"/>
      <w:pPr>
        <w:ind w:left="1165" w:hanging="428"/>
      </w:pPr>
      <w:rPr>
        <w:rFonts w:hint="default"/>
      </w:rPr>
    </w:lvl>
    <w:lvl w:ilvl="2" w:tplc="D5686F52">
      <w:start w:val="1"/>
      <w:numFmt w:val="bullet"/>
      <w:lvlText w:val="•"/>
      <w:lvlJc w:val="left"/>
      <w:pPr>
        <w:ind w:left="2025" w:hanging="428"/>
      </w:pPr>
      <w:rPr>
        <w:rFonts w:hint="default"/>
      </w:rPr>
    </w:lvl>
    <w:lvl w:ilvl="3" w:tplc="322E600E">
      <w:start w:val="1"/>
      <w:numFmt w:val="bullet"/>
      <w:lvlText w:val="•"/>
      <w:lvlJc w:val="left"/>
      <w:pPr>
        <w:ind w:left="2885" w:hanging="428"/>
      </w:pPr>
      <w:rPr>
        <w:rFonts w:hint="default"/>
      </w:rPr>
    </w:lvl>
    <w:lvl w:ilvl="4" w:tplc="4EA6AE54">
      <w:start w:val="1"/>
      <w:numFmt w:val="bullet"/>
      <w:lvlText w:val="•"/>
      <w:lvlJc w:val="left"/>
      <w:pPr>
        <w:ind w:left="3745" w:hanging="428"/>
      </w:pPr>
      <w:rPr>
        <w:rFonts w:hint="default"/>
      </w:rPr>
    </w:lvl>
    <w:lvl w:ilvl="5" w:tplc="82DCB6FE">
      <w:start w:val="1"/>
      <w:numFmt w:val="bullet"/>
      <w:lvlText w:val="•"/>
      <w:lvlJc w:val="left"/>
      <w:pPr>
        <w:ind w:left="4605" w:hanging="428"/>
      </w:pPr>
      <w:rPr>
        <w:rFonts w:hint="default"/>
      </w:rPr>
    </w:lvl>
    <w:lvl w:ilvl="6" w:tplc="D74E814C">
      <w:start w:val="1"/>
      <w:numFmt w:val="bullet"/>
      <w:lvlText w:val="•"/>
      <w:lvlJc w:val="left"/>
      <w:pPr>
        <w:ind w:left="5465" w:hanging="428"/>
      </w:pPr>
      <w:rPr>
        <w:rFonts w:hint="default"/>
      </w:rPr>
    </w:lvl>
    <w:lvl w:ilvl="7" w:tplc="D62C0504">
      <w:start w:val="1"/>
      <w:numFmt w:val="bullet"/>
      <w:lvlText w:val="•"/>
      <w:lvlJc w:val="left"/>
      <w:pPr>
        <w:ind w:left="6326" w:hanging="428"/>
      </w:pPr>
      <w:rPr>
        <w:rFonts w:hint="default"/>
      </w:rPr>
    </w:lvl>
    <w:lvl w:ilvl="8" w:tplc="B0542BF8">
      <w:start w:val="1"/>
      <w:numFmt w:val="bullet"/>
      <w:lvlText w:val="•"/>
      <w:lvlJc w:val="left"/>
      <w:pPr>
        <w:ind w:left="7186" w:hanging="428"/>
      </w:pPr>
      <w:rPr>
        <w:rFonts w:hint="default"/>
      </w:rPr>
    </w:lvl>
  </w:abstractNum>
  <w:abstractNum w:abstractNumId="310" w15:restartNumberingAfterBreak="0">
    <w:nsid w:val="490A4332"/>
    <w:multiLevelType w:val="hybridMultilevel"/>
    <w:tmpl w:val="BDB2CF5E"/>
    <w:lvl w:ilvl="0" w:tplc="FCF26BB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4A0F72B3"/>
    <w:multiLevelType w:val="hybridMultilevel"/>
    <w:tmpl w:val="0A6C55C2"/>
    <w:lvl w:ilvl="0" w:tplc="4C082EF4">
      <w:start w:val="1"/>
      <w:numFmt w:val="decimal"/>
      <w:lvlText w:val="(%1)"/>
      <w:lvlJc w:val="left"/>
      <w:pPr>
        <w:ind w:left="305" w:hanging="346"/>
        <w:jc w:val="right"/>
      </w:pPr>
      <w:rPr>
        <w:rFonts w:ascii="Arial" w:eastAsia="Arial" w:hAnsi="Arial" w:hint="default"/>
        <w:sz w:val="22"/>
        <w:szCs w:val="22"/>
      </w:rPr>
    </w:lvl>
    <w:lvl w:ilvl="1" w:tplc="C2280958">
      <w:start w:val="1"/>
      <w:numFmt w:val="decimal"/>
      <w:lvlText w:val="%2)"/>
      <w:lvlJc w:val="left"/>
      <w:pPr>
        <w:ind w:left="305" w:hanging="286"/>
      </w:pPr>
      <w:rPr>
        <w:rFonts w:ascii="Arial" w:eastAsia="Arial" w:hAnsi="Arial" w:hint="default"/>
        <w:spacing w:val="-1"/>
        <w:sz w:val="22"/>
        <w:szCs w:val="22"/>
      </w:rPr>
    </w:lvl>
    <w:lvl w:ilvl="2" w:tplc="E2FA3FA2">
      <w:start w:val="1"/>
      <w:numFmt w:val="bullet"/>
      <w:lvlText w:val="•"/>
      <w:lvlJc w:val="left"/>
      <w:pPr>
        <w:ind w:left="2025" w:hanging="286"/>
      </w:pPr>
      <w:rPr>
        <w:rFonts w:hint="default"/>
      </w:rPr>
    </w:lvl>
    <w:lvl w:ilvl="3" w:tplc="B07E5094">
      <w:start w:val="1"/>
      <w:numFmt w:val="bullet"/>
      <w:lvlText w:val="•"/>
      <w:lvlJc w:val="left"/>
      <w:pPr>
        <w:ind w:left="2885" w:hanging="286"/>
      </w:pPr>
      <w:rPr>
        <w:rFonts w:hint="default"/>
      </w:rPr>
    </w:lvl>
    <w:lvl w:ilvl="4" w:tplc="A8ECE352">
      <w:start w:val="1"/>
      <w:numFmt w:val="bullet"/>
      <w:lvlText w:val="•"/>
      <w:lvlJc w:val="left"/>
      <w:pPr>
        <w:ind w:left="3745" w:hanging="286"/>
      </w:pPr>
      <w:rPr>
        <w:rFonts w:hint="default"/>
      </w:rPr>
    </w:lvl>
    <w:lvl w:ilvl="5" w:tplc="6B8AEA18">
      <w:start w:val="1"/>
      <w:numFmt w:val="bullet"/>
      <w:lvlText w:val="•"/>
      <w:lvlJc w:val="left"/>
      <w:pPr>
        <w:ind w:left="4605" w:hanging="286"/>
      </w:pPr>
      <w:rPr>
        <w:rFonts w:hint="default"/>
      </w:rPr>
    </w:lvl>
    <w:lvl w:ilvl="6" w:tplc="3C701E80">
      <w:start w:val="1"/>
      <w:numFmt w:val="bullet"/>
      <w:lvlText w:val="•"/>
      <w:lvlJc w:val="left"/>
      <w:pPr>
        <w:ind w:left="5465" w:hanging="286"/>
      </w:pPr>
      <w:rPr>
        <w:rFonts w:hint="default"/>
      </w:rPr>
    </w:lvl>
    <w:lvl w:ilvl="7" w:tplc="85A8ED3E">
      <w:start w:val="1"/>
      <w:numFmt w:val="bullet"/>
      <w:lvlText w:val="•"/>
      <w:lvlJc w:val="left"/>
      <w:pPr>
        <w:ind w:left="6326" w:hanging="286"/>
      </w:pPr>
      <w:rPr>
        <w:rFonts w:hint="default"/>
      </w:rPr>
    </w:lvl>
    <w:lvl w:ilvl="8" w:tplc="188C344A">
      <w:start w:val="1"/>
      <w:numFmt w:val="bullet"/>
      <w:lvlText w:val="•"/>
      <w:lvlJc w:val="left"/>
      <w:pPr>
        <w:ind w:left="7186" w:hanging="286"/>
      </w:pPr>
      <w:rPr>
        <w:rFonts w:hint="default"/>
      </w:rPr>
    </w:lvl>
  </w:abstractNum>
  <w:abstractNum w:abstractNumId="312" w15:restartNumberingAfterBreak="0">
    <w:nsid w:val="4A153F0E"/>
    <w:multiLevelType w:val="hybridMultilevel"/>
    <w:tmpl w:val="584817EE"/>
    <w:lvl w:ilvl="0" w:tplc="7310C6F8">
      <w:start w:val="1"/>
      <w:numFmt w:val="decimal"/>
      <w:lvlText w:val="(%1)"/>
      <w:lvlJc w:val="left"/>
      <w:pPr>
        <w:ind w:left="305" w:hanging="428"/>
      </w:pPr>
      <w:rPr>
        <w:rFonts w:ascii="Arial" w:eastAsia="Arial" w:hAnsi="Arial" w:hint="default"/>
        <w:sz w:val="22"/>
        <w:szCs w:val="22"/>
      </w:rPr>
    </w:lvl>
    <w:lvl w:ilvl="1" w:tplc="A5C02244">
      <w:start w:val="1"/>
      <w:numFmt w:val="bullet"/>
      <w:lvlText w:val="•"/>
      <w:lvlJc w:val="left"/>
      <w:pPr>
        <w:ind w:left="1165" w:hanging="428"/>
      </w:pPr>
      <w:rPr>
        <w:rFonts w:hint="default"/>
      </w:rPr>
    </w:lvl>
    <w:lvl w:ilvl="2" w:tplc="CEBEE86A">
      <w:start w:val="1"/>
      <w:numFmt w:val="bullet"/>
      <w:lvlText w:val="•"/>
      <w:lvlJc w:val="left"/>
      <w:pPr>
        <w:ind w:left="2025" w:hanging="428"/>
      </w:pPr>
      <w:rPr>
        <w:rFonts w:hint="default"/>
      </w:rPr>
    </w:lvl>
    <w:lvl w:ilvl="3" w:tplc="A9C42D86">
      <w:start w:val="1"/>
      <w:numFmt w:val="bullet"/>
      <w:lvlText w:val="•"/>
      <w:lvlJc w:val="left"/>
      <w:pPr>
        <w:ind w:left="2885" w:hanging="428"/>
      </w:pPr>
      <w:rPr>
        <w:rFonts w:hint="default"/>
      </w:rPr>
    </w:lvl>
    <w:lvl w:ilvl="4" w:tplc="DC9AB92C">
      <w:start w:val="1"/>
      <w:numFmt w:val="bullet"/>
      <w:lvlText w:val="•"/>
      <w:lvlJc w:val="left"/>
      <w:pPr>
        <w:ind w:left="3745" w:hanging="428"/>
      </w:pPr>
      <w:rPr>
        <w:rFonts w:hint="default"/>
      </w:rPr>
    </w:lvl>
    <w:lvl w:ilvl="5" w:tplc="595239FC">
      <w:start w:val="1"/>
      <w:numFmt w:val="bullet"/>
      <w:lvlText w:val="•"/>
      <w:lvlJc w:val="left"/>
      <w:pPr>
        <w:ind w:left="4605" w:hanging="428"/>
      </w:pPr>
      <w:rPr>
        <w:rFonts w:hint="default"/>
      </w:rPr>
    </w:lvl>
    <w:lvl w:ilvl="6" w:tplc="FF609F20">
      <w:start w:val="1"/>
      <w:numFmt w:val="bullet"/>
      <w:lvlText w:val="•"/>
      <w:lvlJc w:val="left"/>
      <w:pPr>
        <w:ind w:left="5465" w:hanging="428"/>
      </w:pPr>
      <w:rPr>
        <w:rFonts w:hint="default"/>
      </w:rPr>
    </w:lvl>
    <w:lvl w:ilvl="7" w:tplc="F856A22E">
      <w:start w:val="1"/>
      <w:numFmt w:val="bullet"/>
      <w:lvlText w:val="•"/>
      <w:lvlJc w:val="left"/>
      <w:pPr>
        <w:ind w:left="6326" w:hanging="428"/>
      </w:pPr>
      <w:rPr>
        <w:rFonts w:hint="default"/>
      </w:rPr>
    </w:lvl>
    <w:lvl w:ilvl="8" w:tplc="26A29CD4">
      <w:start w:val="1"/>
      <w:numFmt w:val="bullet"/>
      <w:lvlText w:val="•"/>
      <w:lvlJc w:val="left"/>
      <w:pPr>
        <w:ind w:left="7186" w:hanging="428"/>
      </w:pPr>
      <w:rPr>
        <w:rFonts w:hint="default"/>
      </w:rPr>
    </w:lvl>
  </w:abstractNum>
  <w:abstractNum w:abstractNumId="313" w15:restartNumberingAfterBreak="0">
    <w:nsid w:val="4A7C2ED8"/>
    <w:multiLevelType w:val="hybridMultilevel"/>
    <w:tmpl w:val="B27E3F60"/>
    <w:lvl w:ilvl="0" w:tplc="BBDA1FDC">
      <w:start w:val="1"/>
      <w:numFmt w:val="decimal"/>
      <w:lvlText w:val="%1)"/>
      <w:lvlJc w:val="left"/>
      <w:pPr>
        <w:ind w:left="305" w:hanging="346"/>
      </w:pPr>
      <w:rPr>
        <w:rFonts w:ascii="Arial" w:eastAsia="Arial" w:hAnsi="Arial" w:hint="default"/>
        <w:spacing w:val="-1"/>
        <w:sz w:val="22"/>
        <w:szCs w:val="22"/>
      </w:rPr>
    </w:lvl>
    <w:lvl w:ilvl="1" w:tplc="BAB094EC">
      <w:start w:val="1"/>
      <w:numFmt w:val="bullet"/>
      <w:lvlText w:val="•"/>
      <w:lvlJc w:val="left"/>
      <w:pPr>
        <w:ind w:left="1165" w:hanging="346"/>
      </w:pPr>
      <w:rPr>
        <w:rFonts w:hint="default"/>
      </w:rPr>
    </w:lvl>
    <w:lvl w:ilvl="2" w:tplc="C19856B2">
      <w:start w:val="1"/>
      <w:numFmt w:val="bullet"/>
      <w:lvlText w:val="•"/>
      <w:lvlJc w:val="left"/>
      <w:pPr>
        <w:ind w:left="2025" w:hanging="346"/>
      </w:pPr>
      <w:rPr>
        <w:rFonts w:hint="default"/>
      </w:rPr>
    </w:lvl>
    <w:lvl w:ilvl="3" w:tplc="6084391C">
      <w:start w:val="1"/>
      <w:numFmt w:val="bullet"/>
      <w:lvlText w:val="•"/>
      <w:lvlJc w:val="left"/>
      <w:pPr>
        <w:ind w:left="2885" w:hanging="346"/>
      </w:pPr>
      <w:rPr>
        <w:rFonts w:hint="default"/>
      </w:rPr>
    </w:lvl>
    <w:lvl w:ilvl="4" w:tplc="48D44264">
      <w:start w:val="1"/>
      <w:numFmt w:val="bullet"/>
      <w:lvlText w:val="•"/>
      <w:lvlJc w:val="left"/>
      <w:pPr>
        <w:ind w:left="3745" w:hanging="346"/>
      </w:pPr>
      <w:rPr>
        <w:rFonts w:hint="default"/>
      </w:rPr>
    </w:lvl>
    <w:lvl w:ilvl="5" w:tplc="48149D28">
      <w:start w:val="1"/>
      <w:numFmt w:val="bullet"/>
      <w:lvlText w:val="•"/>
      <w:lvlJc w:val="left"/>
      <w:pPr>
        <w:ind w:left="4605" w:hanging="346"/>
      </w:pPr>
      <w:rPr>
        <w:rFonts w:hint="default"/>
      </w:rPr>
    </w:lvl>
    <w:lvl w:ilvl="6" w:tplc="B11E4FBA">
      <w:start w:val="1"/>
      <w:numFmt w:val="bullet"/>
      <w:lvlText w:val="•"/>
      <w:lvlJc w:val="left"/>
      <w:pPr>
        <w:ind w:left="5465" w:hanging="346"/>
      </w:pPr>
      <w:rPr>
        <w:rFonts w:hint="default"/>
      </w:rPr>
    </w:lvl>
    <w:lvl w:ilvl="7" w:tplc="F4E6ACFC">
      <w:start w:val="1"/>
      <w:numFmt w:val="bullet"/>
      <w:lvlText w:val="•"/>
      <w:lvlJc w:val="left"/>
      <w:pPr>
        <w:ind w:left="6326" w:hanging="346"/>
      </w:pPr>
      <w:rPr>
        <w:rFonts w:hint="default"/>
      </w:rPr>
    </w:lvl>
    <w:lvl w:ilvl="8" w:tplc="B4D86FF4">
      <w:start w:val="1"/>
      <w:numFmt w:val="bullet"/>
      <w:lvlText w:val="•"/>
      <w:lvlJc w:val="left"/>
      <w:pPr>
        <w:ind w:left="7186" w:hanging="346"/>
      </w:pPr>
      <w:rPr>
        <w:rFonts w:hint="default"/>
      </w:rPr>
    </w:lvl>
  </w:abstractNum>
  <w:abstractNum w:abstractNumId="314" w15:restartNumberingAfterBreak="0">
    <w:nsid w:val="4ACD5E78"/>
    <w:multiLevelType w:val="hybridMultilevel"/>
    <w:tmpl w:val="F06C1F72"/>
    <w:lvl w:ilvl="0" w:tplc="9B4E699E">
      <w:start w:val="1"/>
      <w:numFmt w:val="decimal"/>
      <w:lvlText w:val="%1)"/>
      <w:lvlJc w:val="left"/>
      <w:pPr>
        <w:ind w:left="305" w:hanging="428"/>
      </w:pPr>
      <w:rPr>
        <w:rFonts w:ascii="Arial" w:eastAsia="Arial" w:hAnsi="Arial" w:hint="default"/>
        <w:spacing w:val="-1"/>
        <w:sz w:val="22"/>
        <w:szCs w:val="22"/>
      </w:rPr>
    </w:lvl>
    <w:lvl w:ilvl="1" w:tplc="540A68FA">
      <w:start w:val="1"/>
      <w:numFmt w:val="bullet"/>
      <w:lvlText w:val="•"/>
      <w:lvlJc w:val="left"/>
      <w:pPr>
        <w:ind w:left="1165" w:hanging="428"/>
      </w:pPr>
      <w:rPr>
        <w:rFonts w:hint="default"/>
      </w:rPr>
    </w:lvl>
    <w:lvl w:ilvl="2" w:tplc="A6E4EA00">
      <w:start w:val="1"/>
      <w:numFmt w:val="bullet"/>
      <w:lvlText w:val="•"/>
      <w:lvlJc w:val="left"/>
      <w:pPr>
        <w:ind w:left="2025" w:hanging="428"/>
      </w:pPr>
      <w:rPr>
        <w:rFonts w:hint="default"/>
      </w:rPr>
    </w:lvl>
    <w:lvl w:ilvl="3" w:tplc="9D34670A">
      <w:start w:val="1"/>
      <w:numFmt w:val="bullet"/>
      <w:lvlText w:val="•"/>
      <w:lvlJc w:val="left"/>
      <w:pPr>
        <w:ind w:left="2885" w:hanging="428"/>
      </w:pPr>
      <w:rPr>
        <w:rFonts w:hint="default"/>
      </w:rPr>
    </w:lvl>
    <w:lvl w:ilvl="4" w:tplc="53B81EDE">
      <w:start w:val="1"/>
      <w:numFmt w:val="bullet"/>
      <w:lvlText w:val="•"/>
      <w:lvlJc w:val="left"/>
      <w:pPr>
        <w:ind w:left="3745" w:hanging="428"/>
      </w:pPr>
      <w:rPr>
        <w:rFonts w:hint="default"/>
      </w:rPr>
    </w:lvl>
    <w:lvl w:ilvl="5" w:tplc="B420AB7C">
      <w:start w:val="1"/>
      <w:numFmt w:val="bullet"/>
      <w:lvlText w:val="•"/>
      <w:lvlJc w:val="left"/>
      <w:pPr>
        <w:ind w:left="4605" w:hanging="428"/>
      </w:pPr>
      <w:rPr>
        <w:rFonts w:hint="default"/>
      </w:rPr>
    </w:lvl>
    <w:lvl w:ilvl="6" w:tplc="51720EF8">
      <w:start w:val="1"/>
      <w:numFmt w:val="bullet"/>
      <w:lvlText w:val="•"/>
      <w:lvlJc w:val="left"/>
      <w:pPr>
        <w:ind w:left="5465" w:hanging="428"/>
      </w:pPr>
      <w:rPr>
        <w:rFonts w:hint="default"/>
      </w:rPr>
    </w:lvl>
    <w:lvl w:ilvl="7" w:tplc="9768F3B6">
      <w:start w:val="1"/>
      <w:numFmt w:val="bullet"/>
      <w:lvlText w:val="•"/>
      <w:lvlJc w:val="left"/>
      <w:pPr>
        <w:ind w:left="6326" w:hanging="428"/>
      </w:pPr>
      <w:rPr>
        <w:rFonts w:hint="default"/>
      </w:rPr>
    </w:lvl>
    <w:lvl w:ilvl="8" w:tplc="2736AC8A">
      <w:start w:val="1"/>
      <w:numFmt w:val="bullet"/>
      <w:lvlText w:val="•"/>
      <w:lvlJc w:val="left"/>
      <w:pPr>
        <w:ind w:left="7186" w:hanging="428"/>
      </w:pPr>
      <w:rPr>
        <w:rFonts w:hint="default"/>
      </w:rPr>
    </w:lvl>
  </w:abstractNum>
  <w:abstractNum w:abstractNumId="315" w15:restartNumberingAfterBreak="0">
    <w:nsid w:val="4B1B03B8"/>
    <w:multiLevelType w:val="hybridMultilevel"/>
    <w:tmpl w:val="9E409E50"/>
    <w:lvl w:ilvl="0" w:tplc="F536BD34">
      <w:start w:val="1"/>
      <w:numFmt w:val="decimal"/>
      <w:lvlText w:val="(%1)"/>
      <w:lvlJc w:val="left"/>
      <w:pPr>
        <w:ind w:left="305" w:hanging="428"/>
      </w:pPr>
      <w:rPr>
        <w:rFonts w:ascii="Arial" w:eastAsia="Arial" w:hAnsi="Arial" w:hint="default"/>
        <w:sz w:val="22"/>
        <w:szCs w:val="22"/>
      </w:rPr>
    </w:lvl>
    <w:lvl w:ilvl="1" w:tplc="22DCDDD0">
      <w:start w:val="1"/>
      <w:numFmt w:val="bullet"/>
      <w:lvlText w:val="•"/>
      <w:lvlJc w:val="left"/>
      <w:pPr>
        <w:ind w:left="1165" w:hanging="428"/>
      </w:pPr>
      <w:rPr>
        <w:rFonts w:hint="default"/>
      </w:rPr>
    </w:lvl>
    <w:lvl w:ilvl="2" w:tplc="224CFE9A">
      <w:start w:val="1"/>
      <w:numFmt w:val="bullet"/>
      <w:lvlText w:val="•"/>
      <w:lvlJc w:val="left"/>
      <w:pPr>
        <w:ind w:left="2025" w:hanging="428"/>
      </w:pPr>
      <w:rPr>
        <w:rFonts w:hint="default"/>
      </w:rPr>
    </w:lvl>
    <w:lvl w:ilvl="3" w:tplc="129A0508">
      <w:start w:val="1"/>
      <w:numFmt w:val="bullet"/>
      <w:lvlText w:val="•"/>
      <w:lvlJc w:val="left"/>
      <w:pPr>
        <w:ind w:left="2885" w:hanging="428"/>
      </w:pPr>
      <w:rPr>
        <w:rFonts w:hint="default"/>
      </w:rPr>
    </w:lvl>
    <w:lvl w:ilvl="4" w:tplc="3C366C00">
      <w:start w:val="1"/>
      <w:numFmt w:val="bullet"/>
      <w:lvlText w:val="•"/>
      <w:lvlJc w:val="left"/>
      <w:pPr>
        <w:ind w:left="3745" w:hanging="428"/>
      </w:pPr>
      <w:rPr>
        <w:rFonts w:hint="default"/>
      </w:rPr>
    </w:lvl>
    <w:lvl w:ilvl="5" w:tplc="CACA65A6">
      <w:start w:val="1"/>
      <w:numFmt w:val="bullet"/>
      <w:lvlText w:val="•"/>
      <w:lvlJc w:val="left"/>
      <w:pPr>
        <w:ind w:left="4605" w:hanging="428"/>
      </w:pPr>
      <w:rPr>
        <w:rFonts w:hint="default"/>
      </w:rPr>
    </w:lvl>
    <w:lvl w:ilvl="6" w:tplc="F1AAA964">
      <w:start w:val="1"/>
      <w:numFmt w:val="bullet"/>
      <w:lvlText w:val="•"/>
      <w:lvlJc w:val="left"/>
      <w:pPr>
        <w:ind w:left="5465" w:hanging="428"/>
      </w:pPr>
      <w:rPr>
        <w:rFonts w:hint="default"/>
      </w:rPr>
    </w:lvl>
    <w:lvl w:ilvl="7" w:tplc="0B7A984C">
      <w:start w:val="1"/>
      <w:numFmt w:val="bullet"/>
      <w:lvlText w:val="•"/>
      <w:lvlJc w:val="left"/>
      <w:pPr>
        <w:ind w:left="6326" w:hanging="428"/>
      </w:pPr>
      <w:rPr>
        <w:rFonts w:hint="default"/>
      </w:rPr>
    </w:lvl>
    <w:lvl w:ilvl="8" w:tplc="2416DFCC">
      <w:start w:val="1"/>
      <w:numFmt w:val="bullet"/>
      <w:lvlText w:val="•"/>
      <w:lvlJc w:val="left"/>
      <w:pPr>
        <w:ind w:left="7186" w:hanging="428"/>
      </w:pPr>
      <w:rPr>
        <w:rFonts w:hint="default"/>
      </w:rPr>
    </w:lvl>
  </w:abstractNum>
  <w:abstractNum w:abstractNumId="316" w15:restartNumberingAfterBreak="0">
    <w:nsid w:val="4B23532D"/>
    <w:multiLevelType w:val="hybridMultilevel"/>
    <w:tmpl w:val="3A0685EC"/>
    <w:lvl w:ilvl="0" w:tplc="56080510">
      <w:start w:val="1"/>
      <w:numFmt w:val="decimal"/>
      <w:lvlText w:val="%1)"/>
      <w:lvlJc w:val="left"/>
      <w:pPr>
        <w:ind w:left="305" w:hanging="284"/>
      </w:pPr>
      <w:rPr>
        <w:rFonts w:ascii="Arial" w:eastAsia="Arial" w:hAnsi="Arial" w:hint="default"/>
        <w:spacing w:val="-1"/>
        <w:sz w:val="22"/>
        <w:szCs w:val="22"/>
      </w:rPr>
    </w:lvl>
    <w:lvl w:ilvl="1" w:tplc="70D07C7C">
      <w:start w:val="1"/>
      <w:numFmt w:val="bullet"/>
      <w:lvlText w:val="•"/>
      <w:lvlJc w:val="left"/>
      <w:pPr>
        <w:ind w:left="1165" w:hanging="284"/>
      </w:pPr>
      <w:rPr>
        <w:rFonts w:hint="default"/>
      </w:rPr>
    </w:lvl>
    <w:lvl w:ilvl="2" w:tplc="324C0FEA">
      <w:start w:val="1"/>
      <w:numFmt w:val="bullet"/>
      <w:lvlText w:val="•"/>
      <w:lvlJc w:val="left"/>
      <w:pPr>
        <w:ind w:left="2025" w:hanging="284"/>
      </w:pPr>
      <w:rPr>
        <w:rFonts w:hint="default"/>
      </w:rPr>
    </w:lvl>
    <w:lvl w:ilvl="3" w:tplc="D3E6C1EC">
      <w:start w:val="1"/>
      <w:numFmt w:val="bullet"/>
      <w:lvlText w:val="•"/>
      <w:lvlJc w:val="left"/>
      <w:pPr>
        <w:ind w:left="2885" w:hanging="284"/>
      </w:pPr>
      <w:rPr>
        <w:rFonts w:hint="default"/>
      </w:rPr>
    </w:lvl>
    <w:lvl w:ilvl="4" w:tplc="FF0638C2">
      <w:start w:val="1"/>
      <w:numFmt w:val="bullet"/>
      <w:lvlText w:val="•"/>
      <w:lvlJc w:val="left"/>
      <w:pPr>
        <w:ind w:left="3745" w:hanging="284"/>
      </w:pPr>
      <w:rPr>
        <w:rFonts w:hint="default"/>
      </w:rPr>
    </w:lvl>
    <w:lvl w:ilvl="5" w:tplc="B34CE8E2">
      <w:start w:val="1"/>
      <w:numFmt w:val="bullet"/>
      <w:lvlText w:val="•"/>
      <w:lvlJc w:val="left"/>
      <w:pPr>
        <w:ind w:left="4605" w:hanging="284"/>
      </w:pPr>
      <w:rPr>
        <w:rFonts w:hint="default"/>
      </w:rPr>
    </w:lvl>
    <w:lvl w:ilvl="6" w:tplc="BC709D80">
      <w:start w:val="1"/>
      <w:numFmt w:val="bullet"/>
      <w:lvlText w:val="•"/>
      <w:lvlJc w:val="left"/>
      <w:pPr>
        <w:ind w:left="5465" w:hanging="284"/>
      </w:pPr>
      <w:rPr>
        <w:rFonts w:hint="default"/>
      </w:rPr>
    </w:lvl>
    <w:lvl w:ilvl="7" w:tplc="DC3C6D82">
      <w:start w:val="1"/>
      <w:numFmt w:val="bullet"/>
      <w:lvlText w:val="•"/>
      <w:lvlJc w:val="left"/>
      <w:pPr>
        <w:ind w:left="6326" w:hanging="284"/>
      </w:pPr>
      <w:rPr>
        <w:rFonts w:hint="default"/>
      </w:rPr>
    </w:lvl>
    <w:lvl w:ilvl="8" w:tplc="7DE67012">
      <w:start w:val="1"/>
      <w:numFmt w:val="bullet"/>
      <w:lvlText w:val="•"/>
      <w:lvlJc w:val="left"/>
      <w:pPr>
        <w:ind w:left="7186" w:hanging="284"/>
      </w:pPr>
      <w:rPr>
        <w:rFonts w:hint="default"/>
      </w:rPr>
    </w:lvl>
  </w:abstractNum>
  <w:abstractNum w:abstractNumId="317" w15:restartNumberingAfterBreak="0">
    <w:nsid w:val="4B467129"/>
    <w:multiLevelType w:val="hybridMultilevel"/>
    <w:tmpl w:val="A3EC2B64"/>
    <w:lvl w:ilvl="0" w:tplc="077A4866">
      <w:start w:val="1"/>
      <w:numFmt w:val="decimal"/>
      <w:lvlText w:val="(%1)"/>
      <w:lvlJc w:val="left"/>
      <w:pPr>
        <w:ind w:left="305" w:hanging="428"/>
      </w:pPr>
      <w:rPr>
        <w:rFonts w:ascii="Arial" w:eastAsia="Arial" w:hAnsi="Arial" w:hint="default"/>
        <w:sz w:val="22"/>
        <w:szCs w:val="22"/>
      </w:rPr>
    </w:lvl>
    <w:lvl w:ilvl="1" w:tplc="C4BAB8DA">
      <w:start w:val="1"/>
      <w:numFmt w:val="bullet"/>
      <w:lvlText w:val="•"/>
      <w:lvlJc w:val="left"/>
      <w:pPr>
        <w:ind w:left="1165" w:hanging="428"/>
      </w:pPr>
      <w:rPr>
        <w:rFonts w:hint="default"/>
      </w:rPr>
    </w:lvl>
    <w:lvl w:ilvl="2" w:tplc="339EA1DE">
      <w:start w:val="1"/>
      <w:numFmt w:val="bullet"/>
      <w:lvlText w:val="•"/>
      <w:lvlJc w:val="left"/>
      <w:pPr>
        <w:ind w:left="2025" w:hanging="428"/>
      </w:pPr>
      <w:rPr>
        <w:rFonts w:hint="default"/>
      </w:rPr>
    </w:lvl>
    <w:lvl w:ilvl="3" w:tplc="713C8DB2">
      <w:start w:val="1"/>
      <w:numFmt w:val="bullet"/>
      <w:lvlText w:val="•"/>
      <w:lvlJc w:val="left"/>
      <w:pPr>
        <w:ind w:left="2885" w:hanging="428"/>
      </w:pPr>
      <w:rPr>
        <w:rFonts w:hint="default"/>
      </w:rPr>
    </w:lvl>
    <w:lvl w:ilvl="4" w:tplc="915E6734">
      <w:start w:val="1"/>
      <w:numFmt w:val="bullet"/>
      <w:lvlText w:val="•"/>
      <w:lvlJc w:val="left"/>
      <w:pPr>
        <w:ind w:left="3745" w:hanging="428"/>
      </w:pPr>
      <w:rPr>
        <w:rFonts w:hint="default"/>
      </w:rPr>
    </w:lvl>
    <w:lvl w:ilvl="5" w:tplc="D414A1F2">
      <w:start w:val="1"/>
      <w:numFmt w:val="bullet"/>
      <w:lvlText w:val="•"/>
      <w:lvlJc w:val="left"/>
      <w:pPr>
        <w:ind w:left="4605" w:hanging="428"/>
      </w:pPr>
      <w:rPr>
        <w:rFonts w:hint="default"/>
      </w:rPr>
    </w:lvl>
    <w:lvl w:ilvl="6" w:tplc="530C6C24">
      <w:start w:val="1"/>
      <w:numFmt w:val="bullet"/>
      <w:lvlText w:val="•"/>
      <w:lvlJc w:val="left"/>
      <w:pPr>
        <w:ind w:left="5465" w:hanging="428"/>
      </w:pPr>
      <w:rPr>
        <w:rFonts w:hint="default"/>
      </w:rPr>
    </w:lvl>
    <w:lvl w:ilvl="7" w:tplc="24E4AE0E">
      <w:start w:val="1"/>
      <w:numFmt w:val="bullet"/>
      <w:lvlText w:val="•"/>
      <w:lvlJc w:val="left"/>
      <w:pPr>
        <w:ind w:left="6326" w:hanging="428"/>
      </w:pPr>
      <w:rPr>
        <w:rFonts w:hint="default"/>
      </w:rPr>
    </w:lvl>
    <w:lvl w:ilvl="8" w:tplc="BCFC8926">
      <w:start w:val="1"/>
      <w:numFmt w:val="bullet"/>
      <w:lvlText w:val="•"/>
      <w:lvlJc w:val="left"/>
      <w:pPr>
        <w:ind w:left="7186" w:hanging="428"/>
      </w:pPr>
      <w:rPr>
        <w:rFonts w:hint="default"/>
      </w:rPr>
    </w:lvl>
  </w:abstractNum>
  <w:abstractNum w:abstractNumId="318" w15:restartNumberingAfterBreak="0">
    <w:nsid w:val="4B512133"/>
    <w:multiLevelType w:val="hybridMultilevel"/>
    <w:tmpl w:val="CD26AD54"/>
    <w:lvl w:ilvl="0" w:tplc="E648125C">
      <w:start w:val="1"/>
      <w:numFmt w:val="decimal"/>
      <w:lvlText w:val="%1)"/>
      <w:lvlJc w:val="left"/>
      <w:pPr>
        <w:ind w:left="305" w:hanging="267"/>
      </w:pPr>
      <w:rPr>
        <w:rFonts w:ascii="Arial" w:eastAsia="Arial" w:hAnsi="Arial" w:hint="default"/>
        <w:spacing w:val="-1"/>
        <w:sz w:val="22"/>
        <w:szCs w:val="22"/>
      </w:rPr>
    </w:lvl>
    <w:lvl w:ilvl="1" w:tplc="AC442DBC">
      <w:start w:val="1"/>
      <w:numFmt w:val="bullet"/>
      <w:lvlText w:val="•"/>
      <w:lvlJc w:val="left"/>
      <w:pPr>
        <w:ind w:left="1165" w:hanging="267"/>
      </w:pPr>
      <w:rPr>
        <w:rFonts w:hint="default"/>
      </w:rPr>
    </w:lvl>
    <w:lvl w:ilvl="2" w:tplc="02720E9C">
      <w:start w:val="1"/>
      <w:numFmt w:val="bullet"/>
      <w:lvlText w:val="•"/>
      <w:lvlJc w:val="left"/>
      <w:pPr>
        <w:ind w:left="2025" w:hanging="267"/>
      </w:pPr>
      <w:rPr>
        <w:rFonts w:hint="default"/>
      </w:rPr>
    </w:lvl>
    <w:lvl w:ilvl="3" w:tplc="CFD0128E">
      <w:start w:val="1"/>
      <w:numFmt w:val="bullet"/>
      <w:lvlText w:val="•"/>
      <w:lvlJc w:val="left"/>
      <w:pPr>
        <w:ind w:left="2885" w:hanging="267"/>
      </w:pPr>
      <w:rPr>
        <w:rFonts w:hint="default"/>
      </w:rPr>
    </w:lvl>
    <w:lvl w:ilvl="4" w:tplc="4036BAFC">
      <w:start w:val="1"/>
      <w:numFmt w:val="bullet"/>
      <w:lvlText w:val="•"/>
      <w:lvlJc w:val="left"/>
      <w:pPr>
        <w:ind w:left="3745" w:hanging="267"/>
      </w:pPr>
      <w:rPr>
        <w:rFonts w:hint="default"/>
      </w:rPr>
    </w:lvl>
    <w:lvl w:ilvl="5" w:tplc="F68AA54C">
      <w:start w:val="1"/>
      <w:numFmt w:val="bullet"/>
      <w:lvlText w:val="•"/>
      <w:lvlJc w:val="left"/>
      <w:pPr>
        <w:ind w:left="4605" w:hanging="267"/>
      </w:pPr>
      <w:rPr>
        <w:rFonts w:hint="default"/>
      </w:rPr>
    </w:lvl>
    <w:lvl w:ilvl="6" w:tplc="F948FBE6">
      <w:start w:val="1"/>
      <w:numFmt w:val="bullet"/>
      <w:lvlText w:val="•"/>
      <w:lvlJc w:val="left"/>
      <w:pPr>
        <w:ind w:left="5465" w:hanging="267"/>
      </w:pPr>
      <w:rPr>
        <w:rFonts w:hint="default"/>
      </w:rPr>
    </w:lvl>
    <w:lvl w:ilvl="7" w:tplc="42180E12">
      <w:start w:val="1"/>
      <w:numFmt w:val="bullet"/>
      <w:lvlText w:val="•"/>
      <w:lvlJc w:val="left"/>
      <w:pPr>
        <w:ind w:left="6326" w:hanging="267"/>
      </w:pPr>
      <w:rPr>
        <w:rFonts w:hint="default"/>
      </w:rPr>
    </w:lvl>
    <w:lvl w:ilvl="8" w:tplc="10726772">
      <w:start w:val="1"/>
      <w:numFmt w:val="bullet"/>
      <w:lvlText w:val="•"/>
      <w:lvlJc w:val="left"/>
      <w:pPr>
        <w:ind w:left="7186" w:hanging="267"/>
      </w:pPr>
      <w:rPr>
        <w:rFonts w:hint="default"/>
      </w:rPr>
    </w:lvl>
  </w:abstractNum>
  <w:abstractNum w:abstractNumId="319" w15:restartNumberingAfterBreak="0">
    <w:nsid w:val="4B5675FD"/>
    <w:multiLevelType w:val="hybridMultilevel"/>
    <w:tmpl w:val="6804E0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15:restartNumberingAfterBreak="0">
    <w:nsid w:val="4B5B2067"/>
    <w:multiLevelType w:val="hybridMultilevel"/>
    <w:tmpl w:val="9DBA56E2"/>
    <w:lvl w:ilvl="0" w:tplc="788E6936">
      <w:start w:val="1"/>
      <w:numFmt w:val="decimal"/>
      <w:lvlText w:val="%1)"/>
      <w:lvlJc w:val="left"/>
      <w:pPr>
        <w:ind w:left="305" w:hanging="284"/>
      </w:pPr>
      <w:rPr>
        <w:rFonts w:ascii="Arial" w:eastAsia="Arial" w:hAnsi="Arial" w:hint="default"/>
        <w:spacing w:val="-1"/>
        <w:sz w:val="22"/>
        <w:szCs w:val="22"/>
      </w:rPr>
    </w:lvl>
    <w:lvl w:ilvl="1" w:tplc="B1D83DC6">
      <w:start w:val="1"/>
      <w:numFmt w:val="bullet"/>
      <w:lvlText w:val="•"/>
      <w:lvlJc w:val="left"/>
      <w:pPr>
        <w:ind w:left="1165" w:hanging="284"/>
      </w:pPr>
      <w:rPr>
        <w:rFonts w:hint="default"/>
      </w:rPr>
    </w:lvl>
    <w:lvl w:ilvl="2" w:tplc="1DF21F10">
      <w:start w:val="1"/>
      <w:numFmt w:val="bullet"/>
      <w:lvlText w:val="•"/>
      <w:lvlJc w:val="left"/>
      <w:pPr>
        <w:ind w:left="2025" w:hanging="284"/>
      </w:pPr>
      <w:rPr>
        <w:rFonts w:hint="default"/>
      </w:rPr>
    </w:lvl>
    <w:lvl w:ilvl="3" w:tplc="1FE88676">
      <w:start w:val="1"/>
      <w:numFmt w:val="bullet"/>
      <w:lvlText w:val="•"/>
      <w:lvlJc w:val="left"/>
      <w:pPr>
        <w:ind w:left="2885" w:hanging="284"/>
      </w:pPr>
      <w:rPr>
        <w:rFonts w:hint="default"/>
      </w:rPr>
    </w:lvl>
    <w:lvl w:ilvl="4" w:tplc="C5E45BF4">
      <w:start w:val="1"/>
      <w:numFmt w:val="bullet"/>
      <w:lvlText w:val="•"/>
      <w:lvlJc w:val="left"/>
      <w:pPr>
        <w:ind w:left="3745" w:hanging="284"/>
      </w:pPr>
      <w:rPr>
        <w:rFonts w:hint="default"/>
      </w:rPr>
    </w:lvl>
    <w:lvl w:ilvl="5" w:tplc="310E51FC">
      <w:start w:val="1"/>
      <w:numFmt w:val="bullet"/>
      <w:lvlText w:val="•"/>
      <w:lvlJc w:val="left"/>
      <w:pPr>
        <w:ind w:left="4605" w:hanging="284"/>
      </w:pPr>
      <w:rPr>
        <w:rFonts w:hint="default"/>
      </w:rPr>
    </w:lvl>
    <w:lvl w:ilvl="6" w:tplc="9DD47A78">
      <w:start w:val="1"/>
      <w:numFmt w:val="bullet"/>
      <w:lvlText w:val="•"/>
      <w:lvlJc w:val="left"/>
      <w:pPr>
        <w:ind w:left="5465" w:hanging="284"/>
      </w:pPr>
      <w:rPr>
        <w:rFonts w:hint="default"/>
      </w:rPr>
    </w:lvl>
    <w:lvl w:ilvl="7" w:tplc="BCE2C7A2">
      <w:start w:val="1"/>
      <w:numFmt w:val="bullet"/>
      <w:lvlText w:val="•"/>
      <w:lvlJc w:val="left"/>
      <w:pPr>
        <w:ind w:left="6326" w:hanging="284"/>
      </w:pPr>
      <w:rPr>
        <w:rFonts w:hint="default"/>
      </w:rPr>
    </w:lvl>
    <w:lvl w:ilvl="8" w:tplc="27E035D6">
      <w:start w:val="1"/>
      <w:numFmt w:val="bullet"/>
      <w:lvlText w:val="•"/>
      <w:lvlJc w:val="left"/>
      <w:pPr>
        <w:ind w:left="7186" w:hanging="284"/>
      </w:pPr>
      <w:rPr>
        <w:rFonts w:hint="default"/>
      </w:rPr>
    </w:lvl>
  </w:abstractNum>
  <w:abstractNum w:abstractNumId="321" w15:restartNumberingAfterBreak="0">
    <w:nsid w:val="4B606CDE"/>
    <w:multiLevelType w:val="hybridMultilevel"/>
    <w:tmpl w:val="8788E90E"/>
    <w:lvl w:ilvl="0" w:tplc="5D0CF310">
      <w:start w:val="1"/>
      <w:numFmt w:val="decimal"/>
      <w:lvlText w:val="%1)"/>
      <w:lvlJc w:val="left"/>
      <w:pPr>
        <w:ind w:left="305" w:hanging="293"/>
        <w:jc w:val="right"/>
      </w:pPr>
      <w:rPr>
        <w:rFonts w:ascii="Arial" w:eastAsia="Arial" w:hAnsi="Arial" w:hint="default"/>
        <w:spacing w:val="-1"/>
        <w:sz w:val="22"/>
        <w:szCs w:val="22"/>
      </w:rPr>
    </w:lvl>
    <w:lvl w:ilvl="1" w:tplc="3294A114">
      <w:start w:val="1"/>
      <w:numFmt w:val="decimal"/>
      <w:lvlText w:val="(%2)"/>
      <w:lvlJc w:val="left"/>
      <w:pPr>
        <w:ind w:left="305" w:hanging="353"/>
      </w:pPr>
      <w:rPr>
        <w:rFonts w:ascii="Arial" w:eastAsia="Arial" w:hAnsi="Arial" w:hint="default"/>
        <w:sz w:val="22"/>
        <w:szCs w:val="22"/>
      </w:rPr>
    </w:lvl>
    <w:lvl w:ilvl="2" w:tplc="188C3CB6">
      <w:start w:val="1"/>
      <w:numFmt w:val="bullet"/>
      <w:lvlText w:val="•"/>
      <w:lvlJc w:val="left"/>
      <w:pPr>
        <w:ind w:left="2025" w:hanging="353"/>
      </w:pPr>
      <w:rPr>
        <w:rFonts w:hint="default"/>
      </w:rPr>
    </w:lvl>
    <w:lvl w:ilvl="3" w:tplc="999EBA9E">
      <w:start w:val="1"/>
      <w:numFmt w:val="bullet"/>
      <w:lvlText w:val="•"/>
      <w:lvlJc w:val="left"/>
      <w:pPr>
        <w:ind w:left="2885" w:hanging="353"/>
      </w:pPr>
      <w:rPr>
        <w:rFonts w:hint="default"/>
      </w:rPr>
    </w:lvl>
    <w:lvl w:ilvl="4" w:tplc="DD76AE86">
      <w:start w:val="1"/>
      <w:numFmt w:val="bullet"/>
      <w:lvlText w:val="•"/>
      <w:lvlJc w:val="left"/>
      <w:pPr>
        <w:ind w:left="3745" w:hanging="353"/>
      </w:pPr>
      <w:rPr>
        <w:rFonts w:hint="default"/>
      </w:rPr>
    </w:lvl>
    <w:lvl w:ilvl="5" w:tplc="CF8224B4">
      <w:start w:val="1"/>
      <w:numFmt w:val="bullet"/>
      <w:lvlText w:val="•"/>
      <w:lvlJc w:val="left"/>
      <w:pPr>
        <w:ind w:left="4605" w:hanging="353"/>
      </w:pPr>
      <w:rPr>
        <w:rFonts w:hint="default"/>
      </w:rPr>
    </w:lvl>
    <w:lvl w:ilvl="6" w:tplc="94CCD5A8">
      <w:start w:val="1"/>
      <w:numFmt w:val="bullet"/>
      <w:lvlText w:val="•"/>
      <w:lvlJc w:val="left"/>
      <w:pPr>
        <w:ind w:left="5465" w:hanging="353"/>
      </w:pPr>
      <w:rPr>
        <w:rFonts w:hint="default"/>
      </w:rPr>
    </w:lvl>
    <w:lvl w:ilvl="7" w:tplc="12F247C0">
      <w:start w:val="1"/>
      <w:numFmt w:val="bullet"/>
      <w:lvlText w:val="•"/>
      <w:lvlJc w:val="left"/>
      <w:pPr>
        <w:ind w:left="6326" w:hanging="353"/>
      </w:pPr>
      <w:rPr>
        <w:rFonts w:hint="default"/>
      </w:rPr>
    </w:lvl>
    <w:lvl w:ilvl="8" w:tplc="ED1A8AB2">
      <w:start w:val="1"/>
      <w:numFmt w:val="bullet"/>
      <w:lvlText w:val="•"/>
      <w:lvlJc w:val="left"/>
      <w:pPr>
        <w:ind w:left="7186" w:hanging="353"/>
      </w:pPr>
      <w:rPr>
        <w:rFonts w:hint="default"/>
      </w:rPr>
    </w:lvl>
  </w:abstractNum>
  <w:abstractNum w:abstractNumId="322" w15:restartNumberingAfterBreak="0">
    <w:nsid w:val="4B6703B4"/>
    <w:multiLevelType w:val="hybridMultilevel"/>
    <w:tmpl w:val="61DA5622"/>
    <w:lvl w:ilvl="0" w:tplc="E74E282A">
      <w:start w:val="1"/>
      <w:numFmt w:val="decimal"/>
      <w:lvlText w:val="(%1)"/>
      <w:lvlJc w:val="left"/>
      <w:pPr>
        <w:ind w:left="305" w:hanging="348"/>
      </w:pPr>
      <w:rPr>
        <w:rFonts w:ascii="Arial" w:eastAsia="Arial" w:hAnsi="Arial" w:hint="default"/>
        <w:sz w:val="22"/>
        <w:szCs w:val="22"/>
      </w:rPr>
    </w:lvl>
    <w:lvl w:ilvl="1" w:tplc="51440B28">
      <w:start w:val="1"/>
      <w:numFmt w:val="bullet"/>
      <w:lvlText w:val="•"/>
      <w:lvlJc w:val="left"/>
      <w:pPr>
        <w:ind w:left="1165" w:hanging="348"/>
      </w:pPr>
      <w:rPr>
        <w:rFonts w:hint="default"/>
      </w:rPr>
    </w:lvl>
    <w:lvl w:ilvl="2" w:tplc="71868B14">
      <w:start w:val="1"/>
      <w:numFmt w:val="bullet"/>
      <w:lvlText w:val="•"/>
      <w:lvlJc w:val="left"/>
      <w:pPr>
        <w:ind w:left="2025" w:hanging="348"/>
      </w:pPr>
      <w:rPr>
        <w:rFonts w:hint="default"/>
      </w:rPr>
    </w:lvl>
    <w:lvl w:ilvl="3" w:tplc="1DC67CC8">
      <w:start w:val="1"/>
      <w:numFmt w:val="bullet"/>
      <w:lvlText w:val="•"/>
      <w:lvlJc w:val="left"/>
      <w:pPr>
        <w:ind w:left="2885" w:hanging="348"/>
      </w:pPr>
      <w:rPr>
        <w:rFonts w:hint="default"/>
      </w:rPr>
    </w:lvl>
    <w:lvl w:ilvl="4" w:tplc="8DF8DE96">
      <w:start w:val="1"/>
      <w:numFmt w:val="bullet"/>
      <w:lvlText w:val="•"/>
      <w:lvlJc w:val="left"/>
      <w:pPr>
        <w:ind w:left="3745" w:hanging="348"/>
      </w:pPr>
      <w:rPr>
        <w:rFonts w:hint="default"/>
      </w:rPr>
    </w:lvl>
    <w:lvl w:ilvl="5" w:tplc="B49EC0E2">
      <w:start w:val="1"/>
      <w:numFmt w:val="bullet"/>
      <w:lvlText w:val="•"/>
      <w:lvlJc w:val="left"/>
      <w:pPr>
        <w:ind w:left="4605" w:hanging="348"/>
      </w:pPr>
      <w:rPr>
        <w:rFonts w:hint="default"/>
      </w:rPr>
    </w:lvl>
    <w:lvl w:ilvl="6" w:tplc="232255DA">
      <w:start w:val="1"/>
      <w:numFmt w:val="bullet"/>
      <w:lvlText w:val="•"/>
      <w:lvlJc w:val="left"/>
      <w:pPr>
        <w:ind w:left="5465" w:hanging="348"/>
      </w:pPr>
      <w:rPr>
        <w:rFonts w:hint="default"/>
      </w:rPr>
    </w:lvl>
    <w:lvl w:ilvl="7" w:tplc="F7E01748">
      <w:start w:val="1"/>
      <w:numFmt w:val="bullet"/>
      <w:lvlText w:val="•"/>
      <w:lvlJc w:val="left"/>
      <w:pPr>
        <w:ind w:left="6326" w:hanging="348"/>
      </w:pPr>
      <w:rPr>
        <w:rFonts w:hint="default"/>
      </w:rPr>
    </w:lvl>
    <w:lvl w:ilvl="8" w:tplc="95E855C2">
      <w:start w:val="1"/>
      <w:numFmt w:val="bullet"/>
      <w:lvlText w:val="•"/>
      <w:lvlJc w:val="left"/>
      <w:pPr>
        <w:ind w:left="7186" w:hanging="348"/>
      </w:pPr>
      <w:rPr>
        <w:rFonts w:hint="default"/>
      </w:rPr>
    </w:lvl>
  </w:abstractNum>
  <w:abstractNum w:abstractNumId="323" w15:restartNumberingAfterBreak="0">
    <w:nsid w:val="4B7C2AFB"/>
    <w:multiLevelType w:val="hybridMultilevel"/>
    <w:tmpl w:val="38E05478"/>
    <w:lvl w:ilvl="0" w:tplc="F7564DEE">
      <w:start w:val="1"/>
      <w:numFmt w:val="decimal"/>
      <w:lvlText w:val="(%1)"/>
      <w:lvlJc w:val="left"/>
      <w:pPr>
        <w:ind w:left="305" w:hanging="428"/>
      </w:pPr>
      <w:rPr>
        <w:rFonts w:ascii="Arial" w:eastAsia="Arial" w:hAnsi="Arial" w:hint="default"/>
        <w:sz w:val="22"/>
        <w:szCs w:val="22"/>
      </w:rPr>
    </w:lvl>
    <w:lvl w:ilvl="1" w:tplc="2B443E38">
      <w:start w:val="1"/>
      <w:numFmt w:val="bullet"/>
      <w:lvlText w:val="•"/>
      <w:lvlJc w:val="left"/>
      <w:pPr>
        <w:ind w:left="1165" w:hanging="428"/>
      </w:pPr>
      <w:rPr>
        <w:rFonts w:hint="default"/>
      </w:rPr>
    </w:lvl>
    <w:lvl w:ilvl="2" w:tplc="3DF66F3A">
      <w:start w:val="1"/>
      <w:numFmt w:val="bullet"/>
      <w:lvlText w:val="•"/>
      <w:lvlJc w:val="left"/>
      <w:pPr>
        <w:ind w:left="2025" w:hanging="428"/>
      </w:pPr>
      <w:rPr>
        <w:rFonts w:hint="default"/>
      </w:rPr>
    </w:lvl>
    <w:lvl w:ilvl="3" w:tplc="80083F4A">
      <w:start w:val="1"/>
      <w:numFmt w:val="bullet"/>
      <w:lvlText w:val="•"/>
      <w:lvlJc w:val="left"/>
      <w:pPr>
        <w:ind w:left="2885" w:hanging="428"/>
      </w:pPr>
      <w:rPr>
        <w:rFonts w:hint="default"/>
      </w:rPr>
    </w:lvl>
    <w:lvl w:ilvl="4" w:tplc="6F06B66C">
      <w:start w:val="1"/>
      <w:numFmt w:val="bullet"/>
      <w:lvlText w:val="•"/>
      <w:lvlJc w:val="left"/>
      <w:pPr>
        <w:ind w:left="3745" w:hanging="428"/>
      </w:pPr>
      <w:rPr>
        <w:rFonts w:hint="default"/>
      </w:rPr>
    </w:lvl>
    <w:lvl w:ilvl="5" w:tplc="063C6BDC">
      <w:start w:val="1"/>
      <w:numFmt w:val="bullet"/>
      <w:lvlText w:val="•"/>
      <w:lvlJc w:val="left"/>
      <w:pPr>
        <w:ind w:left="4605" w:hanging="428"/>
      </w:pPr>
      <w:rPr>
        <w:rFonts w:hint="default"/>
      </w:rPr>
    </w:lvl>
    <w:lvl w:ilvl="6" w:tplc="4D40F822">
      <w:start w:val="1"/>
      <w:numFmt w:val="bullet"/>
      <w:lvlText w:val="•"/>
      <w:lvlJc w:val="left"/>
      <w:pPr>
        <w:ind w:left="5465" w:hanging="428"/>
      </w:pPr>
      <w:rPr>
        <w:rFonts w:hint="default"/>
      </w:rPr>
    </w:lvl>
    <w:lvl w:ilvl="7" w:tplc="D3CA9E14">
      <w:start w:val="1"/>
      <w:numFmt w:val="bullet"/>
      <w:lvlText w:val="•"/>
      <w:lvlJc w:val="left"/>
      <w:pPr>
        <w:ind w:left="6326" w:hanging="428"/>
      </w:pPr>
      <w:rPr>
        <w:rFonts w:hint="default"/>
      </w:rPr>
    </w:lvl>
    <w:lvl w:ilvl="8" w:tplc="CD828960">
      <w:start w:val="1"/>
      <w:numFmt w:val="bullet"/>
      <w:lvlText w:val="•"/>
      <w:lvlJc w:val="left"/>
      <w:pPr>
        <w:ind w:left="7186" w:hanging="428"/>
      </w:pPr>
      <w:rPr>
        <w:rFonts w:hint="default"/>
      </w:rPr>
    </w:lvl>
  </w:abstractNum>
  <w:abstractNum w:abstractNumId="324" w15:restartNumberingAfterBreak="0">
    <w:nsid w:val="4BC62D70"/>
    <w:multiLevelType w:val="hybridMultilevel"/>
    <w:tmpl w:val="97D2D822"/>
    <w:lvl w:ilvl="0" w:tplc="3F54E63A">
      <w:start w:val="1"/>
      <w:numFmt w:val="decimal"/>
      <w:lvlText w:val="%1)"/>
      <w:lvlJc w:val="left"/>
      <w:pPr>
        <w:ind w:left="305" w:hanging="293"/>
      </w:pPr>
      <w:rPr>
        <w:rFonts w:ascii="Arial" w:eastAsia="Arial" w:hAnsi="Arial" w:hint="default"/>
        <w:spacing w:val="-1"/>
        <w:sz w:val="22"/>
        <w:szCs w:val="22"/>
      </w:rPr>
    </w:lvl>
    <w:lvl w:ilvl="1" w:tplc="C494DA8C">
      <w:start w:val="1"/>
      <w:numFmt w:val="bullet"/>
      <w:lvlText w:val="•"/>
      <w:lvlJc w:val="left"/>
      <w:pPr>
        <w:ind w:left="1165" w:hanging="293"/>
      </w:pPr>
      <w:rPr>
        <w:rFonts w:hint="default"/>
      </w:rPr>
    </w:lvl>
    <w:lvl w:ilvl="2" w:tplc="D3D64B2E">
      <w:start w:val="1"/>
      <w:numFmt w:val="bullet"/>
      <w:lvlText w:val="•"/>
      <w:lvlJc w:val="left"/>
      <w:pPr>
        <w:ind w:left="2025" w:hanging="293"/>
      </w:pPr>
      <w:rPr>
        <w:rFonts w:hint="default"/>
      </w:rPr>
    </w:lvl>
    <w:lvl w:ilvl="3" w:tplc="7EB454F2">
      <w:start w:val="1"/>
      <w:numFmt w:val="bullet"/>
      <w:lvlText w:val="•"/>
      <w:lvlJc w:val="left"/>
      <w:pPr>
        <w:ind w:left="2885" w:hanging="293"/>
      </w:pPr>
      <w:rPr>
        <w:rFonts w:hint="default"/>
      </w:rPr>
    </w:lvl>
    <w:lvl w:ilvl="4" w:tplc="462EB15E">
      <w:start w:val="1"/>
      <w:numFmt w:val="bullet"/>
      <w:lvlText w:val="•"/>
      <w:lvlJc w:val="left"/>
      <w:pPr>
        <w:ind w:left="3745" w:hanging="293"/>
      </w:pPr>
      <w:rPr>
        <w:rFonts w:hint="default"/>
      </w:rPr>
    </w:lvl>
    <w:lvl w:ilvl="5" w:tplc="EA50B38E">
      <w:start w:val="1"/>
      <w:numFmt w:val="bullet"/>
      <w:lvlText w:val="•"/>
      <w:lvlJc w:val="left"/>
      <w:pPr>
        <w:ind w:left="4605" w:hanging="293"/>
      </w:pPr>
      <w:rPr>
        <w:rFonts w:hint="default"/>
      </w:rPr>
    </w:lvl>
    <w:lvl w:ilvl="6" w:tplc="CEE23A20">
      <w:start w:val="1"/>
      <w:numFmt w:val="bullet"/>
      <w:lvlText w:val="•"/>
      <w:lvlJc w:val="left"/>
      <w:pPr>
        <w:ind w:left="5465" w:hanging="293"/>
      </w:pPr>
      <w:rPr>
        <w:rFonts w:hint="default"/>
      </w:rPr>
    </w:lvl>
    <w:lvl w:ilvl="7" w:tplc="502293E8">
      <w:start w:val="1"/>
      <w:numFmt w:val="bullet"/>
      <w:lvlText w:val="•"/>
      <w:lvlJc w:val="left"/>
      <w:pPr>
        <w:ind w:left="6326" w:hanging="293"/>
      </w:pPr>
      <w:rPr>
        <w:rFonts w:hint="default"/>
      </w:rPr>
    </w:lvl>
    <w:lvl w:ilvl="8" w:tplc="D592BA6E">
      <w:start w:val="1"/>
      <w:numFmt w:val="bullet"/>
      <w:lvlText w:val="•"/>
      <w:lvlJc w:val="left"/>
      <w:pPr>
        <w:ind w:left="7186" w:hanging="293"/>
      </w:pPr>
      <w:rPr>
        <w:rFonts w:hint="default"/>
      </w:rPr>
    </w:lvl>
  </w:abstractNum>
  <w:abstractNum w:abstractNumId="325" w15:restartNumberingAfterBreak="0">
    <w:nsid w:val="4C0520DF"/>
    <w:multiLevelType w:val="hybridMultilevel"/>
    <w:tmpl w:val="776ABDF6"/>
    <w:lvl w:ilvl="0" w:tplc="6F2AFC08">
      <w:numFmt w:val="bullet"/>
      <w:lvlText w:val="-"/>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C3843A7"/>
    <w:multiLevelType w:val="hybridMultilevel"/>
    <w:tmpl w:val="23CA7F00"/>
    <w:lvl w:ilvl="0" w:tplc="87449C16">
      <w:start w:val="1"/>
      <w:numFmt w:val="decimal"/>
      <w:lvlText w:val="%1)"/>
      <w:lvlJc w:val="left"/>
      <w:pPr>
        <w:ind w:left="163" w:hanging="267"/>
      </w:pPr>
      <w:rPr>
        <w:rFonts w:ascii="Arial" w:eastAsia="Arial" w:hAnsi="Arial" w:hint="default"/>
        <w:spacing w:val="-1"/>
        <w:sz w:val="22"/>
        <w:szCs w:val="22"/>
      </w:rPr>
    </w:lvl>
    <w:lvl w:ilvl="1" w:tplc="8E643A58">
      <w:start w:val="1"/>
      <w:numFmt w:val="bullet"/>
      <w:lvlText w:val="•"/>
      <w:lvlJc w:val="left"/>
      <w:pPr>
        <w:ind w:left="1037" w:hanging="267"/>
      </w:pPr>
      <w:rPr>
        <w:rFonts w:hint="default"/>
      </w:rPr>
    </w:lvl>
    <w:lvl w:ilvl="2" w:tplc="AC62DA64">
      <w:start w:val="1"/>
      <w:numFmt w:val="bullet"/>
      <w:lvlText w:val="•"/>
      <w:lvlJc w:val="left"/>
      <w:pPr>
        <w:ind w:left="1912" w:hanging="267"/>
      </w:pPr>
      <w:rPr>
        <w:rFonts w:hint="default"/>
      </w:rPr>
    </w:lvl>
    <w:lvl w:ilvl="3" w:tplc="E1B8E55A">
      <w:start w:val="1"/>
      <w:numFmt w:val="bullet"/>
      <w:lvlText w:val="•"/>
      <w:lvlJc w:val="left"/>
      <w:pPr>
        <w:ind w:left="2786" w:hanging="267"/>
      </w:pPr>
      <w:rPr>
        <w:rFonts w:hint="default"/>
      </w:rPr>
    </w:lvl>
    <w:lvl w:ilvl="4" w:tplc="5180FB10">
      <w:start w:val="1"/>
      <w:numFmt w:val="bullet"/>
      <w:lvlText w:val="•"/>
      <w:lvlJc w:val="left"/>
      <w:pPr>
        <w:ind w:left="3660" w:hanging="267"/>
      </w:pPr>
      <w:rPr>
        <w:rFonts w:hint="default"/>
      </w:rPr>
    </w:lvl>
    <w:lvl w:ilvl="5" w:tplc="17F436A8">
      <w:start w:val="1"/>
      <w:numFmt w:val="bullet"/>
      <w:lvlText w:val="•"/>
      <w:lvlJc w:val="left"/>
      <w:pPr>
        <w:ind w:left="4535" w:hanging="267"/>
      </w:pPr>
      <w:rPr>
        <w:rFonts w:hint="default"/>
      </w:rPr>
    </w:lvl>
    <w:lvl w:ilvl="6" w:tplc="4C20BF32">
      <w:start w:val="1"/>
      <w:numFmt w:val="bullet"/>
      <w:lvlText w:val="•"/>
      <w:lvlJc w:val="left"/>
      <w:pPr>
        <w:ind w:left="5409" w:hanging="267"/>
      </w:pPr>
      <w:rPr>
        <w:rFonts w:hint="default"/>
      </w:rPr>
    </w:lvl>
    <w:lvl w:ilvl="7" w:tplc="964A31E4">
      <w:start w:val="1"/>
      <w:numFmt w:val="bullet"/>
      <w:lvlText w:val="•"/>
      <w:lvlJc w:val="left"/>
      <w:pPr>
        <w:ind w:left="6283" w:hanging="267"/>
      </w:pPr>
      <w:rPr>
        <w:rFonts w:hint="default"/>
      </w:rPr>
    </w:lvl>
    <w:lvl w:ilvl="8" w:tplc="64C8D4BA">
      <w:start w:val="1"/>
      <w:numFmt w:val="bullet"/>
      <w:lvlText w:val="•"/>
      <w:lvlJc w:val="left"/>
      <w:pPr>
        <w:ind w:left="7157" w:hanging="267"/>
      </w:pPr>
      <w:rPr>
        <w:rFonts w:hint="default"/>
      </w:rPr>
    </w:lvl>
  </w:abstractNum>
  <w:abstractNum w:abstractNumId="327" w15:restartNumberingAfterBreak="0">
    <w:nsid w:val="4C854150"/>
    <w:multiLevelType w:val="hybridMultilevel"/>
    <w:tmpl w:val="B8622DA4"/>
    <w:lvl w:ilvl="0" w:tplc="5B4494CC">
      <w:start w:val="1"/>
      <w:numFmt w:val="decimal"/>
      <w:lvlText w:val="%1)"/>
      <w:lvlJc w:val="left"/>
      <w:pPr>
        <w:ind w:left="305" w:hanging="428"/>
      </w:pPr>
      <w:rPr>
        <w:rFonts w:ascii="Arial" w:eastAsia="Arial" w:hAnsi="Arial" w:hint="default"/>
        <w:spacing w:val="-1"/>
        <w:sz w:val="22"/>
        <w:szCs w:val="22"/>
      </w:rPr>
    </w:lvl>
    <w:lvl w:ilvl="1" w:tplc="C82A7EF2">
      <w:start w:val="1"/>
      <w:numFmt w:val="bullet"/>
      <w:lvlText w:val="•"/>
      <w:lvlJc w:val="left"/>
      <w:pPr>
        <w:ind w:left="1165" w:hanging="428"/>
      </w:pPr>
      <w:rPr>
        <w:rFonts w:hint="default"/>
      </w:rPr>
    </w:lvl>
    <w:lvl w:ilvl="2" w:tplc="AB5EE1B4">
      <w:start w:val="1"/>
      <w:numFmt w:val="bullet"/>
      <w:lvlText w:val="•"/>
      <w:lvlJc w:val="left"/>
      <w:pPr>
        <w:ind w:left="2025" w:hanging="428"/>
      </w:pPr>
      <w:rPr>
        <w:rFonts w:hint="default"/>
      </w:rPr>
    </w:lvl>
    <w:lvl w:ilvl="3" w:tplc="764E2BC0">
      <w:start w:val="1"/>
      <w:numFmt w:val="bullet"/>
      <w:lvlText w:val="•"/>
      <w:lvlJc w:val="left"/>
      <w:pPr>
        <w:ind w:left="2885" w:hanging="428"/>
      </w:pPr>
      <w:rPr>
        <w:rFonts w:hint="default"/>
      </w:rPr>
    </w:lvl>
    <w:lvl w:ilvl="4" w:tplc="AC9EDE28">
      <w:start w:val="1"/>
      <w:numFmt w:val="bullet"/>
      <w:lvlText w:val="•"/>
      <w:lvlJc w:val="left"/>
      <w:pPr>
        <w:ind w:left="3745" w:hanging="428"/>
      </w:pPr>
      <w:rPr>
        <w:rFonts w:hint="default"/>
      </w:rPr>
    </w:lvl>
    <w:lvl w:ilvl="5" w:tplc="4BCE9F2E">
      <w:start w:val="1"/>
      <w:numFmt w:val="bullet"/>
      <w:lvlText w:val="•"/>
      <w:lvlJc w:val="left"/>
      <w:pPr>
        <w:ind w:left="4605" w:hanging="428"/>
      </w:pPr>
      <w:rPr>
        <w:rFonts w:hint="default"/>
      </w:rPr>
    </w:lvl>
    <w:lvl w:ilvl="6" w:tplc="52F6FD6C">
      <w:start w:val="1"/>
      <w:numFmt w:val="bullet"/>
      <w:lvlText w:val="•"/>
      <w:lvlJc w:val="left"/>
      <w:pPr>
        <w:ind w:left="5465" w:hanging="428"/>
      </w:pPr>
      <w:rPr>
        <w:rFonts w:hint="default"/>
      </w:rPr>
    </w:lvl>
    <w:lvl w:ilvl="7" w:tplc="D2385D48">
      <w:start w:val="1"/>
      <w:numFmt w:val="bullet"/>
      <w:lvlText w:val="•"/>
      <w:lvlJc w:val="left"/>
      <w:pPr>
        <w:ind w:left="6326" w:hanging="428"/>
      </w:pPr>
      <w:rPr>
        <w:rFonts w:hint="default"/>
      </w:rPr>
    </w:lvl>
    <w:lvl w:ilvl="8" w:tplc="28965EDC">
      <w:start w:val="1"/>
      <w:numFmt w:val="bullet"/>
      <w:lvlText w:val="•"/>
      <w:lvlJc w:val="left"/>
      <w:pPr>
        <w:ind w:left="7186" w:hanging="428"/>
      </w:pPr>
      <w:rPr>
        <w:rFonts w:hint="default"/>
      </w:rPr>
    </w:lvl>
  </w:abstractNum>
  <w:abstractNum w:abstractNumId="328" w15:restartNumberingAfterBreak="0">
    <w:nsid w:val="4CC203DB"/>
    <w:multiLevelType w:val="hybridMultilevel"/>
    <w:tmpl w:val="0C3A818C"/>
    <w:lvl w:ilvl="0" w:tplc="4EEABE18">
      <w:start w:val="1"/>
      <w:numFmt w:val="decimal"/>
      <w:lvlText w:val="%1)"/>
      <w:lvlJc w:val="left"/>
      <w:pPr>
        <w:ind w:left="305" w:hanging="286"/>
      </w:pPr>
      <w:rPr>
        <w:rFonts w:ascii="Arial" w:eastAsia="Arial" w:hAnsi="Arial" w:hint="default"/>
        <w:spacing w:val="-1"/>
        <w:sz w:val="22"/>
        <w:szCs w:val="22"/>
      </w:rPr>
    </w:lvl>
    <w:lvl w:ilvl="1" w:tplc="56E87E22">
      <w:start w:val="1"/>
      <w:numFmt w:val="bullet"/>
      <w:lvlText w:val="•"/>
      <w:lvlJc w:val="left"/>
      <w:pPr>
        <w:ind w:left="1165" w:hanging="286"/>
      </w:pPr>
      <w:rPr>
        <w:rFonts w:hint="default"/>
      </w:rPr>
    </w:lvl>
    <w:lvl w:ilvl="2" w:tplc="60D68E20">
      <w:start w:val="1"/>
      <w:numFmt w:val="bullet"/>
      <w:lvlText w:val="•"/>
      <w:lvlJc w:val="left"/>
      <w:pPr>
        <w:ind w:left="2025" w:hanging="286"/>
      </w:pPr>
      <w:rPr>
        <w:rFonts w:hint="default"/>
      </w:rPr>
    </w:lvl>
    <w:lvl w:ilvl="3" w:tplc="0B3E8BCA">
      <w:start w:val="1"/>
      <w:numFmt w:val="bullet"/>
      <w:lvlText w:val="•"/>
      <w:lvlJc w:val="left"/>
      <w:pPr>
        <w:ind w:left="2885" w:hanging="286"/>
      </w:pPr>
      <w:rPr>
        <w:rFonts w:hint="default"/>
      </w:rPr>
    </w:lvl>
    <w:lvl w:ilvl="4" w:tplc="35BE18CA">
      <w:start w:val="1"/>
      <w:numFmt w:val="bullet"/>
      <w:lvlText w:val="•"/>
      <w:lvlJc w:val="left"/>
      <w:pPr>
        <w:ind w:left="3745" w:hanging="286"/>
      </w:pPr>
      <w:rPr>
        <w:rFonts w:hint="default"/>
      </w:rPr>
    </w:lvl>
    <w:lvl w:ilvl="5" w:tplc="6ED4321C">
      <w:start w:val="1"/>
      <w:numFmt w:val="bullet"/>
      <w:lvlText w:val="•"/>
      <w:lvlJc w:val="left"/>
      <w:pPr>
        <w:ind w:left="4605" w:hanging="286"/>
      </w:pPr>
      <w:rPr>
        <w:rFonts w:hint="default"/>
      </w:rPr>
    </w:lvl>
    <w:lvl w:ilvl="6" w:tplc="DE3E97B0">
      <w:start w:val="1"/>
      <w:numFmt w:val="bullet"/>
      <w:lvlText w:val="•"/>
      <w:lvlJc w:val="left"/>
      <w:pPr>
        <w:ind w:left="5465" w:hanging="286"/>
      </w:pPr>
      <w:rPr>
        <w:rFonts w:hint="default"/>
      </w:rPr>
    </w:lvl>
    <w:lvl w:ilvl="7" w:tplc="A9E0A79A">
      <w:start w:val="1"/>
      <w:numFmt w:val="bullet"/>
      <w:lvlText w:val="•"/>
      <w:lvlJc w:val="left"/>
      <w:pPr>
        <w:ind w:left="6326" w:hanging="286"/>
      </w:pPr>
      <w:rPr>
        <w:rFonts w:hint="default"/>
      </w:rPr>
    </w:lvl>
    <w:lvl w:ilvl="8" w:tplc="5330AFD2">
      <w:start w:val="1"/>
      <w:numFmt w:val="bullet"/>
      <w:lvlText w:val="•"/>
      <w:lvlJc w:val="left"/>
      <w:pPr>
        <w:ind w:left="7186" w:hanging="286"/>
      </w:pPr>
      <w:rPr>
        <w:rFonts w:hint="default"/>
      </w:rPr>
    </w:lvl>
  </w:abstractNum>
  <w:abstractNum w:abstractNumId="329" w15:restartNumberingAfterBreak="0">
    <w:nsid w:val="4CE5412B"/>
    <w:multiLevelType w:val="hybridMultilevel"/>
    <w:tmpl w:val="20FE161C"/>
    <w:lvl w:ilvl="0" w:tplc="7C2656D0">
      <w:start w:val="1"/>
      <w:numFmt w:val="decimal"/>
      <w:lvlText w:val="%1)"/>
      <w:lvlJc w:val="left"/>
      <w:pPr>
        <w:ind w:left="305" w:hanging="428"/>
      </w:pPr>
      <w:rPr>
        <w:rFonts w:ascii="Arial" w:eastAsia="Arial" w:hAnsi="Arial" w:hint="default"/>
        <w:spacing w:val="-1"/>
        <w:sz w:val="22"/>
        <w:szCs w:val="22"/>
      </w:rPr>
    </w:lvl>
    <w:lvl w:ilvl="1" w:tplc="FDB6BD2A">
      <w:start w:val="1"/>
      <w:numFmt w:val="bullet"/>
      <w:lvlText w:val="•"/>
      <w:lvlJc w:val="left"/>
      <w:pPr>
        <w:ind w:left="1165" w:hanging="428"/>
      </w:pPr>
      <w:rPr>
        <w:rFonts w:hint="default"/>
      </w:rPr>
    </w:lvl>
    <w:lvl w:ilvl="2" w:tplc="9BBAB3F6">
      <w:start w:val="1"/>
      <w:numFmt w:val="bullet"/>
      <w:lvlText w:val="•"/>
      <w:lvlJc w:val="left"/>
      <w:pPr>
        <w:ind w:left="2025" w:hanging="428"/>
      </w:pPr>
      <w:rPr>
        <w:rFonts w:hint="default"/>
      </w:rPr>
    </w:lvl>
    <w:lvl w:ilvl="3" w:tplc="605E5598">
      <w:start w:val="1"/>
      <w:numFmt w:val="bullet"/>
      <w:lvlText w:val="•"/>
      <w:lvlJc w:val="left"/>
      <w:pPr>
        <w:ind w:left="2885" w:hanging="428"/>
      </w:pPr>
      <w:rPr>
        <w:rFonts w:hint="default"/>
      </w:rPr>
    </w:lvl>
    <w:lvl w:ilvl="4" w:tplc="276813C4">
      <w:start w:val="1"/>
      <w:numFmt w:val="bullet"/>
      <w:lvlText w:val="•"/>
      <w:lvlJc w:val="left"/>
      <w:pPr>
        <w:ind w:left="3745" w:hanging="428"/>
      </w:pPr>
      <w:rPr>
        <w:rFonts w:hint="default"/>
      </w:rPr>
    </w:lvl>
    <w:lvl w:ilvl="5" w:tplc="B7E6937A">
      <w:start w:val="1"/>
      <w:numFmt w:val="bullet"/>
      <w:lvlText w:val="•"/>
      <w:lvlJc w:val="left"/>
      <w:pPr>
        <w:ind w:left="4605" w:hanging="428"/>
      </w:pPr>
      <w:rPr>
        <w:rFonts w:hint="default"/>
      </w:rPr>
    </w:lvl>
    <w:lvl w:ilvl="6" w:tplc="5DAC2562">
      <w:start w:val="1"/>
      <w:numFmt w:val="bullet"/>
      <w:lvlText w:val="•"/>
      <w:lvlJc w:val="left"/>
      <w:pPr>
        <w:ind w:left="5465" w:hanging="428"/>
      </w:pPr>
      <w:rPr>
        <w:rFonts w:hint="default"/>
      </w:rPr>
    </w:lvl>
    <w:lvl w:ilvl="7" w:tplc="9EA6ECC6">
      <w:start w:val="1"/>
      <w:numFmt w:val="bullet"/>
      <w:lvlText w:val="•"/>
      <w:lvlJc w:val="left"/>
      <w:pPr>
        <w:ind w:left="6326" w:hanging="428"/>
      </w:pPr>
      <w:rPr>
        <w:rFonts w:hint="default"/>
      </w:rPr>
    </w:lvl>
    <w:lvl w:ilvl="8" w:tplc="F5CE6464">
      <w:start w:val="1"/>
      <w:numFmt w:val="bullet"/>
      <w:lvlText w:val="•"/>
      <w:lvlJc w:val="left"/>
      <w:pPr>
        <w:ind w:left="7186" w:hanging="428"/>
      </w:pPr>
      <w:rPr>
        <w:rFonts w:hint="default"/>
      </w:rPr>
    </w:lvl>
  </w:abstractNum>
  <w:abstractNum w:abstractNumId="330" w15:restartNumberingAfterBreak="0">
    <w:nsid w:val="4D4E63D1"/>
    <w:multiLevelType w:val="hybridMultilevel"/>
    <w:tmpl w:val="279E6314"/>
    <w:lvl w:ilvl="0" w:tplc="54745C5C">
      <w:start w:val="1"/>
      <w:numFmt w:val="decimal"/>
      <w:lvlText w:val="(%1)"/>
      <w:lvlJc w:val="left"/>
      <w:pPr>
        <w:ind w:left="163" w:hanging="353"/>
      </w:pPr>
      <w:rPr>
        <w:rFonts w:ascii="Arial" w:eastAsia="Arial" w:hAnsi="Arial" w:hint="default"/>
        <w:sz w:val="22"/>
        <w:szCs w:val="22"/>
      </w:rPr>
    </w:lvl>
    <w:lvl w:ilvl="1" w:tplc="8F147A68">
      <w:start w:val="1"/>
      <w:numFmt w:val="bullet"/>
      <w:lvlText w:val="•"/>
      <w:lvlJc w:val="left"/>
      <w:pPr>
        <w:ind w:left="1037" w:hanging="353"/>
      </w:pPr>
      <w:rPr>
        <w:rFonts w:hint="default"/>
      </w:rPr>
    </w:lvl>
    <w:lvl w:ilvl="2" w:tplc="61FA1C1C">
      <w:start w:val="1"/>
      <w:numFmt w:val="bullet"/>
      <w:lvlText w:val="•"/>
      <w:lvlJc w:val="left"/>
      <w:pPr>
        <w:ind w:left="1912" w:hanging="353"/>
      </w:pPr>
      <w:rPr>
        <w:rFonts w:hint="default"/>
      </w:rPr>
    </w:lvl>
    <w:lvl w:ilvl="3" w:tplc="C10C5DBA">
      <w:start w:val="1"/>
      <w:numFmt w:val="bullet"/>
      <w:lvlText w:val="•"/>
      <w:lvlJc w:val="left"/>
      <w:pPr>
        <w:ind w:left="2786" w:hanging="353"/>
      </w:pPr>
      <w:rPr>
        <w:rFonts w:hint="default"/>
      </w:rPr>
    </w:lvl>
    <w:lvl w:ilvl="4" w:tplc="3780BA44">
      <w:start w:val="1"/>
      <w:numFmt w:val="bullet"/>
      <w:lvlText w:val="•"/>
      <w:lvlJc w:val="left"/>
      <w:pPr>
        <w:ind w:left="3660" w:hanging="353"/>
      </w:pPr>
      <w:rPr>
        <w:rFonts w:hint="default"/>
      </w:rPr>
    </w:lvl>
    <w:lvl w:ilvl="5" w:tplc="62CA3FE8">
      <w:start w:val="1"/>
      <w:numFmt w:val="bullet"/>
      <w:lvlText w:val="•"/>
      <w:lvlJc w:val="left"/>
      <w:pPr>
        <w:ind w:left="4535" w:hanging="353"/>
      </w:pPr>
      <w:rPr>
        <w:rFonts w:hint="default"/>
      </w:rPr>
    </w:lvl>
    <w:lvl w:ilvl="6" w:tplc="24CE7D72">
      <w:start w:val="1"/>
      <w:numFmt w:val="bullet"/>
      <w:lvlText w:val="•"/>
      <w:lvlJc w:val="left"/>
      <w:pPr>
        <w:ind w:left="5409" w:hanging="353"/>
      </w:pPr>
      <w:rPr>
        <w:rFonts w:hint="default"/>
      </w:rPr>
    </w:lvl>
    <w:lvl w:ilvl="7" w:tplc="DDC0BF1E">
      <w:start w:val="1"/>
      <w:numFmt w:val="bullet"/>
      <w:lvlText w:val="•"/>
      <w:lvlJc w:val="left"/>
      <w:pPr>
        <w:ind w:left="6283" w:hanging="353"/>
      </w:pPr>
      <w:rPr>
        <w:rFonts w:hint="default"/>
      </w:rPr>
    </w:lvl>
    <w:lvl w:ilvl="8" w:tplc="9932799A">
      <w:start w:val="1"/>
      <w:numFmt w:val="bullet"/>
      <w:lvlText w:val="•"/>
      <w:lvlJc w:val="left"/>
      <w:pPr>
        <w:ind w:left="7157" w:hanging="353"/>
      </w:pPr>
      <w:rPr>
        <w:rFonts w:hint="default"/>
      </w:rPr>
    </w:lvl>
  </w:abstractNum>
  <w:abstractNum w:abstractNumId="331" w15:restartNumberingAfterBreak="0">
    <w:nsid w:val="4DB85BE3"/>
    <w:multiLevelType w:val="hybridMultilevel"/>
    <w:tmpl w:val="C06C9A48"/>
    <w:lvl w:ilvl="0" w:tplc="64EA036A">
      <w:start w:val="1"/>
      <w:numFmt w:val="decimal"/>
      <w:lvlText w:val="%1)"/>
      <w:lvlJc w:val="left"/>
      <w:pPr>
        <w:ind w:left="305" w:hanging="425"/>
      </w:pPr>
      <w:rPr>
        <w:rFonts w:ascii="Arial" w:eastAsia="Arial" w:hAnsi="Arial" w:hint="default"/>
        <w:spacing w:val="-1"/>
        <w:sz w:val="22"/>
        <w:szCs w:val="22"/>
      </w:rPr>
    </w:lvl>
    <w:lvl w:ilvl="1" w:tplc="77462716">
      <w:start w:val="1"/>
      <w:numFmt w:val="bullet"/>
      <w:lvlText w:val="•"/>
      <w:lvlJc w:val="left"/>
      <w:pPr>
        <w:ind w:left="1165" w:hanging="425"/>
      </w:pPr>
      <w:rPr>
        <w:rFonts w:hint="default"/>
      </w:rPr>
    </w:lvl>
    <w:lvl w:ilvl="2" w:tplc="F2F0A926">
      <w:start w:val="1"/>
      <w:numFmt w:val="bullet"/>
      <w:lvlText w:val="•"/>
      <w:lvlJc w:val="left"/>
      <w:pPr>
        <w:ind w:left="2025" w:hanging="425"/>
      </w:pPr>
      <w:rPr>
        <w:rFonts w:hint="default"/>
      </w:rPr>
    </w:lvl>
    <w:lvl w:ilvl="3" w:tplc="BAE0A0FA">
      <w:start w:val="1"/>
      <w:numFmt w:val="bullet"/>
      <w:lvlText w:val="•"/>
      <w:lvlJc w:val="left"/>
      <w:pPr>
        <w:ind w:left="2885" w:hanging="425"/>
      </w:pPr>
      <w:rPr>
        <w:rFonts w:hint="default"/>
      </w:rPr>
    </w:lvl>
    <w:lvl w:ilvl="4" w:tplc="1188E210">
      <w:start w:val="1"/>
      <w:numFmt w:val="bullet"/>
      <w:lvlText w:val="•"/>
      <w:lvlJc w:val="left"/>
      <w:pPr>
        <w:ind w:left="3745" w:hanging="425"/>
      </w:pPr>
      <w:rPr>
        <w:rFonts w:hint="default"/>
      </w:rPr>
    </w:lvl>
    <w:lvl w:ilvl="5" w:tplc="032C2332">
      <w:start w:val="1"/>
      <w:numFmt w:val="bullet"/>
      <w:lvlText w:val="•"/>
      <w:lvlJc w:val="left"/>
      <w:pPr>
        <w:ind w:left="4605" w:hanging="425"/>
      </w:pPr>
      <w:rPr>
        <w:rFonts w:hint="default"/>
      </w:rPr>
    </w:lvl>
    <w:lvl w:ilvl="6" w:tplc="85FA656C">
      <w:start w:val="1"/>
      <w:numFmt w:val="bullet"/>
      <w:lvlText w:val="•"/>
      <w:lvlJc w:val="left"/>
      <w:pPr>
        <w:ind w:left="5465" w:hanging="425"/>
      </w:pPr>
      <w:rPr>
        <w:rFonts w:hint="default"/>
      </w:rPr>
    </w:lvl>
    <w:lvl w:ilvl="7" w:tplc="51E88230">
      <w:start w:val="1"/>
      <w:numFmt w:val="bullet"/>
      <w:lvlText w:val="•"/>
      <w:lvlJc w:val="left"/>
      <w:pPr>
        <w:ind w:left="6326" w:hanging="425"/>
      </w:pPr>
      <w:rPr>
        <w:rFonts w:hint="default"/>
      </w:rPr>
    </w:lvl>
    <w:lvl w:ilvl="8" w:tplc="FB547E42">
      <w:start w:val="1"/>
      <w:numFmt w:val="bullet"/>
      <w:lvlText w:val="•"/>
      <w:lvlJc w:val="left"/>
      <w:pPr>
        <w:ind w:left="7186" w:hanging="425"/>
      </w:pPr>
      <w:rPr>
        <w:rFonts w:hint="default"/>
      </w:rPr>
    </w:lvl>
  </w:abstractNum>
  <w:abstractNum w:abstractNumId="332" w15:restartNumberingAfterBreak="0">
    <w:nsid w:val="4DE21FF9"/>
    <w:multiLevelType w:val="hybridMultilevel"/>
    <w:tmpl w:val="8DB6E2A8"/>
    <w:lvl w:ilvl="0" w:tplc="D0829598">
      <w:start w:val="2"/>
      <w:numFmt w:val="decimal"/>
      <w:lvlText w:val="(%1)"/>
      <w:lvlJc w:val="left"/>
      <w:pPr>
        <w:ind w:left="636" w:hanging="331"/>
      </w:pPr>
      <w:rPr>
        <w:rFonts w:ascii="Arial" w:eastAsia="Arial" w:hAnsi="Arial" w:hint="default"/>
        <w:sz w:val="22"/>
        <w:szCs w:val="22"/>
      </w:rPr>
    </w:lvl>
    <w:lvl w:ilvl="1" w:tplc="7FC2D204">
      <w:start w:val="1"/>
      <w:numFmt w:val="decimal"/>
      <w:lvlText w:val="(%2)"/>
      <w:lvlJc w:val="left"/>
      <w:pPr>
        <w:ind w:left="305" w:hanging="425"/>
      </w:pPr>
      <w:rPr>
        <w:rFonts w:ascii="Arial" w:eastAsia="Arial" w:hAnsi="Arial" w:hint="default"/>
        <w:sz w:val="22"/>
        <w:szCs w:val="22"/>
      </w:rPr>
    </w:lvl>
    <w:lvl w:ilvl="2" w:tplc="A528968A">
      <w:start w:val="1"/>
      <w:numFmt w:val="bullet"/>
      <w:lvlText w:val="•"/>
      <w:lvlJc w:val="left"/>
      <w:pPr>
        <w:ind w:left="1555" w:hanging="425"/>
      </w:pPr>
      <w:rPr>
        <w:rFonts w:hint="default"/>
      </w:rPr>
    </w:lvl>
    <w:lvl w:ilvl="3" w:tplc="B98011B2">
      <w:start w:val="1"/>
      <w:numFmt w:val="bullet"/>
      <w:lvlText w:val="•"/>
      <w:lvlJc w:val="left"/>
      <w:pPr>
        <w:ind w:left="2474" w:hanging="425"/>
      </w:pPr>
      <w:rPr>
        <w:rFonts w:hint="default"/>
      </w:rPr>
    </w:lvl>
    <w:lvl w:ilvl="4" w:tplc="1CB26100">
      <w:start w:val="1"/>
      <w:numFmt w:val="bullet"/>
      <w:lvlText w:val="•"/>
      <w:lvlJc w:val="left"/>
      <w:pPr>
        <w:ind w:left="3392" w:hanging="425"/>
      </w:pPr>
      <w:rPr>
        <w:rFonts w:hint="default"/>
      </w:rPr>
    </w:lvl>
    <w:lvl w:ilvl="5" w:tplc="A254047E">
      <w:start w:val="1"/>
      <w:numFmt w:val="bullet"/>
      <w:lvlText w:val="•"/>
      <w:lvlJc w:val="left"/>
      <w:pPr>
        <w:ind w:left="4311" w:hanging="425"/>
      </w:pPr>
      <w:rPr>
        <w:rFonts w:hint="default"/>
      </w:rPr>
    </w:lvl>
    <w:lvl w:ilvl="6" w:tplc="D7627BCA">
      <w:start w:val="1"/>
      <w:numFmt w:val="bullet"/>
      <w:lvlText w:val="•"/>
      <w:lvlJc w:val="left"/>
      <w:pPr>
        <w:ind w:left="5230" w:hanging="425"/>
      </w:pPr>
      <w:rPr>
        <w:rFonts w:hint="default"/>
      </w:rPr>
    </w:lvl>
    <w:lvl w:ilvl="7" w:tplc="7538657E">
      <w:start w:val="1"/>
      <w:numFmt w:val="bullet"/>
      <w:lvlText w:val="•"/>
      <w:lvlJc w:val="left"/>
      <w:pPr>
        <w:ind w:left="6149" w:hanging="425"/>
      </w:pPr>
      <w:rPr>
        <w:rFonts w:hint="default"/>
      </w:rPr>
    </w:lvl>
    <w:lvl w:ilvl="8" w:tplc="2E98C3E4">
      <w:start w:val="1"/>
      <w:numFmt w:val="bullet"/>
      <w:lvlText w:val="•"/>
      <w:lvlJc w:val="left"/>
      <w:pPr>
        <w:ind w:left="7068" w:hanging="425"/>
      </w:pPr>
      <w:rPr>
        <w:rFonts w:hint="default"/>
      </w:rPr>
    </w:lvl>
  </w:abstractNum>
  <w:abstractNum w:abstractNumId="333" w15:restartNumberingAfterBreak="0">
    <w:nsid w:val="4E3E7545"/>
    <w:multiLevelType w:val="hybridMultilevel"/>
    <w:tmpl w:val="3B44F282"/>
    <w:lvl w:ilvl="0" w:tplc="E6D66456">
      <w:start w:val="1"/>
      <w:numFmt w:val="decimal"/>
      <w:lvlText w:val="%1)"/>
      <w:lvlJc w:val="left"/>
      <w:pPr>
        <w:ind w:left="305" w:hanging="281"/>
        <w:jc w:val="right"/>
      </w:pPr>
      <w:rPr>
        <w:rFonts w:ascii="Arial" w:eastAsia="Arial" w:hAnsi="Arial" w:hint="default"/>
        <w:spacing w:val="-1"/>
        <w:sz w:val="22"/>
        <w:szCs w:val="22"/>
      </w:rPr>
    </w:lvl>
    <w:lvl w:ilvl="1" w:tplc="96968F00">
      <w:start w:val="1"/>
      <w:numFmt w:val="bullet"/>
      <w:lvlText w:val="•"/>
      <w:lvlJc w:val="left"/>
      <w:pPr>
        <w:ind w:left="1165" w:hanging="281"/>
      </w:pPr>
      <w:rPr>
        <w:rFonts w:hint="default"/>
      </w:rPr>
    </w:lvl>
    <w:lvl w:ilvl="2" w:tplc="95A2121C">
      <w:start w:val="1"/>
      <w:numFmt w:val="bullet"/>
      <w:lvlText w:val="•"/>
      <w:lvlJc w:val="left"/>
      <w:pPr>
        <w:ind w:left="2025" w:hanging="281"/>
      </w:pPr>
      <w:rPr>
        <w:rFonts w:hint="default"/>
      </w:rPr>
    </w:lvl>
    <w:lvl w:ilvl="3" w:tplc="29BA5248">
      <w:start w:val="1"/>
      <w:numFmt w:val="bullet"/>
      <w:lvlText w:val="•"/>
      <w:lvlJc w:val="left"/>
      <w:pPr>
        <w:ind w:left="2885" w:hanging="281"/>
      </w:pPr>
      <w:rPr>
        <w:rFonts w:hint="default"/>
      </w:rPr>
    </w:lvl>
    <w:lvl w:ilvl="4" w:tplc="F2B46778">
      <w:start w:val="1"/>
      <w:numFmt w:val="bullet"/>
      <w:lvlText w:val="•"/>
      <w:lvlJc w:val="left"/>
      <w:pPr>
        <w:ind w:left="3745" w:hanging="281"/>
      </w:pPr>
      <w:rPr>
        <w:rFonts w:hint="default"/>
      </w:rPr>
    </w:lvl>
    <w:lvl w:ilvl="5" w:tplc="F3722284">
      <w:start w:val="1"/>
      <w:numFmt w:val="bullet"/>
      <w:lvlText w:val="•"/>
      <w:lvlJc w:val="left"/>
      <w:pPr>
        <w:ind w:left="4605" w:hanging="281"/>
      </w:pPr>
      <w:rPr>
        <w:rFonts w:hint="default"/>
      </w:rPr>
    </w:lvl>
    <w:lvl w:ilvl="6" w:tplc="7862EE1E">
      <w:start w:val="1"/>
      <w:numFmt w:val="bullet"/>
      <w:lvlText w:val="•"/>
      <w:lvlJc w:val="left"/>
      <w:pPr>
        <w:ind w:left="5465" w:hanging="281"/>
      </w:pPr>
      <w:rPr>
        <w:rFonts w:hint="default"/>
      </w:rPr>
    </w:lvl>
    <w:lvl w:ilvl="7" w:tplc="BDEE033A">
      <w:start w:val="1"/>
      <w:numFmt w:val="bullet"/>
      <w:lvlText w:val="•"/>
      <w:lvlJc w:val="left"/>
      <w:pPr>
        <w:ind w:left="6326" w:hanging="281"/>
      </w:pPr>
      <w:rPr>
        <w:rFonts w:hint="default"/>
      </w:rPr>
    </w:lvl>
    <w:lvl w:ilvl="8" w:tplc="3E06C8BE">
      <w:start w:val="1"/>
      <w:numFmt w:val="bullet"/>
      <w:lvlText w:val="•"/>
      <w:lvlJc w:val="left"/>
      <w:pPr>
        <w:ind w:left="7186" w:hanging="281"/>
      </w:pPr>
      <w:rPr>
        <w:rFonts w:hint="default"/>
      </w:rPr>
    </w:lvl>
  </w:abstractNum>
  <w:abstractNum w:abstractNumId="334" w15:restartNumberingAfterBreak="0">
    <w:nsid w:val="4E5146FD"/>
    <w:multiLevelType w:val="hybridMultilevel"/>
    <w:tmpl w:val="553AF926"/>
    <w:lvl w:ilvl="0" w:tplc="E398E30A">
      <w:start w:val="1"/>
      <w:numFmt w:val="decimal"/>
      <w:lvlText w:val="%1)"/>
      <w:lvlJc w:val="left"/>
      <w:pPr>
        <w:ind w:left="305" w:hanging="291"/>
      </w:pPr>
      <w:rPr>
        <w:rFonts w:ascii="Arial" w:eastAsia="Arial" w:hAnsi="Arial" w:hint="default"/>
        <w:sz w:val="22"/>
        <w:szCs w:val="22"/>
      </w:rPr>
    </w:lvl>
    <w:lvl w:ilvl="1" w:tplc="89CCFD84">
      <w:start w:val="1"/>
      <w:numFmt w:val="bullet"/>
      <w:lvlText w:val="•"/>
      <w:lvlJc w:val="left"/>
      <w:pPr>
        <w:ind w:left="1165" w:hanging="291"/>
      </w:pPr>
      <w:rPr>
        <w:rFonts w:hint="default"/>
      </w:rPr>
    </w:lvl>
    <w:lvl w:ilvl="2" w:tplc="494A1C6C">
      <w:start w:val="1"/>
      <w:numFmt w:val="bullet"/>
      <w:lvlText w:val="•"/>
      <w:lvlJc w:val="left"/>
      <w:pPr>
        <w:ind w:left="2025" w:hanging="291"/>
      </w:pPr>
      <w:rPr>
        <w:rFonts w:hint="default"/>
      </w:rPr>
    </w:lvl>
    <w:lvl w:ilvl="3" w:tplc="C30EA970">
      <w:start w:val="1"/>
      <w:numFmt w:val="bullet"/>
      <w:lvlText w:val="•"/>
      <w:lvlJc w:val="left"/>
      <w:pPr>
        <w:ind w:left="2885" w:hanging="291"/>
      </w:pPr>
      <w:rPr>
        <w:rFonts w:hint="default"/>
      </w:rPr>
    </w:lvl>
    <w:lvl w:ilvl="4" w:tplc="DAC68468">
      <w:start w:val="1"/>
      <w:numFmt w:val="bullet"/>
      <w:lvlText w:val="•"/>
      <w:lvlJc w:val="left"/>
      <w:pPr>
        <w:ind w:left="3745" w:hanging="291"/>
      </w:pPr>
      <w:rPr>
        <w:rFonts w:hint="default"/>
      </w:rPr>
    </w:lvl>
    <w:lvl w:ilvl="5" w:tplc="10886DD2">
      <w:start w:val="1"/>
      <w:numFmt w:val="bullet"/>
      <w:lvlText w:val="•"/>
      <w:lvlJc w:val="left"/>
      <w:pPr>
        <w:ind w:left="4605" w:hanging="291"/>
      </w:pPr>
      <w:rPr>
        <w:rFonts w:hint="default"/>
      </w:rPr>
    </w:lvl>
    <w:lvl w:ilvl="6" w:tplc="6F5EFDEE">
      <w:start w:val="1"/>
      <w:numFmt w:val="bullet"/>
      <w:lvlText w:val="•"/>
      <w:lvlJc w:val="left"/>
      <w:pPr>
        <w:ind w:left="5465" w:hanging="291"/>
      </w:pPr>
      <w:rPr>
        <w:rFonts w:hint="default"/>
      </w:rPr>
    </w:lvl>
    <w:lvl w:ilvl="7" w:tplc="54CA4DA0">
      <w:start w:val="1"/>
      <w:numFmt w:val="bullet"/>
      <w:lvlText w:val="•"/>
      <w:lvlJc w:val="left"/>
      <w:pPr>
        <w:ind w:left="6326" w:hanging="291"/>
      </w:pPr>
      <w:rPr>
        <w:rFonts w:hint="default"/>
      </w:rPr>
    </w:lvl>
    <w:lvl w:ilvl="8" w:tplc="6DB66EC0">
      <w:start w:val="1"/>
      <w:numFmt w:val="bullet"/>
      <w:lvlText w:val="•"/>
      <w:lvlJc w:val="left"/>
      <w:pPr>
        <w:ind w:left="7186" w:hanging="291"/>
      </w:pPr>
      <w:rPr>
        <w:rFonts w:hint="default"/>
      </w:rPr>
    </w:lvl>
  </w:abstractNum>
  <w:abstractNum w:abstractNumId="335" w15:restartNumberingAfterBreak="0">
    <w:nsid w:val="4EA83A50"/>
    <w:multiLevelType w:val="hybridMultilevel"/>
    <w:tmpl w:val="A8D6980E"/>
    <w:lvl w:ilvl="0" w:tplc="DA5A3A82">
      <w:start w:val="1"/>
      <w:numFmt w:val="decimal"/>
      <w:lvlText w:val="(%1)"/>
      <w:lvlJc w:val="left"/>
      <w:pPr>
        <w:ind w:left="305" w:hanging="428"/>
      </w:pPr>
      <w:rPr>
        <w:rFonts w:ascii="Arial" w:eastAsia="Arial" w:hAnsi="Arial" w:hint="default"/>
        <w:sz w:val="22"/>
        <w:szCs w:val="22"/>
      </w:rPr>
    </w:lvl>
    <w:lvl w:ilvl="1" w:tplc="03BCB470">
      <w:start w:val="1"/>
      <w:numFmt w:val="bullet"/>
      <w:lvlText w:val="•"/>
      <w:lvlJc w:val="left"/>
      <w:pPr>
        <w:ind w:left="1165" w:hanging="428"/>
      </w:pPr>
      <w:rPr>
        <w:rFonts w:hint="default"/>
      </w:rPr>
    </w:lvl>
    <w:lvl w:ilvl="2" w:tplc="BD4204C0">
      <w:start w:val="1"/>
      <w:numFmt w:val="bullet"/>
      <w:lvlText w:val="•"/>
      <w:lvlJc w:val="left"/>
      <w:pPr>
        <w:ind w:left="2025" w:hanging="428"/>
      </w:pPr>
      <w:rPr>
        <w:rFonts w:hint="default"/>
      </w:rPr>
    </w:lvl>
    <w:lvl w:ilvl="3" w:tplc="B8B21B3C">
      <w:start w:val="1"/>
      <w:numFmt w:val="bullet"/>
      <w:lvlText w:val="•"/>
      <w:lvlJc w:val="left"/>
      <w:pPr>
        <w:ind w:left="2885" w:hanging="428"/>
      </w:pPr>
      <w:rPr>
        <w:rFonts w:hint="default"/>
      </w:rPr>
    </w:lvl>
    <w:lvl w:ilvl="4" w:tplc="46FA3452">
      <w:start w:val="1"/>
      <w:numFmt w:val="bullet"/>
      <w:lvlText w:val="•"/>
      <w:lvlJc w:val="left"/>
      <w:pPr>
        <w:ind w:left="3745" w:hanging="428"/>
      </w:pPr>
      <w:rPr>
        <w:rFonts w:hint="default"/>
      </w:rPr>
    </w:lvl>
    <w:lvl w:ilvl="5" w:tplc="9AFE74CA">
      <w:start w:val="1"/>
      <w:numFmt w:val="bullet"/>
      <w:lvlText w:val="•"/>
      <w:lvlJc w:val="left"/>
      <w:pPr>
        <w:ind w:left="4605" w:hanging="428"/>
      </w:pPr>
      <w:rPr>
        <w:rFonts w:hint="default"/>
      </w:rPr>
    </w:lvl>
    <w:lvl w:ilvl="6" w:tplc="CA5A59F8">
      <w:start w:val="1"/>
      <w:numFmt w:val="bullet"/>
      <w:lvlText w:val="•"/>
      <w:lvlJc w:val="left"/>
      <w:pPr>
        <w:ind w:left="5465" w:hanging="428"/>
      </w:pPr>
      <w:rPr>
        <w:rFonts w:hint="default"/>
      </w:rPr>
    </w:lvl>
    <w:lvl w:ilvl="7" w:tplc="037CE33A">
      <w:start w:val="1"/>
      <w:numFmt w:val="bullet"/>
      <w:lvlText w:val="•"/>
      <w:lvlJc w:val="left"/>
      <w:pPr>
        <w:ind w:left="6326" w:hanging="428"/>
      </w:pPr>
      <w:rPr>
        <w:rFonts w:hint="default"/>
      </w:rPr>
    </w:lvl>
    <w:lvl w:ilvl="8" w:tplc="DBF02D28">
      <w:start w:val="1"/>
      <w:numFmt w:val="bullet"/>
      <w:lvlText w:val="•"/>
      <w:lvlJc w:val="left"/>
      <w:pPr>
        <w:ind w:left="7186" w:hanging="428"/>
      </w:pPr>
      <w:rPr>
        <w:rFonts w:hint="default"/>
      </w:rPr>
    </w:lvl>
  </w:abstractNum>
  <w:abstractNum w:abstractNumId="336" w15:restartNumberingAfterBreak="0">
    <w:nsid w:val="4EAC549C"/>
    <w:multiLevelType w:val="hybridMultilevel"/>
    <w:tmpl w:val="5900EC26"/>
    <w:lvl w:ilvl="0" w:tplc="0188034E">
      <w:start w:val="1"/>
      <w:numFmt w:val="decimal"/>
      <w:lvlText w:val="%1)"/>
      <w:lvlJc w:val="left"/>
      <w:pPr>
        <w:ind w:left="305" w:hanging="286"/>
      </w:pPr>
      <w:rPr>
        <w:rFonts w:ascii="Arial" w:eastAsia="Arial" w:hAnsi="Arial" w:hint="default"/>
        <w:spacing w:val="-1"/>
        <w:sz w:val="22"/>
        <w:szCs w:val="22"/>
      </w:rPr>
    </w:lvl>
    <w:lvl w:ilvl="1" w:tplc="29C033C4">
      <w:start w:val="1"/>
      <w:numFmt w:val="bullet"/>
      <w:lvlText w:val="•"/>
      <w:lvlJc w:val="left"/>
      <w:pPr>
        <w:ind w:left="1165" w:hanging="286"/>
      </w:pPr>
      <w:rPr>
        <w:rFonts w:hint="default"/>
      </w:rPr>
    </w:lvl>
    <w:lvl w:ilvl="2" w:tplc="6E8C86A0">
      <w:start w:val="1"/>
      <w:numFmt w:val="bullet"/>
      <w:lvlText w:val="•"/>
      <w:lvlJc w:val="left"/>
      <w:pPr>
        <w:ind w:left="2025" w:hanging="286"/>
      </w:pPr>
      <w:rPr>
        <w:rFonts w:hint="default"/>
      </w:rPr>
    </w:lvl>
    <w:lvl w:ilvl="3" w:tplc="3BDE06FC">
      <w:start w:val="1"/>
      <w:numFmt w:val="bullet"/>
      <w:lvlText w:val="•"/>
      <w:lvlJc w:val="left"/>
      <w:pPr>
        <w:ind w:left="2885" w:hanging="286"/>
      </w:pPr>
      <w:rPr>
        <w:rFonts w:hint="default"/>
      </w:rPr>
    </w:lvl>
    <w:lvl w:ilvl="4" w:tplc="3EB04F72">
      <w:start w:val="1"/>
      <w:numFmt w:val="bullet"/>
      <w:lvlText w:val="•"/>
      <w:lvlJc w:val="left"/>
      <w:pPr>
        <w:ind w:left="3745" w:hanging="286"/>
      </w:pPr>
      <w:rPr>
        <w:rFonts w:hint="default"/>
      </w:rPr>
    </w:lvl>
    <w:lvl w:ilvl="5" w:tplc="1AFEFF2E">
      <w:start w:val="1"/>
      <w:numFmt w:val="bullet"/>
      <w:lvlText w:val="•"/>
      <w:lvlJc w:val="left"/>
      <w:pPr>
        <w:ind w:left="4605" w:hanging="286"/>
      </w:pPr>
      <w:rPr>
        <w:rFonts w:hint="default"/>
      </w:rPr>
    </w:lvl>
    <w:lvl w:ilvl="6" w:tplc="289C3316">
      <w:start w:val="1"/>
      <w:numFmt w:val="bullet"/>
      <w:lvlText w:val="•"/>
      <w:lvlJc w:val="left"/>
      <w:pPr>
        <w:ind w:left="5465" w:hanging="286"/>
      </w:pPr>
      <w:rPr>
        <w:rFonts w:hint="default"/>
      </w:rPr>
    </w:lvl>
    <w:lvl w:ilvl="7" w:tplc="633A0456">
      <w:start w:val="1"/>
      <w:numFmt w:val="bullet"/>
      <w:lvlText w:val="•"/>
      <w:lvlJc w:val="left"/>
      <w:pPr>
        <w:ind w:left="6326" w:hanging="286"/>
      </w:pPr>
      <w:rPr>
        <w:rFonts w:hint="default"/>
      </w:rPr>
    </w:lvl>
    <w:lvl w:ilvl="8" w:tplc="92D0CBC2">
      <w:start w:val="1"/>
      <w:numFmt w:val="bullet"/>
      <w:lvlText w:val="•"/>
      <w:lvlJc w:val="left"/>
      <w:pPr>
        <w:ind w:left="7186" w:hanging="286"/>
      </w:pPr>
      <w:rPr>
        <w:rFonts w:hint="default"/>
      </w:rPr>
    </w:lvl>
  </w:abstractNum>
  <w:abstractNum w:abstractNumId="337" w15:restartNumberingAfterBreak="0">
    <w:nsid w:val="4FFC4DE3"/>
    <w:multiLevelType w:val="hybridMultilevel"/>
    <w:tmpl w:val="763C586C"/>
    <w:lvl w:ilvl="0" w:tplc="B64E8510">
      <w:start w:val="1"/>
      <w:numFmt w:val="decimal"/>
      <w:lvlText w:val="%1)"/>
      <w:lvlJc w:val="left"/>
      <w:pPr>
        <w:ind w:left="305" w:hanging="267"/>
      </w:pPr>
      <w:rPr>
        <w:rFonts w:ascii="Arial" w:eastAsia="Arial" w:hAnsi="Arial" w:hint="default"/>
        <w:spacing w:val="-1"/>
        <w:sz w:val="22"/>
        <w:szCs w:val="22"/>
      </w:rPr>
    </w:lvl>
    <w:lvl w:ilvl="1" w:tplc="2CF2B05A">
      <w:start w:val="1"/>
      <w:numFmt w:val="bullet"/>
      <w:lvlText w:val="•"/>
      <w:lvlJc w:val="left"/>
      <w:pPr>
        <w:ind w:left="1165" w:hanging="267"/>
      </w:pPr>
      <w:rPr>
        <w:rFonts w:hint="default"/>
      </w:rPr>
    </w:lvl>
    <w:lvl w:ilvl="2" w:tplc="19289B94">
      <w:start w:val="1"/>
      <w:numFmt w:val="bullet"/>
      <w:lvlText w:val="•"/>
      <w:lvlJc w:val="left"/>
      <w:pPr>
        <w:ind w:left="2025" w:hanging="267"/>
      </w:pPr>
      <w:rPr>
        <w:rFonts w:hint="default"/>
      </w:rPr>
    </w:lvl>
    <w:lvl w:ilvl="3" w:tplc="0E30A17E">
      <w:start w:val="1"/>
      <w:numFmt w:val="bullet"/>
      <w:lvlText w:val="•"/>
      <w:lvlJc w:val="left"/>
      <w:pPr>
        <w:ind w:left="2885" w:hanging="267"/>
      </w:pPr>
      <w:rPr>
        <w:rFonts w:hint="default"/>
      </w:rPr>
    </w:lvl>
    <w:lvl w:ilvl="4" w:tplc="C6565B52">
      <w:start w:val="1"/>
      <w:numFmt w:val="bullet"/>
      <w:lvlText w:val="•"/>
      <w:lvlJc w:val="left"/>
      <w:pPr>
        <w:ind w:left="3745" w:hanging="267"/>
      </w:pPr>
      <w:rPr>
        <w:rFonts w:hint="default"/>
      </w:rPr>
    </w:lvl>
    <w:lvl w:ilvl="5" w:tplc="EABE0D06">
      <w:start w:val="1"/>
      <w:numFmt w:val="bullet"/>
      <w:lvlText w:val="•"/>
      <w:lvlJc w:val="left"/>
      <w:pPr>
        <w:ind w:left="4605" w:hanging="267"/>
      </w:pPr>
      <w:rPr>
        <w:rFonts w:hint="default"/>
      </w:rPr>
    </w:lvl>
    <w:lvl w:ilvl="6" w:tplc="FD0ECE9A">
      <w:start w:val="1"/>
      <w:numFmt w:val="bullet"/>
      <w:lvlText w:val="•"/>
      <w:lvlJc w:val="left"/>
      <w:pPr>
        <w:ind w:left="5465" w:hanging="267"/>
      </w:pPr>
      <w:rPr>
        <w:rFonts w:hint="default"/>
      </w:rPr>
    </w:lvl>
    <w:lvl w:ilvl="7" w:tplc="7B1C4576">
      <w:start w:val="1"/>
      <w:numFmt w:val="bullet"/>
      <w:lvlText w:val="•"/>
      <w:lvlJc w:val="left"/>
      <w:pPr>
        <w:ind w:left="6326" w:hanging="267"/>
      </w:pPr>
      <w:rPr>
        <w:rFonts w:hint="default"/>
      </w:rPr>
    </w:lvl>
    <w:lvl w:ilvl="8" w:tplc="38E41100">
      <w:start w:val="1"/>
      <w:numFmt w:val="bullet"/>
      <w:lvlText w:val="•"/>
      <w:lvlJc w:val="left"/>
      <w:pPr>
        <w:ind w:left="7186" w:hanging="267"/>
      </w:pPr>
      <w:rPr>
        <w:rFonts w:hint="default"/>
      </w:rPr>
    </w:lvl>
  </w:abstractNum>
  <w:abstractNum w:abstractNumId="338" w15:restartNumberingAfterBreak="0">
    <w:nsid w:val="50005794"/>
    <w:multiLevelType w:val="hybridMultilevel"/>
    <w:tmpl w:val="1F44B4FE"/>
    <w:lvl w:ilvl="0" w:tplc="006CAC70">
      <w:start w:val="1"/>
      <w:numFmt w:val="decimal"/>
      <w:lvlText w:val="%1)"/>
      <w:lvlJc w:val="left"/>
      <w:pPr>
        <w:ind w:left="305" w:hanging="267"/>
        <w:jc w:val="right"/>
      </w:pPr>
      <w:rPr>
        <w:rFonts w:ascii="Arial" w:eastAsia="Arial" w:hAnsi="Arial" w:hint="default"/>
        <w:spacing w:val="-1"/>
        <w:sz w:val="22"/>
        <w:szCs w:val="22"/>
      </w:rPr>
    </w:lvl>
    <w:lvl w:ilvl="1" w:tplc="BFE67C0A">
      <w:start w:val="1"/>
      <w:numFmt w:val="bullet"/>
      <w:lvlText w:val="•"/>
      <w:lvlJc w:val="left"/>
      <w:pPr>
        <w:ind w:left="1165" w:hanging="267"/>
      </w:pPr>
      <w:rPr>
        <w:rFonts w:hint="default"/>
      </w:rPr>
    </w:lvl>
    <w:lvl w:ilvl="2" w:tplc="02DAD252">
      <w:start w:val="1"/>
      <w:numFmt w:val="bullet"/>
      <w:lvlText w:val="•"/>
      <w:lvlJc w:val="left"/>
      <w:pPr>
        <w:ind w:left="2025" w:hanging="267"/>
      </w:pPr>
      <w:rPr>
        <w:rFonts w:hint="default"/>
      </w:rPr>
    </w:lvl>
    <w:lvl w:ilvl="3" w:tplc="4C9EAE74">
      <w:start w:val="1"/>
      <w:numFmt w:val="bullet"/>
      <w:lvlText w:val="•"/>
      <w:lvlJc w:val="left"/>
      <w:pPr>
        <w:ind w:left="2885" w:hanging="267"/>
      </w:pPr>
      <w:rPr>
        <w:rFonts w:hint="default"/>
      </w:rPr>
    </w:lvl>
    <w:lvl w:ilvl="4" w:tplc="0972CDD2">
      <w:start w:val="1"/>
      <w:numFmt w:val="bullet"/>
      <w:lvlText w:val="•"/>
      <w:lvlJc w:val="left"/>
      <w:pPr>
        <w:ind w:left="3745" w:hanging="267"/>
      </w:pPr>
      <w:rPr>
        <w:rFonts w:hint="default"/>
      </w:rPr>
    </w:lvl>
    <w:lvl w:ilvl="5" w:tplc="755A5824">
      <w:start w:val="1"/>
      <w:numFmt w:val="bullet"/>
      <w:lvlText w:val="•"/>
      <w:lvlJc w:val="left"/>
      <w:pPr>
        <w:ind w:left="4605" w:hanging="267"/>
      </w:pPr>
      <w:rPr>
        <w:rFonts w:hint="default"/>
      </w:rPr>
    </w:lvl>
    <w:lvl w:ilvl="6" w:tplc="F03A8598">
      <w:start w:val="1"/>
      <w:numFmt w:val="bullet"/>
      <w:lvlText w:val="•"/>
      <w:lvlJc w:val="left"/>
      <w:pPr>
        <w:ind w:left="5465" w:hanging="267"/>
      </w:pPr>
      <w:rPr>
        <w:rFonts w:hint="default"/>
      </w:rPr>
    </w:lvl>
    <w:lvl w:ilvl="7" w:tplc="B9B01638">
      <w:start w:val="1"/>
      <w:numFmt w:val="bullet"/>
      <w:lvlText w:val="•"/>
      <w:lvlJc w:val="left"/>
      <w:pPr>
        <w:ind w:left="6326" w:hanging="267"/>
      </w:pPr>
      <w:rPr>
        <w:rFonts w:hint="default"/>
      </w:rPr>
    </w:lvl>
    <w:lvl w:ilvl="8" w:tplc="EA5ECC36">
      <w:start w:val="1"/>
      <w:numFmt w:val="bullet"/>
      <w:lvlText w:val="•"/>
      <w:lvlJc w:val="left"/>
      <w:pPr>
        <w:ind w:left="7186" w:hanging="267"/>
      </w:pPr>
      <w:rPr>
        <w:rFonts w:hint="default"/>
      </w:rPr>
    </w:lvl>
  </w:abstractNum>
  <w:abstractNum w:abstractNumId="339" w15:restartNumberingAfterBreak="0">
    <w:nsid w:val="505935B8"/>
    <w:multiLevelType w:val="hybridMultilevel"/>
    <w:tmpl w:val="3822DBC8"/>
    <w:lvl w:ilvl="0" w:tplc="3AAC544E">
      <w:start w:val="1"/>
      <w:numFmt w:val="decimal"/>
      <w:lvlText w:val="%1)"/>
      <w:lvlJc w:val="left"/>
      <w:pPr>
        <w:ind w:left="305" w:hanging="286"/>
      </w:pPr>
      <w:rPr>
        <w:rFonts w:ascii="Arial" w:eastAsia="Arial" w:hAnsi="Arial" w:hint="default"/>
        <w:spacing w:val="-1"/>
        <w:sz w:val="22"/>
        <w:szCs w:val="22"/>
      </w:rPr>
    </w:lvl>
    <w:lvl w:ilvl="1" w:tplc="8F486676">
      <w:start w:val="1"/>
      <w:numFmt w:val="bullet"/>
      <w:lvlText w:val="•"/>
      <w:lvlJc w:val="left"/>
      <w:pPr>
        <w:ind w:left="1165" w:hanging="286"/>
      </w:pPr>
      <w:rPr>
        <w:rFonts w:hint="default"/>
      </w:rPr>
    </w:lvl>
    <w:lvl w:ilvl="2" w:tplc="5AB67B18">
      <w:start w:val="1"/>
      <w:numFmt w:val="bullet"/>
      <w:lvlText w:val="•"/>
      <w:lvlJc w:val="left"/>
      <w:pPr>
        <w:ind w:left="2025" w:hanging="286"/>
      </w:pPr>
      <w:rPr>
        <w:rFonts w:hint="default"/>
      </w:rPr>
    </w:lvl>
    <w:lvl w:ilvl="3" w:tplc="DEFC1CF0">
      <w:start w:val="1"/>
      <w:numFmt w:val="bullet"/>
      <w:lvlText w:val="•"/>
      <w:lvlJc w:val="left"/>
      <w:pPr>
        <w:ind w:left="2885" w:hanging="286"/>
      </w:pPr>
      <w:rPr>
        <w:rFonts w:hint="default"/>
      </w:rPr>
    </w:lvl>
    <w:lvl w:ilvl="4" w:tplc="69D47C7E">
      <w:start w:val="1"/>
      <w:numFmt w:val="bullet"/>
      <w:lvlText w:val="•"/>
      <w:lvlJc w:val="left"/>
      <w:pPr>
        <w:ind w:left="3745" w:hanging="286"/>
      </w:pPr>
      <w:rPr>
        <w:rFonts w:hint="default"/>
      </w:rPr>
    </w:lvl>
    <w:lvl w:ilvl="5" w:tplc="654A3F04">
      <w:start w:val="1"/>
      <w:numFmt w:val="bullet"/>
      <w:lvlText w:val="•"/>
      <w:lvlJc w:val="left"/>
      <w:pPr>
        <w:ind w:left="4605" w:hanging="286"/>
      </w:pPr>
      <w:rPr>
        <w:rFonts w:hint="default"/>
      </w:rPr>
    </w:lvl>
    <w:lvl w:ilvl="6" w:tplc="D08E7764">
      <w:start w:val="1"/>
      <w:numFmt w:val="bullet"/>
      <w:lvlText w:val="•"/>
      <w:lvlJc w:val="left"/>
      <w:pPr>
        <w:ind w:left="5465" w:hanging="286"/>
      </w:pPr>
      <w:rPr>
        <w:rFonts w:hint="default"/>
      </w:rPr>
    </w:lvl>
    <w:lvl w:ilvl="7" w:tplc="C6A418AC">
      <w:start w:val="1"/>
      <w:numFmt w:val="bullet"/>
      <w:lvlText w:val="•"/>
      <w:lvlJc w:val="left"/>
      <w:pPr>
        <w:ind w:left="6326" w:hanging="286"/>
      </w:pPr>
      <w:rPr>
        <w:rFonts w:hint="default"/>
      </w:rPr>
    </w:lvl>
    <w:lvl w:ilvl="8" w:tplc="F1387F0C">
      <w:start w:val="1"/>
      <w:numFmt w:val="bullet"/>
      <w:lvlText w:val="•"/>
      <w:lvlJc w:val="left"/>
      <w:pPr>
        <w:ind w:left="7186" w:hanging="286"/>
      </w:pPr>
      <w:rPr>
        <w:rFonts w:hint="default"/>
      </w:rPr>
    </w:lvl>
  </w:abstractNum>
  <w:abstractNum w:abstractNumId="340" w15:restartNumberingAfterBreak="0">
    <w:nsid w:val="505B7B69"/>
    <w:multiLevelType w:val="hybridMultilevel"/>
    <w:tmpl w:val="804087F2"/>
    <w:lvl w:ilvl="0" w:tplc="D45ECBFA">
      <w:start w:val="1"/>
      <w:numFmt w:val="decimal"/>
      <w:lvlText w:val="%1)"/>
      <w:lvlJc w:val="left"/>
      <w:pPr>
        <w:ind w:left="1298" w:hanging="428"/>
      </w:pPr>
      <w:rPr>
        <w:rFonts w:ascii="Arial" w:eastAsia="Arial" w:hAnsi="Arial" w:hint="default"/>
        <w:spacing w:val="-1"/>
        <w:sz w:val="22"/>
        <w:szCs w:val="22"/>
      </w:rPr>
    </w:lvl>
    <w:lvl w:ilvl="1" w:tplc="CD5A9212">
      <w:start w:val="1"/>
      <w:numFmt w:val="bullet"/>
      <w:lvlText w:val="•"/>
      <w:lvlJc w:val="left"/>
      <w:pPr>
        <w:ind w:left="2059" w:hanging="428"/>
      </w:pPr>
      <w:rPr>
        <w:rFonts w:hint="default"/>
      </w:rPr>
    </w:lvl>
    <w:lvl w:ilvl="2" w:tplc="6982312C">
      <w:start w:val="1"/>
      <w:numFmt w:val="bullet"/>
      <w:lvlText w:val="•"/>
      <w:lvlJc w:val="left"/>
      <w:pPr>
        <w:ind w:left="2820" w:hanging="428"/>
      </w:pPr>
      <w:rPr>
        <w:rFonts w:hint="default"/>
      </w:rPr>
    </w:lvl>
    <w:lvl w:ilvl="3" w:tplc="BBBA51C4">
      <w:start w:val="1"/>
      <w:numFmt w:val="bullet"/>
      <w:lvlText w:val="•"/>
      <w:lvlJc w:val="left"/>
      <w:pPr>
        <w:ind w:left="3581" w:hanging="428"/>
      </w:pPr>
      <w:rPr>
        <w:rFonts w:hint="default"/>
      </w:rPr>
    </w:lvl>
    <w:lvl w:ilvl="4" w:tplc="65A86150">
      <w:start w:val="1"/>
      <w:numFmt w:val="bullet"/>
      <w:lvlText w:val="•"/>
      <w:lvlJc w:val="left"/>
      <w:pPr>
        <w:ind w:left="4341" w:hanging="428"/>
      </w:pPr>
      <w:rPr>
        <w:rFonts w:hint="default"/>
      </w:rPr>
    </w:lvl>
    <w:lvl w:ilvl="5" w:tplc="AB2C2112">
      <w:start w:val="1"/>
      <w:numFmt w:val="bullet"/>
      <w:lvlText w:val="•"/>
      <w:lvlJc w:val="left"/>
      <w:pPr>
        <w:ind w:left="5102" w:hanging="428"/>
      </w:pPr>
      <w:rPr>
        <w:rFonts w:hint="default"/>
      </w:rPr>
    </w:lvl>
    <w:lvl w:ilvl="6" w:tplc="3C005A1E">
      <w:start w:val="1"/>
      <w:numFmt w:val="bullet"/>
      <w:lvlText w:val="•"/>
      <w:lvlJc w:val="left"/>
      <w:pPr>
        <w:ind w:left="5863" w:hanging="428"/>
      </w:pPr>
      <w:rPr>
        <w:rFonts w:hint="default"/>
      </w:rPr>
    </w:lvl>
    <w:lvl w:ilvl="7" w:tplc="8248820C">
      <w:start w:val="1"/>
      <w:numFmt w:val="bullet"/>
      <w:lvlText w:val="•"/>
      <w:lvlJc w:val="left"/>
      <w:pPr>
        <w:ind w:left="6624" w:hanging="428"/>
      </w:pPr>
      <w:rPr>
        <w:rFonts w:hint="default"/>
      </w:rPr>
    </w:lvl>
    <w:lvl w:ilvl="8" w:tplc="AB7C1F6A">
      <w:start w:val="1"/>
      <w:numFmt w:val="bullet"/>
      <w:lvlText w:val="•"/>
      <w:lvlJc w:val="left"/>
      <w:pPr>
        <w:ind w:left="7384" w:hanging="428"/>
      </w:pPr>
      <w:rPr>
        <w:rFonts w:hint="default"/>
      </w:rPr>
    </w:lvl>
  </w:abstractNum>
  <w:abstractNum w:abstractNumId="341" w15:restartNumberingAfterBreak="0">
    <w:nsid w:val="50AE7AF9"/>
    <w:multiLevelType w:val="hybridMultilevel"/>
    <w:tmpl w:val="0D6EB01A"/>
    <w:lvl w:ilvl="0" w:tplc="4976BE4E">
      <w:start w:val="1"/>
      <w:numFmt w:val="decimal"/>
      <w:lvlText w:val="%1)"/>
      <w:lvlJc w:val="left"/>
      <w:pPr>
        <w:ind w:left="305" w:hanging="286"/>
      </w:pPr>
      <w:rPr>
        <w:rFonts w:ascii="Arial" w:eastAsia="Arial" w:hAnsi="Arial" w:hint="default"/>
        <w:spacing w:val="-1"/>
        <w:sz w:val="22"/>
        <w:szCs w:val="22"/>
      </w:rPr>
    </w:lvl>
    <w:lvl w:ilvl="1" w:tplc="524C8662">
      <w:start w:val="1"/>
      <w:numFmt w:val="bullet"/>
      <w:lvlText w:val="•"/>
      <w:lvlJc w:val="left"/>
      <w:pPr>
        <w:ind w:left="1165" w:hanging="286"/>
      </w:pPr>
      <w:rPr>
        <w:rFonts w:hint="default"/>
      </w:rPr>
    </w:lvl>
    <w:lvl w:ilvl="2" w:tplc="EE4A3E54">
      <w:start w:val="1"/>
      <w:numFmt w:val="bullet"/>
      <w:lvlText w:val="•"/>
      <w:lvlJc w:val="left"/>
      <w:pPr>
        <w:ind w:left="2025" w:hanging="286"/>
      </w:pPr>
      <w:rPr>
        <w:rFonts w:hint="default"/>
      </w:rPr>
    </w:lvl>
    <w:lvl w:ilvl="3" w:tplc="7C9C0E84">
      <w:start w:val="1"/>
      <w:numFmt w:val="bullet"/>
      <w:lvlText w:val="•"/>
      <w:lvlJc w:val="left"/>
      <w:pPr>
        <w:ind w:left="2885" w:hanging="286"/>
      </w:pPr>
      <w:rPr>
        <w:rFonts w:hint="default"/>
      </w:rPr>
    </w:lvl>
    <w:lvl w:ilvl="4" w:tplc="247E7232">
      <w:start w:val="1"/>
      <w:numFmt w:val="bullet"/>
      <w:lvlText w:val="•"/>
      <w:lvlJc w:val="left"/>
      <w:pPr>
        <w:ind w:left="3745" w:hanging="286"/>
      </w:pPr>
      <w:rPr>
        <w:rFonts w:hint="default"/>
      </w:rPr>
    </w:lvl>
    <w:lvl w:ilvl="5" w:tplc="477246AA">
      <w:start w:val="1"/>
      <w:numFmt w:val="bullet"/>
      <w:lvlText w:val="•"/>
      <w:lvlJc w:val="left"/>
      <w:pPr>
        <w:ind w:left="4605" w:hanging="286"/>
      </w:pPr>
      <w:rPr>
        <w:rFonts w:hint="default"/>
      </w:rPr>
    </w:lvl>
    <w:lvl w:ilvl="6" w:tplc="48B2419E">
      <w:start w:val="1"/>
      <w:numFmt w:val="bullet"/>
      <w:lvlText w:val="•"/>
      <w:lvlJc w:val="left"/>
      <w:pPr>
        <w:ind w:left="5465" w:hanging="286"/>
      </w:pPr>
      <w:rPr>
        <w:rFonts w:hint="default"/>
      </w:rPr>
    </w:lvl>
    <w:lvl w:ilvl="7" w:tplc="E020CB18">
      <w:start w:val="1"/>
      <w:numFmt w:val="bullet"/>
      <w:lvlText w:val="•"/>
      <w:lvlJc w:val="left"/>
      <w:pPr>
        <w:ind w:left="6326" w:hanging="286"/>
      </w:pPr>
      <w:rPr>
        <w:rFonts w:hint="default"/>
      </w:rPr>
    </w:lvl>
    <w:lvl w:ilvl="8" w:tplc="F24C0854">
      <w:start w:val="1"/>
      <w:numFmt w:val="bullet"/>
      <w:lvlText w:val="•"/>
      <w:lvlJc w:val="left"/>
      <w:pPr>
        <w:ind w:left="7186" w:hanging="286"/>
      </w:pPr>
      <w:rPr>
        <w:rFonts w:hint="default"/>
      </w:rPr>
    </w:lvl>
  </w:abstractNum>
  <w:abstractNum w:abstractNumId="342" w15:restartNumberingAfterBreak="0">
    <w:nsid w:val="50C55EDE"/>
    <w:multiLevelType w:val="hybridMultilevel"/>
    <w:tmpl w:val="73A628D4"/>
    <w:lvl w:ilvl="0" w:tplc="697EA1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3" w15:restartNumberingAfterBreak="0">
    <w:nsid w:val="50C906D4"/>
    <w:multiLevelType w:val="hybridMultilevel"/>
    <w:tmpl w:val="2D2C41D0"/>
    <w:lvl w:ilvl="0" w:tplc="24509E4E">
      <w:start w:val="1"/>
      <w:numFmt w:val="decimal"/>
      <w:lvlText w:val="%1)"/>
      <w:lvlJc w:val="left"/>
      <w:pPr>
        <w:ind w:left="305" w:hanging="286"/>
      </w:pPr>
      <w:rPr>
        <w:rFonts w:ascii="Arial" w:eastAsia="Arial" w:hAnsi="Arial" w:hint="default"/>
        <w:spacing w:val="-1"/>
        <w:sz w:val="22"/>
        <w:szCs w:val="22"/>
      </w:rPr>
    </w:lvl>
    <w:lvl w:ilvl="1" w:tplc="829AEEE0">
      <w:start w:val="1"/>
      <w:numFmt w:val="bullet"/>
      <w:lvlText w:val="•"/>
      <w:lvlJc w:val="left"/>
      <w:pPr>
        <w:ind w:left="1165" w:hanging="286"/>
      </w:pPr>
      <w:rPr>
        <w:rFonts w:hint="default"/>
      </w:rPr>
    </w:lvl>
    <w:lvl w:ilvl="2" w:tplc="9E1282CC">
      <w:start w:val="1"/>
      <w:numFmt w:val="bullet"/>
      <w:lvlText w:val="•"/>
      <w:lvlJc w:val="left"/>
      <w:pPr>
        <w:ind w:left="2025" w:hanging="286"/>
      </w:pPr>
      <w:rPr>
        <w:rFonts w:hint="default"/>
      </w:rPr>
    </w:lvl>
    <w:lvl w:ilvl="3" w:tplc="6A78DBCC">
      <w:start w:val="1"/>
      <w:numFmt w:val="bullet"/>
      <w:lvlText w:val="•"/>
      <w:lvlJc w:val="left"/>
      <w:pPr>
        <w:ind w:left="2885" w:hanging="286"/>
      </w:pPr>
      <w:rPr>
        <w:rFonts w:hint="default"/>
      </w:rPr>
    </w:lvl>
    <w:lvl w:ilvl="4" w:tplc="9E6ADCBE">
      <w:start w:val="1"/>
      <w:numFmt w:val="bullet"/>
      <w:lvlText w:val="•"/>
      <w:lvlJc w:val="left"/>
      <w:pPr>
        <w:ind w:left="3745" w:hanging="286"/>
      </w:pPr>
      <w:rPr>
        <w:rFonts w:hint="default"/>
      </w:rPr>
    </w:lvl>
    <w:lvl w:ilvl="5" w:tplc="F342DCCA">
      <w:start w:val="1"/>
      <w:numFmt w:val="bullet"/>
      <w:lvlText w:val="•"/>
      <w:lvlJc w:val="left"/>
      <w:pPr>
        <w:ind w:left="4605" w:hanging="286"/>
      </w:pPr>
      <w:rPr>
        <w:rFonts w:hint="default"/>
      </w:rPr>
    </w:lvl>
    <w:lvl w:ilvl="6" w:tplc="B4603654">
      <w:start w:val="1"/>
      <w:numFmt w:val="bullet"/>
      <w:lvlText w:val="•"/>
      <w:lvlJc w:val="left"/>
      <w:pPr>
        <w:ind w:left="5465" w:hanging="286"/>
      </w:pPr>
      <w:rPr>
        <w:rFonts w:hint="default"/>
      </w:rPr>
    </w:lvl>
    <w:lvl w:ilvl="7" w:tplc="96E2E576">
      <w:start w:val="1"/>
      <w:numFmt w:val="bullet"/>
      <w:lvlText w:val="•"/>
      <w:lvlJc w:val="left"/>
      <w:pPr>
        <w:ind w:left="6326" w:hanging="286"/>
      </w:pPr>
      <w:rPr>
        <w:rFonts w:hint="default"/>
      </w:rPr>
    </w:lvl>
    <w:lvl w:ilvl="8" w:tplc="A5D69478">
      <w:start w:val="1"/>
      <w:numFmt w:val="bullet"/>
      <w:lvlText w:val="•"/>
      <w:lvlJc w:val="left"/>
      <w:pPr>
        <w:ind w:left="7186" w:hanging="286"/>
      </w:pPr>
      <w:rPr>
        <w:rFonts w:hint="default"/>
      </w:rPr>
    </w:lvl>
  </w:abstractNum>
  <w:abstractNum w:abstractNumId="344" w15:restartNumberingAfterBreak="0">
    <w:nsid w:val="51370433"/>
    <w:multiLevelType w:val="hybridMultilevel"/>
    <w:tmpl w:val="14AEC73E"/>
    <w:lvl w:ilvl="0" w:tplc="9370AD3C">
      <w:start w:val="1"/>
      <w:numFmt w:val="decimal"/>
      <w:lvlText w:val="(%1)"/>
      <w:lvlJc w:val="left"/>
      <w:pPr>
        <w:ind w:left="305" w:hanging="428"/>
      </w:pPr>
      <w:rPr>
        <w:rFonts w:ascii="Arial" w:eastAsia="Arial" w:hAnsi="Arial" w:hint="default"/>
        <w:sz w:val="22"/>
        <w:szCs w:val="22"/>
      </w:rPr>
    </w:lvl>
    <w:lvl w:ilvl="1" w:tplc="6B60E240">
      <w:start w:val="1"/>
      <w:numFmt w:val="bullet"/>
      <w:lvlText w:val="•"/>
      <w:lvlJc w:val="left"/>
      <w:pPr>
        <w:ind w:left="1165" w:hanging="428"/>
      </w:pPr>
      <w:rPr>
        <w:rFonts w:hint="default"/>
      </w:rPr>
    </w:lvl>
    <w:lvl w:ilvl="2" w:tplc="34E493E2">
      <w:start w:val="1"/>
      <w:numFmt w:val="bullet"/>
      <w:lvlText w:val="•"/>
      <w:lvlJc w:val="left"/>
      <w:pPr>
        <w:ind w:left="2025" w:hanging="428"/>
      </w:pPr>
      <w:rPr>
        <w:rFonts w:hint="default"/>
      </w:rPr>
    </w:lvl>
    <w:lvl w:ilvl="3" w:tplc="E18066DE">
      <w:start w:val="1"/>
      <w:numFmt w:val="bullet"/>
      <w:lvlText w:val="•"/>
      <w:lvlJc w:val="left"/>
      <w:pPr>
        <w:ind w:left="2885" w:hanging="428"/>
      </w:pPr>
      <w:rPr>
        <w:rFonts w:hint="default"/>
      </w:rPr>
    </w:lvl>
    <w:lvl w:ilvl="4" w:tplc="D53AB8CE">
      <w:start w:val="1"/>
      <w:numFmt w:val="bullet"/>
      <w:lvlText w:val="•"/>
      <w:lvlJc w:val="left"/>
      <w:pPr>
        <w:ind w:left="3745" w:hanging="428"/>
      </w:pPr>
      <w:rPr>
        <w:rFonts w:hint="default"/>
      </w:rPr>
    </w:lvl>
    <w:lvl w:ilvl="5" w:tplc="3E5477A0">
      <w:start w:val="1"/>
      <w:numFmt w:val="bullet"/>
      <w:lvlText w:val="•"/>
      <w:lvlJc w:val="left"/>
      <w:pPr>
        <w:ind w:left="4605" w:hanging="428"/>
      </w:pPr>
      <w:rPr>
        <w:rFonts w:hint="default"/>
      </w:rPr>
    </w:lvl>
    <w:lvl w:ilvl="6" w:tplc="AD48363E">
      <w:start w:val="1"/>
      <w:numFmt w:val="bullet"/>
      <w:lvlText w:val="•"/>
      <w:lvlJc w:val="left"/>
      <w:pPr>
        <w:ind w:left="5465" w:hanging="428"/>
      </w:pPr>
      <w:rPr>
        <w:rFonts w:hint="default"/>
      </w:rPr>
    </w:lvl>
    <w:lvl w:ilvl="7" w:tplc="4380FDBA">
      <w:start w:val="1"/>
      <w:numFmt w:val="bullet"/>
      <w:lvlText w:val="•"/>
      <w:lvlJc w:val="left"/>
      <w:pPr>
        <w:ind w:left="6326" w:hanging="428"/>
      </w:pPr>
      <w:rPr>
        <w:rFonts w:hint="default"/>
      </w:rPr>
    </w:lvl>
    <w:lvl w:ilvl="8" w:tplc="6C2C52FA">
      <w:start w:val="1"/>
      <w:numFmt w:val="bullet"/>
      <w:lvlText w:val="•"/>
      <w:lvlJc w:val="left"/>
      <w:pPr>
        <w:ind w:left="7186" w:hanging="428"/>
      </w:pPr>
      <w:rPr>
        <w:rFonts w:hint="default"/>
      </w:rPr>
    </w:lvl>
  </w:abstractNum>
  <w:abstractNum w:abstractNumId="345" w15:restartNumberingAfterBreak="0">
    <w:nsid w:val="521D76EE"/>
    <w:multiLevelType w:val="hybridMultilevel"/>
    <w:tmpl w:val="E380685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6" w15:restartNumberingAfterBreak="0">
    <w:nsid w:val="521F3C1F"/>
    <w:multiLevelType w:val="hybridMultilevel"/>
    <w:tmpl w:val="66E6DD14"/>
    <w:lvl w:ilvl="0" w:tplc="F0941904">
      <w:start w:val="1"/>
      <w:numFmt w:val="decimal"/>
      <w:lvlText w:val="%1)"/>
      <w:lvlJc w:val="left"/>
      <w:pPr>
        <w:ind w:left="305" w:hanging="286"/>
      </w:pPr>
      <w:rPr>
        <w:rFonts w:ascii="Arial" w:eastAsia="Arial" w:hAnsi="Arial" w:hint="default"/>
        <w:spacing w:val="-1"/>
        <w:sz w:val="22"/>
        <w:szCs w:val="22"/>
      </w:rPr>
    </w:lvl>
    <w:lvl w:ilvl="1" w:tplc="0498AB2C">
      <w:start w:val="1"/>
      <w:numFmt w:val="bullet"/>
      <w:lvlText w:val="•"/>
      <w:lvlJc w:val="left"/>
      <w:pPr>
        <w:ind w:left="1165" w:hanging="286"/>
      </w:pPr>
      <w:rPr>
        <w:rFonts w:hint="default"/>
      </w:rPr>
    </w:lvl>
    <w:lvl w:ilvl="2" w:tplc="6082E93E">
      <w:start w:val="1"/>
      <w:numFmt w:val="bullet"/>
      <w:lvlText w:val="•"/>
      <w:lvlJc w:val="left"/>
      <w:pPr>
        <w:ind w:left="2025" w:hanging="286"/>
      </w:pPr>
      <w:rPr>
        <w:rFonts w:hint="default"/>
      </w:rPr>
    </w:lvl>
    <w:lvl w:ilvl="3" w:tplc="7B90A3F0">
      <w:start w:val="1"/>
      <w:numFmt w:val="bullet"/>
      <w:lvlText w:val="•"/>
      <w:lvlJc w:val="left"/>
      <w:pPr>
        <w:ind w:left="2885" w:hanging="286"/>
      </w:pPr>
      <w:rPr>
        <w:rFonts w:hint="default"/>
      </w:rPr>
    </w:lvl>
    <w:lvl w:ilvl="4" w:tplc="A4365B1C">
      <w:start w:val="1"/>
      <w:numFmt w:val="bullet"/>
      <w:lvlText w:val="•"/>
      <w:lvlJc w:val="left"/>
      <w:pPr>
        <w:ind w:left="3745" w:hanging="286"/>
      </w:pPr>
      <w:rPr>
        <w:rFonts w:hint="default"/>
      </w:rPr>
    </w:lvl>
    <w:lvl w:ilvl="5" w:tplc="96FCCEA8">
      <w:start w:val="1"/>
      <w:numFmt w:val="bullet"/>
      <w:lvlText w:val="•"/>
      <w:lvlJc w:val="left"/>
      <w:pPr>
        <w:ind w:left="4605" w:hanging="286"/>
      </w:pPr>
      <w:rPr>
        <w:rFonts w:hint="default"/>
      </w:rPr>
    </w:lvl>
    <w:lvl w:ilvl="6" w:tplc="96629222">
      <w:start w:val="1"/>
      <w:numFmt w:val="bullet"/>
      <w:lvlText w:val="•"/>
      <w:lvlJc w:val="left"/>
      <w:pPr>
        <w:ind w:left="5465" w:hanging="286"/>
      </w:pPr>
      <w:rPr>
        <w:rFonts w:hint="default"/>
      </w:rPr>
    </w:lvl>
    <w:lvl w:ilvl="7" w:tplc="B586663A">
      <w:start w:val="1"/>
      <w:numFmt w:val="bullet"/>
      <w:lvlText w:val="•"/>
      <w:lvlJc w:val="left"/>
      <w:pPr>
        <w:ind w:left="6326" w:hanging="286"/>
      </w:pPr>
      <w:rPr>
        <w:rFonts w:hint="default"/>
      </w:rPr>
    </w:lvl>
    <w:lvl w:ilvl="8" w:tplc="28A6CCF8">
      <w:start w:val="1"/>
      <w:numFmt w:val="bullet"/>
      <w:lvlText w:val="•"/>
      <w:lvlJc w:val="left"/>
      <w:pPr>
        <w:ind w:left="7186" w:hanging="286"/>
      </w:pPr>
      <w:rPr>
        <w:rFonts w:hint="default"/>
      </w:rPr>
    </w:lvl>
  </w:abstractNum>
  <w:abstractNum w:abstractNumId="347" w15:restartNumberingAfterBreak="0">
    <w:nsid w:val="522E6F8A"/>
    <w:multiLevelType w:val="hybridMultilevel"/>
    <w:tmpl w:val="98568936"/>
    <w:lvl w:ilvl="0" w:tplc="4AB69894">
      <w:start w:val="1"/>
      <w:numFmt w:val="decimal"/>
      <w:lvlText w:val="(%1)"/>
      <w:lvlJc w:val="left"/>
      <w:pPr>
        <w:ind w:left="305" w:hanging="353"/>
      </w:pPr>
      <w:rPr>
        <w:rFonts w:ascii="Arial" w:eastAsia="Arial" w:hAnsi="Arial" w:hint="default"/>
        <w:sz w:val="22"/>
        <w:szCs w:val="22"/>
      </w:rPr>
    </w:lvl>
    <w:lvl w:ilvl="1" w:tplc="D2D6DA0C">
      <w:start w:val="1"/>
      <w:numFmt w:val="bullet"/>
      <w:lvlText w:val="•"/>
      <w:lvlJc w:val="left"/>
      <w:pPr>
        <w:ind w:left="1165" w:hanging="353"/>
      </w:pPr>
      <w:rPr>
        <w:rFonts w:hint="default"/>
      </w:rPr>
    </w:lvl>
    <w:lvl w:ilvl="2" w:tplc="9528B882">
      <w:start w:val="1"/>
      <w:numFmt w:val="bullet"/>
      <w:lvlText w:val="•"/>
      <w:lvlJc w:val="left"/>
      <w:pPr>
        <w:ind w:left="2025" w:hanging="353"/>
      </w:pPr>
      <w:rPr>
        <w:rFonts w:hint="default"/>
      </w:rPr>
    </w:lvl>
    <w:lvl w:ilvl="3" w:tplc="CC149786">
      <w:start w:val="1"/>
      <w:numFmt w:val="bullet"/>
      <w:lvlText w:val="•"/>
      <w:lvlJc w:val="left"/>
      <w:pPr>
        <w:ind w:left="2885" w:hanging="353"/>
      </w:pPr>
      <w:rPr>
        <w:rFonts w:hint="default"/>
      </w:rPr>
    </w:lvl>
    <w:lvl w:ilvl="4" w:tplc="5FC0AE7A">
      <w:start w:val="1"/>
      <w:numFmt w:val="bullet"/>
      <w:lvlText w:val="•"/>
      <w:lvlJc w:val="left"/>
      <w:pPr>
        <w:ind w:left="3745" w:hanging="353"/>
      </w:pPr>
      <w:rPr>
        <w:rFonts w:hint="default"/>
      </w:rPr>
    </w:lvl>
    <w:lvl w:ilvl="5" w:tplc="0388E194">
      <w:start w:val="1"/>
      <w:numFmt w:val="bullet"/>
      <w:lvlText w:val="•"/>
      <w:lvlJc w:val="left"/>
      <w:pPr>
        <w:ind w:left="4605" w:hanging="353"/>
      </w:pPr>
      <w:rPr>
        <w:rFonts w:hint="default"/>
      </w:rPr>
    </w:lvl>
    <w:lvl w:ilvl="6" w:tplc="79E25824">
      <w:start w:val="1"/>
      <w:numFmt w:val="bullet"/>
      <w:lvlText w:val="•"/>
      <w:lvlJc w:val="left"/>
      <w:pPr>
        <w:ind w:left="5465" w:hanging="353"/>
      </w:pPr>
      <w:rPr>
        <w:rFonts w:hint="default"/>
      </w:rPr>
    </w:lvl>
    <w:lvl w:ilvl="7" w:tplc="D1704C1C">
      <w:start w:val="1"/>
      <w:numFmt w:val="bullet"/>
      <w:lvlText w:val="•"/>
      <w:lvlJc w:val="left"/>
      <w:pPr>
        <w:ind w:left="6326" w:hanging="353"/>
      </w:pPr>
      <w:rPr>
        <w:rFonts w:hint="default"/>
      </w:rPr>
    </w:lvl>
    <w:lvl w:ilvl="8" w:tplc="59C2F54C">
      <w:start w:val="1"/>
      <w:numFmt w:val="bullet"/>
      <w:lvlText w:val="•"/>
      <w:lvlJc w:val="left"/>
      <w:pPr>
        <w:ind w:left="7186" w:hanging="353"/>
      </w:pPr>
      <w:rPr>
        <w:rFonts w:hint="default"/>
      </w:rPr>
    </w:lvl>
  </w:abstractNum>
  <w:abstractNum w:abstractNumId="348" w15:restartNumberingAfterBreak="0">
    <w:nsid w:val="52444B5B"/>
    <w:multiLevelType w:val="hybridMultilevel"/>
    <w:tmpl w:val="713A3D46"/>
    <w:lvl w:ilvl="0" w:tplc="335A5838">
      <w:start w:val="1"/>
      <w:numFmt w:val="decimal"/>
      <w:lvlText w:val="(%1)"/>
      <w:lvlJc w:val="left"/>
      <w:pPr>
        <w:ind w:left="305" w:hanging="346"/>
      </w:pPr>
      <w:rPr>
        <w:rFonts w:ascii="Arial" w:eastAsia="Arial" w:hAnsi="Arial" w:hint="default"/>
        <w:sz w:val="22"/>
        <w:szCs w:val="22"/>
      </w:rPr>
    </w:lvl>
    <w:lvl w:ilvl="1" w:tplc="DABE5AC4">
      <w:start w:val="1"/>
      <w:numFmt w:val="bullet"/>
      <w:lvlText w:val="•"/>
      <w:lvlJc w:val="left"/>
      <w:pPr>
        <w:ind w:left="1165" w:hanging="346"/>
      </w:pPr>
      <w:rPr>
        <w:rFonts w:hint="default"/>
      </w:rPr>
    </w:lvl>
    <w:lvl w:ilvl="2" w:tplc="A86824EC">
      <w:start w:val="1"/>
      <w:numFmt w:val="bullet"/>
      <w:lvlText w:val="•"/>
      <w:lvlJc w:val="left"/>
      <w:pPr>
        <w:ind w:left="2025" w:hanging="346"/>
      </w:pPr>
      <w:rPr>
        <w:rFonts w:hint="default"/>
      </w:rPr>
    </w:lvl>
    <w:lvl w:ilvl="3" w:tplc="EC6A4384">
      <w:start w:val="1"/>
      <w:numFmt w:val="bullet"/>
      <w:lvlText w:val="•"/>
      <w:lvlJc w:val="left"/>
      <w:pPr>
        <w:ind w:left="2885" w:hanging="346"/>
      </w:pPr>
      <w:rPr>
        <w:rFonts w:hint="default"/>
      </w:rPr>
    </w:lvl>
    <w:lvl w:ilvl="4" w:tplc="81A06D8E">
      <w:start w:val="1"/>
      <w:numFmt w:val="bullet"/>
      <w:lvlText w:val="•"/>
      <w:lvlJc w:val="left"/>
      <w:pPr>
        <w:ind w:left="3745" w:hanging="346"/>
      </w:pPr>
      <w:rPr>
        <w:rFonts w:hint="default"/>
      </w:rPr>
    </w:lvl>
    <w:lvl w:ilvl="5" w:tplc="47FCF32E">
      <w:start w:val="1"/>
      <w:numFmt w:val="bullet"/>
      <w:lvlText w:val="•"/>
      <w:lvlJc w:val="left"/>
      <w:pPr>
        <w:ind w:left="4605" w:hanging="346"/>
      </w:pPr>
      <w:rPr>
        <w:rFonts w:hint="default"/>
      </w:rPr>
    </w:lvl>
    <w:lvl w:ilvl="6" w:tplc="C46E6BA4">
      <w:start w:val="1"/>
      <w:numFmt w:val="bullet"/>
      <w:lvlText w:val="•"/>
      <w:lvlJc w:val="left"/>
      <w:pPr>
        <w:ind w:left="5465" w:hanging="346"/>
      </w:pPr>
      <w:rPr>
        <w:rFonts w:hint="default"/>
      </w:rPr>
    </w:lvl>
    <w:lvl w:ilvl="7" w:tplc="EB5EFB64">
      <w:start w:val="1"/>
      <w:numFmt w:val="bullet"/>
      <w:lvlText w:val="•"/>
      <w:lvlJc w:val="left"/>
      <w:pPr>
        <w:ind w:left="6326" w:hanging="346"/>
      </w:pPr>
      <w:rPr>
        <w:rFonts w:hint="default"/>
      </w:rPr>
    </w:lvl>
    <w:lvl w:ilvl="8" w:tplc="C826CCB2">
      <w:start w:val="1"/>
      <w:numFmt w:val="bullet"/>
      <w:lvlText w:val="•"/>
      <w:lvlJc w:val="left"/>
      <w:pPr>
        <w:ind w:left="7186" w:hanging="346"/>
      </w:pPr>
      <w:rPr>
        <w:rFonts w:hint="default"/>
      </w:rPr>
    </w:lvl>
  </w:abstractNum>
  <w:abstractNum w:abstractNumId="349" w15:restartNumberingAfterBreak="0">
    <w:nsid w:val="52542DE2"/>
    <w:multiLevelType w:val="hybridMultilevel"/>
    <w:tmpl w:val="C02269D4"/>
    <w:lvl w:ilvl="0" w:tplc="67FE11A2">
      <w:start w:val="1"/>
      <w:numFmt w:val="decimal"/>
      <w:lvlText w:val="%1)"/>
      <w:lvlJc w:val="left"/>
      <w:pPr>
        <w:ind w:left="305" w:hanging="267"/>
      </w:pPr>
      <w:rPr>
        <w:rFonts w:ascii="Arial" w:eastAsia="Arial" w:hAnsi="Arial" w:hint="default"/>
        <w:spacing w:val="-1"/>
        <w:sz w:val="22"/>
        <w:szCs w:val="22"/>
      </w:rPr>
    </w:lvl>
    <w:lvl w:ilvl="1" w:tplc="C9D458EA">
      <w:start w:val="1"/>
      <w:numFmt w:val="bullet"/>
      <w:lvlText w:val="•"/>
      <w:lvlJc w:val="left"/>
      <w:pPr>
        <w:ind w:left="1165" w:hanging="267"/>
      </w:pPr>
      <w:rPr>
        <w:rFonts w:hint="default"/>
      </w:rPr>
    </w:lvl>
    <w:lvl w:ilvl="2" w:tplc="600C3F38">
      <w:start w:val="1"/>
      <w:numFmt w:val="bullet"/>
      <w:lvlText w:val="•"/>
      <w:lvlJc w:val="left"/>
      <w:pPr>
        <w:ind w:left="2025" w:hanging="267"/>
      </w:pPr>
      <w:rPr>
        <w:rFonts w:hint="default"/>
      </w:rPr>
    </w:lvl>
    <w:lvl w:ilvl="3" w:tplc="98AC81E8">
      <w:start w:val="1"/>
      <w:numFmt w:val="bullet"/>
      <w:lvlText w:val="•"/>
      <w:lvlJc w:val="left"/>
      <w:pPr>
        <w:ind w:left="2885" w:hanging="267"/>
      </w:pPr>
      <w:rPr>
        <w:rFonts w:hint="default"/>
      </w:rPr>
    </w:lvl>
    <w:lvl w:ilvl="4" w:tplc="2FF8BBA4">
      <w:start w:val="1"/>
      <w:numFmt w:val="bullet"/>
      <w:lvlText w:val="•"/>
      <w:lvlJc w:val="left"/>
      <w:pPr>
        <w:ind w:left="3745" w:hanging="267"/>
      </w:pPr>
      <w:rPr>
        <w:rFonts w:hint="default"/>
      </w:rPr>
    </w:lvl>
    <w:lvl w:ilvl="5" w:tplc="090459AE">
      <w:start w:val="1"/>
      <w:numFmt w:val="bullet"/>
      <w:lvlText w:val="•"/>
      <w:lvlJc w:val="left"/>
      <w:pPr>
        <w:ind w:left="4605" w:hanging="267"/>
      </w:pPr>
      <w:rPr>
        <w:rFonts w:hint="default"/>
      </w:rPr>
    </w:lvl>
    <w:lvl w:ilvl="6" w:tplc="C66EF4BC">
      <w:start w:val="1"/>
      <w:numFmt w:val="bullet"/>
      <w:lvlText w:val="•"/>
      <w:lvlJc w:val="left"/>
      <w:pPr>
        <w:ind w:left="5465" w:hanging="267"/>
      </w:pPr>
      <w:rPr>
        <w:rFonts w:hint="default"/>
      </w:rPr>
    </w:lvl>
    <w:lvl w:ilvl="7" w:tplc="6DBE7DE2">
      <w:start w:val="1"/>
      <w:numFmt w:val="bullet"/>
      <w:lvlText w:val="•"/>
      <w:lvlJc w:val="left"/>
      <w:pPr>
        <w:ind w:left="6326" w:hanging="267"/>
      </w:pPr>
      <w:rPr>
        <w:rFonts w:hint="default"/>
      </w:rPr>
    </w:lvl>
    <w:lvl w:ilvl="8" w:tplc="E1E232F4">
      <w:start w:val="1"/>
      <w:numFmt w:val="bullet"/>
      <w:lvlText w:val="•"/>
      <w:lvlJc w:val="left"/>
      <w:pPr>
        <w:ind w:left="7186" w:hanging="267"/>
      </w:pPr>
      <w:rPr>
        <w:rFonts w:hint="default"/>
      </w:rPr>
    </w:lvl>
  </w:abstractNum>
  <w:abstractNum w:abstractNumId="350" w15:restartNumberingAfterBreak="0">
    <w:nsid w:val="526D793F"/>
    <w:multiLevelType w:val="hybridMultilevel"/>
    <w:tmpl w:val="68E210CC"/>
    <w:lvl w:ilvl="0" w:tplc="AFC25CA8">
      <w:start w:val="1"/>
      <w:numFmt w:val="decimal"/>
      <w:lvlText w:val="(%1)"/>
      <w:lvlJc w:val="left"/>
      <w:pPr>
        <w:ind w:left="305" w:hanging="428"/>
      </w:pPr>
      <w:rPr>
        <w:rFonts w:ascii="Arial" w:eastAsia="Arial" w:hAnsi="Arial" w:hint="default"/>
        <w:sz w:val="22"/>
        <w:szCs w:val="22"/>
      </w:rPr>
    </w:lvl>
    <w:lvl w:ilvl="1" w:tplc="29FCFF34">
      <w:start w:val="1"/>
      <w:numFmt w:val="bullet"/>
      <w:lvlText w:val="•"/>
      <w:lvlJc w:val="left"/>
      <w:pPr>
        <w:ind w:left="1165" w:hanging="428"/>
      </w:pPr>
      <w:rPr>
        <w:rFonts w:hint="default"/>
      </w:rPr>
    </w:lvl>
    <w:lvl w:ilvl="2" w:tplc="23062282">
      <w:start w:val="1"/>
      <w:numFmt w:val="bullet"/>
      <w:lvlText w:val="•"/>
      <w:lvlJc w:val="left"/>
      <w:pPr>
        <w:ind w:left="2025" w:hanging="428"/>
      </w:pPr>
      <w:rPr>
        <w:rFonts w:hint="default"/>
      </w:rPr>
    </w:lvl>
    <w:lvl w:ilvl="3" w:tplc="203879B0">
      <w:start w:val="1"/>
      <w:numFmt w:val="bullet"/>
      <w:lvlText w:val="•"/>
      <w:lvlJc w:val="left"/>
      <w:pPr>
        <w:ind w:left="2885" w:hanging="428"/>
      </w:pPr>
      <w:rPr>
        <w:rFonts w:hint="default"/>
      </w:rPr>
    </w:lvl>
    <w:lvl w:ilvl="4" w:tplc="B1ACC162">
      <w:start w:val="1"/>
      <w:numFmt w:val="bullet"/>
      <w:lvlText w:val="•"/>
      <w:lvlJc w:val="left"/>
      <w:pPr>
        <w:ind w:left="3745" w:hanging="428"/>
      </w:pPr>
      <w:rPr>
        <w:rFonts w:hint="default"/>
      </w:rPr>
    </w:lvl>
    <w:lvl w:ilvl="5" w:tplc="624C5DEC">
      <w:start w:val="1"/>
      <w:numFmt w:val="bullet"/>
      <w:lvlText w:val="•"/>
      <w:lvlJc w:val="left"/>
      <w:pPr>
        <w:ind w:left="4605" w:hanging="428"/>
      </w:pPr>
      <w:rPr>
        <w:rFonts w:hint="default"/>
      </w:rPr>
    </w:lvl>
    <w:lvl w:ilvl="6" w:tplc="83EC989A">
      <w:start w:val="1"/>
      <w:numFmt w:val="bullet"/>
      <w:lvlText w:val="•"/>
      <w:lvlJc w:val="left"/>
      <w:pPr>
        <w:ind w:left="5465" w:hanging="428"/>
      </w:pPr>
      <w:rPr>
        <w:rFonts w:hint="default"/>
      </w:rPr>
    </w:lvl>
    <w:lvl w:ilvl="7" w:tplc="C45444B6">
      <w:start w:val="1"/>
      <w:numFmt w:val="bullet"/>
      <w:lvlText w:val="•"/>
      <w:lvlJc w:val="left"/>
      <w:pPr>
        <w:ind w:left="6326" w:hanging="428"/>
      </w:pPr>
      <w:rPr>
        <w:rFonts w:hint="default"/>
      </w:rPr>
    </w:lvl>
    <w:lvl w:ilvl="8" w:tplc="4BF8E918">
      <w:start w:val="1"/>
      <w:numFmt w:val="bullet"/>
      <w:lvlText w:val="•"/>
      <w:lvlJc w:val="left"/>
      <w:pPr>
        <w:ind w:left="7186" w:hanging="428"/>
      </w:pPr>
      <w:rPr>
        <w:rFonts w:hint="default"/>
      </w:rPr>
    </w:lvl>
  </w:abstractNum>
  <w:abstractNum w:abstractNumId="351" w15:restartNumberingAfterBreak="0">
    <w:nsid w:val="52C7709A"/>
    <w:multiLevelType w:val="hybridMultilevel"/>
    <w:tmpl w:val="169A501E"/>
    <w:lvl w:ilvl="0" w:tplc="E6F4D300">
      <w:start w:val="1"/>
      <w:numFmt w:val="decimal"/>
      <w:lvlText w:val="%1)"/>
      <w:lvlJc w:val="left"/>
      <w:pPr>
        <w:ind w:left="305" w:hanging="286"/>
      </w:pPr>
      <w:rPr>
        <w:rFonts w:ascii="Arial" w:eastAsia="Arial" w:hAnsi="Arial" w:hint="default"/>
        <w:spacing w:val="-1"/>
        <w:sz w:val="22"/>
        <w:szCs w:val="22"/>
      </w:rPr>
    </w:lvl>
    <w:lvl w:ilvl="1" w:tplc="27AA0AD8">
      <w:start w:val="1"/>
      <w:numFmt w:val="bullet"/>
      <w:lvlText w:val="•"/>
      <w:lvlJc w:val="left"/>
      <w:pPr>
        <w:ind w:left="1165" w:hanging="286"/>
      </w:pPr>
      <w:rPr>
        <w:rFonts w:hint="default"/>
      </w:rPr>
    </w:lvl>
    <w:lvl w:ilvl="2" w:tplc="67360B9A">
      <w:start w:val="1"/>
      <w:numFmt w:val="bullet"/>
      <w:lvlText w:val="•"/>
      <w:lvlJc w:val="left"/>
      <w:pPr>
        <w:ind w:left="2025" w:hanging="286"/>
      </w:pPr>
      <w:rPr>
        <w:rFonts w:hint="default"/>
      </w:rPr>
    </w:lvl>
    <w:lvl w:ilvl="3" w:tplc="6BAE7E92">
      <w:start w:val="1"/>
      <w:numFmt w:val="bullet"/>
      <w:lvlText w:val="•"/>
      <w:lvlJc w:val="left"/>
      <w:pPr>
        <w:ind w:left="2885" w:hanging="286"/>
      </w:pPr>
      <w:rPr>
        <w:rFonts w:hint="default"/>
      </w:rPr>
    </w:lvl>
    <w:lvl w:ilvl="4" w:tplc="1D360362">
      <w:start w:val="1"/>
      <w:numFmt w:val="bullet"/>
      <w:lvlText w:val="•"/>
      <w:lvlJc w:val="left"/>
      <w:pPr>
        <w:ind w:left="3745" w:hanging="286"/>
      </w:pPr>
      <w:rPr>
        <w:rFonts w:hint="default"/>
      </w:rPr>
    </w:lvl>
    <w:lvl w:ilvl="5" w:tplc="4728167A">
      <w:start w:val="1"/>
      <w:numFmt w:val="bullet"/>
      <w:lvlText w:val="•"/>
      <w:lvlJc w:val="left"/>
      <w:pPr>
        <w:ind w:left="4605" w:hanging="286"/>
      </w:pPr>
      <w:rPr>
        <w:rFonts w:hint="default"/>
      </w:rPr>
    </w:lvl>
    <w:lvl w:ilvl="6" w:tplc="9850AF6E">
      <w:start w:val="1"/>
      <w:numFmt w:val="bullet"/>
      <w:lvlText w:val="•"/>
      <w:lvlJc w:val="left"/>
      <w:pPr>
        <w:ind w:left="5465" w:hanging="286"/>
      </w:pPr>
      <w:rPr>
        <w:rFonts w:hint="default"/>
      </w:rPr>
    </w:lvl>
    <w:lvl w:ilvl="7" w:tplc="C38C7C98">
      <w:start w:val="1"/>
      <w:numFmt w:val="bullet"/>
      <w:lvlText w:val="•"/>
      <w:lvlJc w:val="left"/>
      <w:pPr>
        <w:ind w:left="6326" w:hanging="286"/>
      </w:pPr>
      <w:rPr>
        <w:rFonts w:hint="default"/>
      </w:rPr>
    </w:lvl>
    <w:lvl w:ilvl="8" w:tplc="69348B64">
      <w:start w:val="1"/>
      <w:numFmt w:val="bullet"/>
      <w:lvlText w:val="•"/>
      <w:lvlJc w:val="left"/>
      <w:pPr>
        <w:ind w:left="7186" w:hanging="286"/>
      </w:pPr>
      <w:rPr>
        <w:rFonts w:hint="default"/>
      </w:rPr>
    </w:lvl>
  </w:abstractNum>
  <w:abstractNum w:abstractNumId="352" w15:restartNumberingAfterBreak="0">
    <w:nsid w:val="52E97C1C"/>
    <w:multiLevelType w:val="hybridMultilevel"/>
    <w:tmpl w:val="1C1251A0"/>
    <w:lvl w:ilvl="0" w:tplc="EC96DC72">
      <w:start w:val="1"/>
      <w:numFmt w:val="decimal"/>
      <w:lvlText w:val="%1)"/>
      <w:lvlJc w:val="left"/>
      <w:pPr>
        <w:ind w:left="305" w:hanging="428"/>
      </w:pPr>
      <w:rPr>
        <w:rFonts w:ascii="Arial" w:eastAsia="Arial" w:hAnsi="Arial" w:hint="default"/>
        <w:spacing w:val="-1"/>
        <w:sz w:val="22"/>
        <w:szCs w:val="22"/>
      </w:rPr>
    </w:lvl>
    <w:lvl w:ilvl="1" w:tplc="C276A4F8">
      <w:start w:val="1"/>
      <w:numFmt w:val="bullet"/>
      <w:lvlText w:val="•"/>
      <w:lvlJc w:val="left"/>
      <w:pPr>
        <w:ind w:left="1165" w:hanging="428"/>
      </w:pPr>
      <w:rPr>
        <w:rFonts w:hint="default"/>
      </w:rPr>
    </w:lvl>
    <w:lvl w:ilvl="2" w:tplc="5126A994">
      <w:start w:val="1"/>
      <w:numFmt w:val="bullet"/>
      <w:lvlText w:val="•"/>
      <w:lvlJc w:val="left"/>
      <w:pPr>
        <w:ind w:left="2025" w:hanging="428"/>
      </w:pPr>
      <w:rPr>
        <w:rFonts w:hint="default"/>
      </w:rPr>
    </w:lvl>
    <w:lvl w:ilvl="3" w:tplc="110A27F0">
      <w:start w:val="1"/>
      <w:numFmt w:val="bullet"/>
      <w:lvlText w:val="•"/>
      <w:lvlJc w:val="left"/>
      <w:pPr>
        <w:ind w:left="2885" w:hanging="428"/>
      </w:pPr>
      <w:rPr>
        <w:rFonts w:hint="default"/>
      </w:rPr>
    </w:lvl>
    <w:lvl w:ilvl="4" w:tplc="6696DF2C">
      <w:start w:val="1"/>
      <w:numFmt w:val="bullet"/>
      <w:lvlText w:val="•"/>
      <w:lvlJc w:val="left"/>
      <w:pPr>
        <w:ind w:left="3745" w:hanging="428"/>
      </w:pPr>
      <w:rPr>
        <w:rFonts w:hint="default"/>
      </w:rPr>
    </w:lvl>
    <w:lvl w:ilvl="5" w:tplc="18B40272">
      <w:start w:val="1"/>
      <w:numFmt w:val="bullet"/>
      <w:lvlText w:val="•"/>
      <w:lvlJc w:val="left"/>
      <w:pPr>
        <w:ind w:left="4605" w:hanging="428"/>
      </w:pPr>
      <w:rPr>
        <w:rFonts w:hint="default"/>
      </w:rPr>
    </w:lvl>
    <w:lvl w:ilvl="6" w:tplc="1384EDCC">
      <w:start w:val="1"/>
      <w:numFmt w:val="bullet"/>
      <w:lvlText w:val="•"/>
      <w:lvlJc w:val="left"/>
      <w:pPr>
        <w:ind w:left="5465" w:hanging="428"/>
      </w:pPr>
      <w:rPr>
        <w:rFonts w:hint="default"/>
      </w:rPr>
    </w:lvl>
    <w:lvl w:ilvl="7" w:tplc="58B21A86">
      <w:start w:val="1"/>
      <w:numFmt w:val="bullet"/>
      <w:lvlText w:val="•"/>
      <w:lvlJc w:val="left"/>
      <w:pPr>
        <w:ind w:left="6326" w:hanging="428"/>
      </w:pPr>
      <w:rPr>
        <w:rFonts w:hint="default"/>
      </w:rPr>
    </w:lvl>
    <w:lvl w:ilvl="8" w:tplc="09068B78">
      <w:start w:val="1"/>
      <w:numFmt w:val="bullet"/>
      <w:lvlText w:val="•"/>
      <w:lvlJc w:val="left"/>
      <w:pPr>
        <w:ind w:left="7186" w:hanging="428"/>
      </w:pPr>
      <w:rPr>
        <w:rFonts w:hint="default"/>
      </w:rPr>
    </w:lvl>
  </w:abstractNum>
  <w:abstractNum w:abstractNumId="353" w15:restartNumberingAfterBreak="0">
    <w:nsid w:val="53301545"/>
    <w:multiLevelType w:val="hybridMultilevel"/>
    <w:tmpl w:val="742C3B20"/>
    <w:lvl w:ilvl="0" w:tplc="9C1A3EFA">
      <w:start w:val="3"/>
      <w:numFmt w:val="decimal"/>
      <w:lvlText w:val="(%1)"/>
      <w:lvlJc w:val="left"/>
      <w:pPr>
        <w:ind w:left="636" w:hanging="332"/>
      </w:pPr>
      <w:rPr>
        <w:rFonts w:ascii="Arial" w:eastAsia="Arial" w:hAnsi="Arial" w:hint="default"/>
        <w:sz w:val="22"/>
        <w:szCs w:val="22"/>
      </w:rPr>
    </w:lvl>
    <w:lvl w:ilvl="1" w:tplc="856640B4">
      <w:start w:val="1"/>
      <w:numFmt w:val="decimal"/>
      <w:lvlText w:val="(%2)"/>
      <w:lvlJc w:val="left"/>
      <w:pPr>
        <w:ind w:left="305" w:hanging="428"/>
      </w:pPr>
      <w:rPr>
        <w:rFonts w:ascii="Arial" w:eastAsia="Arial" w:hAnsi="Arial" w:hint="default"/>
        <w:sz w:val="22"/>
        <w:szCs w:val="22"/>
      </w:rPr>
    </w:lvl>
    <w:lvl w:ilvl="2" w:tplc="8C24C62E">
      <w:start w:val="1"/>
      <w:numFmt w:val="bullet"/>
      <w:lvlText w:val="•"/>
      <w:lvlJc w:val="left"/>
      <w:pPr>
        <w:ind w:left="1555" w:hanging="428"/>
      </w:pPr>
      <w:rPr>
        <w:rFonts w:hint="default"/>
      </w:rPr>
    </w:lvl>
    <w:lvl w:ilvl="3" w:tplc="5470DAC6">
      <w:start w:val="1"/>
      <w:numFmt w:val="bullet"/>
      <w:lvlText w:val="•"/>
      <w:lvlJc w:val="left"/>
      <w:pPr>
        <w:ind w:left="2474" w:hanging="428"/>
      </w:pPr>
      <w:rPr>
        <w:rFonts w:hint="default"/>
      </w:rPr>
    </w:lvl>
    <w:lvl w:ilvl="4" w:tplc="6A4089F6">
      <w:start w:val="1"/>
      <w:numFmt w:val="bullet"/>
      <w:lvlText w:val="•"/>
      <w:lvlJc w:val="left"/>
      <w:pPr>
        <w:ind w:left="3393" w:hanging="428"/>
      </w:pPr>
      <w:rPr>
        <w:rFonts w:hint="default"/>
      </w:rPr>
    </w:lvl>
    <w:lvl w:ilvl="5" w:tplc="2BB63406">
      <w:start w:val="1"/>
      <w:numFmt w:val="bullet"/>
      <w:lvlText w:val="•"/>
      <w:lvlJc w:val="left"/>
      <w:pPr>
        <w:ind w:left="4311" w:hanging="428"/>
      </w:pPr>
      <w:rPr>
        <w:rFonts w:hint="default"/>
      </w:rPr>
    </w:lvl>
    <w:lvl w:ilvl="6" w:tplc="5C50FF9E">
      <w:start w:val="1"/>
      <w:numFmt w:val="bullet"/>
      <w:lvlText w:val="•"/>
      <w:lvlJc w:val="left"/>
      <w:pPr>
        <w:ind w:left="5230" w:hanging="428"/>
      </w:pPr>
      <w:rPr>
        <w:rFonts w:hint="default"/>
      </w:rPr>
    </w:lvl>
    <w:lvl w:ilvl="7" w:tplc="00BA26F2">
      <w:start w:val="1"/>
      <w:numFmt w:val="bullet"/>
      <w:lvlText w:val="•"/>
      <w:lvlJc w:val="left"/>
      <w:pPr>
        <w:ind w:left="6149" w:hanging="428"/>
      </w:pPr>
      <w:rPr>
        <w:rFonts w:hint="default"/>
      </w:rPr>
    </w:lvl>
    <w:lvl w:ilvl="8" w:tplc="53C2C990">
      <w:start w:val="1"/>
      <w:numFmt w:val="bullet"/>
      <w:lvlText w:val="•"/>
      <w:lvlJc w:val="left"/>
      <w:pPr>
        <w:ind w:left="7068" w:hanging="428"/>
      </w:pPr>
      <w:rPr>
        <w:rFonts w:hint="default"/>
      </w:rPr>
    </w:lvl>
  </w:abstractNum>
  <w:abstractNum w:abstractNumId="354" w15:restartNumberingAfterBreak="0">
    <w:nsid w:val="533B43AA"/>
    <w:multiLevelType w:val="hybridMultilevel"/>
    <w:tmpl w:val="4950FBE0"/>
    <w:lvl w:ilvl="0" w:tplc="8A846968">
      <w:start w:val="1"/>
      <w:numFmt w:val="decimal"/>
      <w:lvlText w:val="(%1)"/>
      <w:lvlJc w:val="left"/>
      <w:pPr>
        <w:ind w:left="305" w:hanging="428"/>
      </w:pPr>
      <w:rPr>
        <w:rFonts w:ascii="Arial" w:eastAsia="Arial" w:hAnsi="Arial" w:hint="default"/>
        <w:sz w:val="22"/>
        <w:szCs w:val="22"/>
      </w:rPr>
    </w:lvl>
    <w:lvl w:ilvl="1" w:tplc="43906524">
      <w:start w:val="1"/>
      <w:numFmt w:val="bullet"/>
      <w:lvlText w:val="•"/>
      <w:lvlJc w:val="left"/>
      <w:pPr>
        <w:ind w:left="1165" w:hanging="428"/>
      </w:pPr>
      <w:rPr>
        <w:rFonts w:hint="default"/>
      </w:rPr>
    </w:lvl>
    <w:lvl w:ilvl="2" w:tplc="99561F66">
      <w:start w:val="1"/>
      <w:numFmt w:val="bullet"/>
      <w:lvlText w:val="•"/>
      <w:lvlJc w:val="left"/>
      <w:pPr>
        <w:ind w:left="2025" w:hanging="428"/>
      </w:pPr>
      <w:rPr>
        <w:rFonts w:hint="default"/>
      </w:rPr>
    </w:lvl>
    <w:lvl w:ilvl="3" w:tplc="10029E42">
      <w:start w:val="1"/>
      <w:numFmt w:val="bullet"/>
      <w:lvlText w:val="•"/>
      <w:lvlJc w:val="left"/>
      <w:pPr>
        <w:ind w:left="2885" w:hanging="428"/>
      </w:pPr>
      <w:rPr>
        <w:rFonts w:hint="default"/>
      </w:rPr>
    </w:lvl>
    <w:lvl w:ilvl="4" w:tplc="CC9C0B7E">
      <w:start w:val="1"/>
      <w:numFmt w:val="bullet"/>
      <w:lvlText w:val="•"/>
      <w:lvlJc w:val="left"/>
      <w:pPr>
        <w:ind w:left="3745" w:hanging="428"/>
      </w:pPr>
      <w:rPr>
        <w:rFonts w:hint="default"/>
      </w:rPr>
    </w:lvl>
    <w:lvl w:ilvl="5" w:tplc="21C4B5FA">
      <w:start w:val="1"/>
      <w:numFmt w:val="bullet"/>
      <w:lvlText w:val="•"/>
      <w:lvlJc w:val="left"/>
      <w:pPr>
        <w:ind w:left="4605" w:hanging="428"/>
      </w:pPr>
      <w:rPr>
        <w:rFonts w:hint="default"/>
      </w:rPr>
    </w:lvl>
    <w:lvl w:ilvl="6" w:tplc="B2CCDF0C">
      <w:start w:val="1"/>
      <w:numFmt w:val="bullet"/>
      <w:lvlText w:val="•"/>
      <w:lvlJc w:val="left"/>
      <w:pPr>
        <w:ind w:left="5465" w:hanging="428"/>
      </w:pPr>
      <w:rPr>
        <w:rFonts w:hint="default"/>
      </w:rPr>
    </w:lvl>
    <w:lvl w:ilvl="7" w:tplc="852C6410">
      <w:start w:val="1"/>
      <w:numFmt w:val="bullet"/>
      <w:lvlText w:val="•"/>
      <w:lvlJc w:val="left"/>
      <w:pPr>
        <w:ind w:left="6326" w:hanging="428"/>
      </w:pPr>
      <w:rPr>
        <w:rFonts w:hint="default"/>
      </w:rPr>
    </w:lvl>
    <w:lvl w:ilvl="8" w:tplc="30744952">
      <w:start w:val="1"/>
      <w:numFmt w:val="bullet"/>
      <w:lvlText w:val="•"/>
      <w:lvlJc w:val="left"/>
      <w:pPr>
        <w:ind w:left="7186" w:hanging="428"/>
      </w:pPr>
      <w:rPr>
        <w:rFonts w:hint="default"/>
      </w:rPr>
    </w:lvl>
  </w:abstractNum>
  <w:abstractNum w:abstractNumId="355" w15:restartNumberingAfterBreak="0">
    <w:nsid w:val="53534D4B"/>
    <w:multiLevelType w:val="hybridMultilevel"/>
    <w:tmpl w:val="19369F78"/>
    <w:lvl w:ilvl="0" w:tplc="5178C9C0">
      <w:start w:val="1"/>
      <w:numFmt w:val="decimal"/>
      <w:lvlText w:val="(%1)"/>
      <w:lvlJc w:val="left"/>
      <w:pPr>
        <w:ind w:left="305" w:hanging="428"/>
      </w:pPr>
      <w:rPr>
        <w:rFonts w:ascii="Arial" w:eastAsia="Arial" w:hAnsi="Arial" w:hint="default"/>
        <w:sz w:val="22"/>
        <w:szCs w:val="22"/>
      </w:rPr>
    </w:lvl>
    <w:lvl w:ilvl="1" w:tplc="49B8A546">
      <w:start w:val="1"/>
      <w:numFmt w:val="bullet"/>
      <w:lvlText w:val="•"/>
      <w:lvlJc w:val="left"/>
      <w:pPr>
        <w:ind w:left="1165" w:hanging="428"/>
      </w:pPr>
      <w:rPr>
        <w:rFonts w:hint="default"/>
      </w:rPr>
    </w:lvl>
    <w:lvl w:ilvl="2" w:tplc="1AACA0CC">
      <w:start w:val="1"/>
      <w:numFmt w:val="bullet"/>
      <w:lvlText w:val="•"/>
      <w:lvlJc w:val="left"/>
      <w:pPr>
        <w:ind w:left="2025" w:hanging="428"/>
      </w:pPr>
      <w:rPr>
        <w:rFonts w:hint="default"/>
      </w:rPr>
    </w:lvl>
    <w:lvl w:ilvl="3" w:tplc="338E307E">
      <w:start w:val="1"/>
      <w:numFmt w:val="bullet"/>
      <w:lvlText w:val="•"/>
      <w:lvlJc w:val="left"/>
      <w:pPr>
        <w:ind w:left="2885" w:hanging="428"/>
      </w:pPr>
      <w:rPr>
        <w:rFonts w:hint="default"/>
      </w:rPr>
    </w:lvl>
    <w:lvl w:ilvl="4" w:tplc="CB46B11E">
      <w:start w:val="1"/>
      <w:numFmt w:val="bullet"/>
      <w:lvlText w:val="•"/>
      <w:lvlJc w:val="left"/>
      <w:pPr>
        <w:ind w:left="3745" w:hanging="428"/>
      </w:pPr>
      <w:rPr>
        <w:rFonts w:hint="default"/>
      </w:rPr>
    </w:lvl>
    <w:lvl w:ilvl="5" w:tplc="786420D2">
      <w:start w:val="1"/>
      <w:numFmt w:val="bullet"/>
      <w:lvlText w:val="•"/>
      <w:lvlJc w:val="left"/>
      <w:pPr>
        <w:ind w:left="4605" w:hanging="428"/>
      </w:pPr>
      <w:rPr>
        <w:rFonts w:hint="default"/>
      </w:rPr>
    </w:lvl>
    <w:lvl w:ilvl="6" w:tplc="5CB05730">
      <w:start w:val="1"/>
      <w:numFmt w:val="bullet"/>
      <w:lvlText w:val="•"/>
      <w:lvlJc w:val="left"/>
      <w:pPr>
        <w:ind w:left="5465" w:hanging="428"/>
      </w:pPr>
      <w:rPr>
        <w:rFonts w:hint="default"/>
      </w:rPr>
    </w:lvl>
    <w:lvl w:ilvl="7" w:tplc="58EA72A6">
      <w:start w:val="1"/>
      <w:numFmt w:val="bullet"/>
      <w:lvlText w:val="•"/>
      <w:lvlJc w:val="left"/>
      <w:pPr>
        <w:ind w:left="6326" w:hanging="428"/>
      </w:pPr>
      <w:rPr>
        <w:rFonts w:hint="default"/>
      </w:rPr>
    </w:lvl>
    <w:lvl w:ilvl="8" w:tplc="AE5EFA22">
      <w:start w:val="1"/>
      <w:numFmt w:val="bullet"/>
      <w:lvlText w:val="•"/>
      <w:lvlJc w:val="left"/>
      <w:pPr>
        <w:ind w:left="7186" w:hanging="428"/>
      </w:pPr>
      <w:rPr>
        <w:rFonts w:hint="default"/>
      </w:rPr>
    </w:lvl>
  </w:abstractNum>
  <w:abstractNum w:abstractNumId="356" w15:restartNumberingAfterBreak="0">
    <w:nsid w:val="536D3E6B"/>
    <w:multiLevelType w:val="hybridMultilevel"/>
    <w:tmpl w:val="AFE44D32"/>
    <w:lvl w:ilvl="0" w:tplc="07A219CA">
      <w:start w:val="1"/>
      <w:numFmt w:val="decimal"/>
      <w:lvlText w:val="%1)"/>
      <w:lvlJc w:val="left"/>
      <w:pPr>
        <w:ind w:left="305" w:hanging="286"/>
      </w:pPr>
      <w:rPr>
        <w:rFonts w:ascii="Arial" w:eastAsia="Arial" w:hAnsi="Arial" w:hint="default"/>
        <w:spacing w:val="-1"/>
        <w:sz w:val="22"/>
        <w:szCs w:val="22"/>
      </w:rPr>
    </w:lvl>
    <w:lvl w:ilvl="1" w:tplc="C0541020">
      <w:start w:val="1"/>
      <w:numFmt w:val="bullet"/>
      <w:lvlText w:val="•"/>
      <w:lvlJc w:val="left"/>
      <w:pPr>
        <w:ind w:left="1165" w:hanging="286"/>
      </w:pPr>
      <w:rPr>
        <w:rFonts w:hint="default"/>
      </w:rPr>
    </w:lvl>
    <w:lvl w:ilvl="2" w:tplc="F11C7038">
      <w:start w:val="1"/>
      <w:numFmt w:val="bullet"/>
      <w:lvlText w:val="•"/>
      <w:lvlJc w:val="left"/>
      <w:pPr>
        <w:ind w:left="2025" w:hanging="286"/>
      </w:pPr>
      <w:rPr>
        <w:rFonts w:hint="default"/>
      </w:rPr>
    </w:lvl>
    <w:lvl w:ilvl="3" w:tplc="98FEC9CA">
      <w:start w:val="1"/>
      <w:numFmt w:val="bullet"/>
      <w:lvlText w:val="•"/>
      <w:lvlJc w:val="left"/>
      <w:pPr>
        <w:ind w:left="2885" w:hanging="286"/>
      </w:pPr>
      <w:rPr>
        <w:rFonts w:hint="default"/>
      </w:rPr>
    </w:lvl>
    <w:lvl w:ilvl="4" w:tplc="07767CE8">
      <w:start w:val="1"/>
      <w:numFmt w:val="bullet"/>
      <w:lvlText w:val="•"/>
      <w:lvlJc w:val="left"/>
      <w:pPr>
        <w:ind w:left="3745" w:hanging="286"/>
      </w:pPr>
      <w:rPr>
        <w:rFonts w:hint="default"/>
      </w:rPr>
    </w:lvl>
    <w:lvl w:ilvl="5" w:tplc="56FC7EB6">
      <w:start w:val="1"/>
      <w:numFmt w:val="bullet"/>
      <w:lvlText w:val="•"/>
      <w:lvlJc w:val="left"/>
      <w:pPr>
        <w:ind w:left="4605" w:hanging="286"/>
      </w:pPr>
      <w:rPr>
        <w:rFonts w:hint="default"/>
      </w:rPr>
    </w:lvl>
    <w:lvl w:ilvl="6" w:tplc="AF3077D2">
      <w:start w:val="1"/>
      <w:numFmt w:val="bullet"/>
      <w:lvlText w:val="•"/>
      <w:lvlJc w:val="left"/>
      <w:pPr>
        <w:ind w:left="5465" w:hanging="286"/>
      </w:pPr>
      <w:rPr>
        <w:rFonts w:hint="default"/>
      </w:rPr>
    </w:lvl>
    <w:lvl w:ilvl="7" w:tplc="2B829868">
      <w:start w:val="1"/>
      <w:numFmt w:val="bullet"/>
      <w:lvlText w:val="•"/>
      <w:lvlJc w:val="left"/>
      <w:pPr>
        <w:ind w:left="6326" w:hanging="286"/>
      </w:pPr>
      <w:rPr>
        <w:rFonts w:hint="default"/>
      </w:rPr>
    </w:lvl>
    <w:lvl w:ilvl="8" w:tplc="48648D5C">
      <w:start w:val="1"/>
      <w:numFmt w:val="bullet"/>
      <w:lvlText w:val="•"/>
      <w:lvlJc w:val="left"/>
      <w:pPr>
        <w:ind w:left="7186" w:hanging="286"/>
      </w:pPr>
      <w:rPr>
        <w:rFonts w:hint="default"/>
      </w:rPr>
    </w:lvl>
  </w:abstractNum>
  <w:abstractNum w:abstractNumId="357" w15:restartNumberingAfterBreak="0">
    <w:nsid w:val="53B6394F"/>
    <w:multiLevelType w:val="hybridMultilevel"/>
    <w:tmpl w:val="79F092D6"/>
    <w:lvl w:ilvl="0" w:tplc="8160E782">
      <w:start w:val="1"/>
      <w:numFmt w:val="decimal"/>
      <w:lvlText w:val="%1)"/>
      <w:lvlJc w:val="left"/>
      <w:pPr>
        <w:ind w:left="305" w:hanging="284"/>
      </w:pPr>
      <w:rPr>
        <w:rFonts w:ascii="Arial" w:eastAsia="Arial" w:hAnsi="Arial" w:hint="default"/>
        <w:spacing w:val="-1"/>
        <w:sz w:val="22"/>
        <w:szCs w:val="22"/>
      </w:rPr>
    </w:lvl>
    <w:lvl w:ilvl="1" w:tplc="2A822350">
      <w:start w:val="1"/>
      <w:numFmt w:val="bullet"/>
      <w:lvlText w:val="•"/>
      <w:lvlJc w:val="left"/>
      <w:pPr>
        <w:ind w:left="1165" w:hanging="284"/>
      </w:pPr>
      <w:rPr>
        <w:rFonts w:hint="default"/>
      </w:rPr>
    </w:lvl>
    <w:lvl w:ilvl="2" w:tplc="1BA4BA2C">
      <w:start w:val="1"/>
      <w:numFmt w:val="bullet"/>
      <w:lvlText w:val="•"/>
      <w:lvlJc w:val="left"/>
      <w:pPr>
        <w:ind w:left="2025" w:hanging="284"/>
      </w:pPr>
      <w:rPr>
        <w:rFonts w:hint="default"/>
      </w:rPr>
    </w:lvl>
    <w:lvl w:ilvl="3" w:tplc="9A16AB08">
      <w:start w:val="1"/>
      <w:numFmt w:val="bullet"/>
      <w:lvlText w:val="•"/>
      <w:lvlJc w:val="left"/>
      <w:pPr>
        <w:ind w:left="2885" w:hanging="284"/>
      </w:pPr>
      <w:rPr>
        <w:rFonts w:hint="default"/>
      </w:rPr>
    </w:lvl>
    <w:lvl w:ilvl="4" w:tplc="D1DC7B1A">
      <w:start w:val="1"/>
      <w:numFmt w:val="bullet"/>
      <w:lvlText w:val="•"/>
      <w:lvlJc w:val="left"/>
      <w:pPr>
        <w:ind w:left="3745" w:hanging="284"/>
      </w:pPr>
      <w:rPr>
        <w:rFonts w:hint="default"/>
      </w:rPr>
    </w:lvl>
    <w:lvl w:ilvl="5" w:tplc="0388C4CA">
      <w:start w:val="1"/>
      <w:numFmt w:val="bullet"/>
      <w:lvlText w:val="•"/>
      <w:lvlJc w:val="left"/>
      <w:pPr>
        <w:ind w:left="4605" w:hanging="284"/>
      </w:pPr>
      <w:rPr>
        <w:rFonts w:hint="default"/>
      </w:rPr>
    </w:lvl>
    <w:lvl w:ilvl="6" w:tplc="2872EE9A">
      <w:start w:val="1"/>
      <w:numFmt w:val="bullet"/>
      <w:lvlText w:val="•"/>
      <w:lvlJc w:val="left"/>
      <w:pPr>
        <w:ind w:left="5465" w:hanging="284"/>
      </w:pPr>
      <w:rPr>
        <w:rFonts w:hint="default"/>
      </w:rPr>
    </w:lvl>
    <w:lvl w:ilvl="7" w:tplc="16F41200">
      <w:start w:val="1"/>
      <w:numFmt w:val="bullet"/>
      <w:lvlText w:val="•"/>
      <w:lvlJc w:val="left"/>
      <w:pPr>
        <w:ind w:left="6326" w:hanging="284"/>
      </w:pPr>
      <w:rPr>
        <w:rFonts w:hint="default"/>
      </w:rPr>
    </w:lvl>
    <w:lvl w:ilvl="8" w:tplc="DF08E2DC">
      <w:start w:val="1"/>
      <w:numFmt w:val="bullet"/>
      <w:lvlText w:val="•"/>
      <w:lvlJc w:val="left"/>
      <w:pPr>
        <w:ind w:left="7186" w:hanging="284"/>
      </w:pPr>
      <w:rPr>
        <w:rFonts w:hint="default"/>
      </w:rPr>
    </w:lvl>
  </w:abstractNum>
  <w:abstractNum w:abstractNumId="358" w15:restartNumberingAfterBreak="0">
    <w:nsid w:val="53E12D25"/>
    <w:multiLevelType w:val="hybridMultilevel"/>
    <w:tmpl w:val="1F8A5E78"/>
    <w:lvl w:ilvl="0" w:tplc="B95691CE">
      <w:start w:val="1"/>
      <w:numFmt w:val="decimal"/>
      <w:lvlText w:val="%1)"/>
      <w:lvlJc w:val="left"/>
      <w:pPr>
        <w:ind w:left="305" w:hanging="346"/>
      </w:pPr>
      <w:rPr>
        <w:rFonts w:ascii="Arial" w:eastAsia="Arial" w:hAnsi="Arial" w:hint="default"/>
        <w:spacing w:val="-1"/>
        <w:sz w:val="22"/>
        <w:szCs w:val="22"/>
      </w:rPr>
    </w:lvl>
    <w:lvl w:ilvl="1" w:tplc="338871F6">
      <w:start w:val="1"/>
      <w:numFmt w:val="bullet"/>
      <w:lvlText w:val="•"/>
      <w:lvlJc w:val="left"/>
      <w:pPr>
        <w:ind w:left="1165" w:hanging="346"/>
      </w:pPr>
      <w:rPr>
        <w:rFonts w:hint="default"/>
      </w:rPr>
    </w:lvl>
    <w:lvl w:ilvl="2" w:tplc="8AFEAC3A">
      <w:start w:val="1"/>
      <w:numFmt w:val="bullet"/>
      <w:lvlText w:val="•"/>
      <w:lvlJc w:val="left"/>
      <w:pPr>
        <w:ind w:left="2025" w:hanging="346"/>
      </w:pPr>
      <w:rPr>
        <w:rFonts w:hint="default"/>
      </w:rPr>
    </w:lvl>
    <w:lvl w:ilvl="3" w:tplc="D76A91DA">
      <w:start w:val="1"/>
      <w:numFmt w:val="bullet"/>
      <w:lvlText w:val="•"/>
      <w:lvlJc w:val="left"/>
      <w:pPr>
        <w:ind w:left="2885" w:hanging="346"/>
      </w:pPr>
      <w:rPr>
        <w:rFonts w:hint="default"/>
      </w:rPr>
    </w:lvl>
    <w:lvl w:ilvl="4" w:tplc="03F06D58">
      <w:start w:val="1"/>
      <w:numFmt w:val="bullet"/>
      <w:lvlText w:val="•"/>
      <w:lvlJc w:val="left"/>
      <w:pPr>
        <w:ind w:left="3745" w:hanging="346"/>
      </w:pPr>
      <w:rPr>
        <w:rFonts w:hint="default"/>
      </w:rPr>
    </w:lvl>
    <w:lvl w:ilvl="5" w:tplc="6A9C3C50">
      <w:start w:val="1"/>
      <w:numFmt w:val="bullet"/>
      <w:lvlText w:val="•"/>
      <w:lvlJc w:val="left"/>
      <w:pPr>
        <w:ind w:left="4605" w:hanging="346"/>
      </w:pPr>
      <w:rPr>
        <w:rFonts w:hint="default"/>
      </w:rPr>
    </w:lvl>
    <w:lvl w:ilvl="6" w:tplc="51D6FDBE">
      <w:start w:val="1"/>
      <w:numFmt w:val="bullet"/>
      <w:lvlText w:val="•"/>
      <w:lvlJc w:val="left"/>
      <w:pPr>
        <w:ind w:left="5465" w:hanging="346"/>
      </w:pPr>
      <w:rPr>
        <w:rFonts w:hint="default"/>
      </w:rPr>
    </w:lvl>
    <w:lvl w:ilvl="7" w:tplc="273C8F52">
      <w:start w:val="1"/>
      <w:numFmt w:val="bullet"/>
      <w:lvlText w:val="•"/>
      <w:lvlJc w:val="left"/>
      <w:pPr>
        <w:ind w:left="6326" w:hanging="346"/>
      </w:pPr>
      <w:rPr>
        <w:rFonts w:hint="default"/>
      </w:rPr>
    </w:lvl>
    <w:lvl w:ilvl="8" w:tplc="B5645EAA">
      <w:start w:val="1"/>
      <w:numFmt w:val="bullet"/>
      <w:lvlText w:val="•"/>
      <w:lvlJc w:val="left"/>
      <w:pPr>
        <w:ind w:left="7186" w:hanging="346"/>
      </w:pPr>
      <w:rPr>
        <w:rFonts w:hint="default"/>
      </w:rPr>
    </w:lvl>
  </w:abstractNum>
  <w:abstractNum w:abstractNumId="359" w15:restartNumberingAfterBreak="0">
    <w:nsid w:val="540A4338"/>
    <w:multiLevelType w:val="hybridMultilevel"/>
    <w:tmpl w:val="026E7B90"/>
    <w:lvl w:ilvl="0" w:tplc="DB7CCFAA">
      <w:start w:val="1"/>
      <w:numFmt w:val="decimal"/>
      <w:lvlText w:val="(%1)"/>
      <w:lvlJc w:val="left"/>
      <w:pPr>
        <w:ind w:left="305" w:hanging="428"/>
      </w:pPr>
      <w:rPr>
        <w:rFonts w:ascii="Arial" w:eastAsia="Arial" w:hAnsi="Arial" w:hint="default"/>
        <w:sz w:val="22"/>
        <w:szCs w:val="22"/>
      </w:rPr>
    </w:lvl>
    <w:lvl w:ilvl="1" w:tplc="66CAF0F8">
      <w:start w:val="1"/>
      <w:numFmt w:val="bullet"/>
      <w:lvlText w:val="•"/>
      <w:lvlJc w:val="left"/>
      <w:pPr>
        <w:ind w:left="1165" w:hanging="428"/>
      </w:pPr>
      <w:rPr>
        <w:rFonts w:hint="default"/>
      </w:rPr>
    </w:lvl>
    <w:lvl w:ilvl="2" w:tplc="FBBE40AA">
      <w:start w:val="1"/>
      <w:numFmt w:val="bullet"/>
      <w:lvlText w:val="•"/>
      <w:lvlJc w:val="left"/>
      <w:pPr>
        <w:ind w:left="2025" w:hanging="428"/>
      </w:pPr>
      <w:rPr>
        <w:rFonts w:hint="default"/>
      </w:rPr>
    </w:lvl>
    <w:lvl w:ilvl="3" w:tplc="43DA849A">
      <w:start w:val="1"/>
      <w:numFmt w:val="bullet"/>
      <w:lvlText w:val="•"/>
      <w:lvlJc w:val="left"/>
      <w:pPr>
        <w:ind w:left="2885" w:hanging="428"/>
      </w:pPr>
      <w:rPr>
        <w:rFonts w:hint="default"/>
      </w:rPr>
    </w:lvl>
    <w:lvl w:ilvl="4" w:tplc="AEDCE2E4">
      <w:start w:val="1"/>
      <w:numFmt w:val="bullet"/>
      <w:lvlText w:val="•"/>
      <w:lvlJc w:val="left"/>
      <w:pPr>
        <w:ind w:left="3745" w:hanging="428"/>
      </w:pPr>
      <w:rPr>
        <w:rFonts w:hint="default"/>
      </w:rPr>
    </w:lvl>
    <w:lvl w:ilvl="5" w:tplc="BEF06E5C">
      <w:start w:val="1"/>
      <w:numFmt w:val="bullet"/>
      <w:lvlText w:val="•"/>
      <w:lvlJc w:val="left"/>
      <w:pPr>
        <w:ind w:left="4605" w:hanging="428"/>
      </w:pPr>
      <w:rPr>
        <w:rFonts w:hint="default"/>
      </w:rPr>
    </w:lvl>
    <w:lvl w:ilvl="6" w:tplc="2EAE3EB6">
      <w:start w:val="1"/>
      <w:numFmt w:val="bullet"/>
      <w:lvlText w:val="•"/>
      <w:lvlJc w:val="left"/>
      <w:pPr>
        <w:ind w:left="5465" w:hanging="428"/>
      </w:pPr>
      <w:rPr>
        <w:rFonts w:hint="default"/>
      </w:rPr>
    </w:lvl>
    <w:lvl w:ilvl="7" w:tplc="5CBCFE50">
      <w:start w:val="1"/>
      <w:numFmt w:val="bullet"/>
      <w:lvlText w:val="•"/>
      <w:lvlJc w:val="left"/>
      <w:pPr>
        <w:ind w:left="6326" w:hanging="428"/>
      </w:pPr>
      <w:rPr>
        <w:rFonts w:hint="default"/>
      </w:rPr>
    </w:lvl>
    <w:lvl w:ilvl="8" w:tplc="DB387FF6">
      <w:start w:val="1"/>
      <w:numFmt w:val="bullet"/>
      <w:lvlText w:val="•"/>
      <w:lvlJc w:val="left"/>
      <w:pPr>
        <w:ind w:left="7186" w:hanging="428"/>
      </w:pPr>
      <w:rPr>
        <w:rFonts w:hint="default"/>
      </w:rPr>
    </w:lvl>
  </w:abstractNum>
  <w:abstractNum w:abstractNumId="360" w15:restartNumberingAfterBreak="0">
    <w:nsid w:val="545578A4"/>
    <w:multiLevelType w:val="hybridMultilevel"/>
    <w:tmpl w:val="DD72EA4E"/>
    <w:lvl w:ilvl="0" w:tplc="60AC166A">
      <w:start w:val="1"/>
      <w:numFmt w:val="decimal"/>
      <w:lvlText w:val="(%1)"/>
      <w:lvlJc w:val="left"/>
      <w:pPr>
        <w:ind w:left="305" w:hanging="353"/>
      </w:pPr>
      <w:rPr>
        <w:rFonts w:ascii="Arial" w:eastAsia="Arial" w:hAnsi="Arial" w:hint="default"/>
        <w:sz w:val="22"/>
        <w:szCs w:val="22"/>
      </w:rPr>
    </w:lvl>
    <w:lvl w:ilvl="1" w:tplc="4FB6566A">
      <w:start w:val="1"/>
      <w:numFmt w:val="bullet"/>
      <w:lvlText w:val="•"/>
      <w:lvlJc w:val="left"/>
      <w:pPr>
        <w:ind w:left="1165" w:hanging="353"/>
      </w:pPr>
      <w:rPr>
        <w:rFonts w:hint="default"/>
      </w:rPr>
    </w:lvl>
    <w:lvl w:ilvl="2" w:tplc="A7A4D262">
      <w:start w:val="1"/>
      <w:numFmt w:val="bullet"/>
      <w:lvlText w:val="•"/>
      <w:lvlJc w:val="left"/>
      <w:pPr>
        <w:ind w:left="2025" w:hanging="353"/>
      </w:pPr>
      <w:rPr>
        <w:rFonts w:hint="default"/>
      </w:rPr>
    </w:lvl>
    <w:lvl w:ilvl="3" w:tplc="71682934">
      <w:start w:val="1"/>
      <w:numFmt w:val="bullet"/>
      <w:lvlText w:val="•"/>
      <w:lvlJc w:val="left"/>
      <w:pPr>
        <w:ind w:left="2885" w:hanging="353"/>
      </w:pPr>
      <w:rPr>
        <w:rFonts w:hint="default"/>
      </w:rPr>
    </w:lvl>
    <w:lvl w:ilvl="4" w:tplc="FDCC1A44">
      <w:start w:val="1"/>
      <w:numFmt w:val="bullet"/>
      <w:lvlText w:val="•"/>
      <w:lvlJc w:val="left"/>
      <w:pPr>
        <w:ind w:left="3745" w:hanging="353"/>
      </w:pPr>
      <w:rPr>
        <w:rFonts w:hint="default"/>
      </w:rPr>
    </w:lvl>
    <w:lvl w:ilvl="5" w:tplc="26D04E4C">
      <w:start w:val="1"/>
      <w:numFmt w:val="bullet"/>
      <w:lvlText w:val="•"/>
      <w:lvlJc w:val="left"/>
      <w:pPr>
        <w:ind w:left="4605" w:hanging="353"/>
      </w:pPr>
      <w:rPr>
        <w:rFonts w:hint="default"/>
      </w:rPr>
    </w:lvl>
    <w:lvl w:ilvl="6" w:tplc="0B5E70B0">
      <w:start w:val="1"/>
      <w:numFmt w:val="bullet"/>
      <w:lvlText w:val="•"/>
      <w:lvlJc w:val="left"/>
      <w:pPr>
        <w:ind w:left="5465" w:hanging="353"/>
      </w:pPr>
      <w:rPr>
        <w:rFonts w:hint="default"/>
      </w:rPr>
    </w:lvl>
    <w:lvl w:ilvl="7" w:tplc="928A2B68">
      <w:start w:val="1"/>
      <w:numFmt w:val="bullet"/>
      <w:lvlText w:val="•"/>
      <w:lvlJc w:val="left"/>
      <w:pPr>
        <w:ind w:left="6326" w:hanging="353"/>
      </w:pPr>
      <w:rPr>
        <w:rFonts w:hint="default"/>
      </w:rPr>
    </w:lvl>
    <w:lvl w:ilvl="8" w:tplc="812C069E">
      <w:start w:val="1"/>
      <w:numFmt w:val="bullet"/>
      <w:lvlText w:val="•"/>
      <w:lvlJc w:val="left"/>
      <w:pPr>
        <w:ind w:left="7186" w:hanging="353"/>
      </w:pPr>
      <w:rPr>
        <w:rFonts w:hint="default"/>
      </w:rPr>
    </w:lvl>
  </w:abstractNum>
  <w:abstractNum w:abstractNumId="361" w15:restartNumberingAfterBreak="0">
    <w:nsid w:val="545D33A7"/>
    <w:multiLevelType w:val="hybridMultilevel"/>
    <w:tmpl w:val="B09CE40E"/>
    <w:lvl w:ilvl="0" w:tplc="8806CDF4">
      <w:start w:val="1"/>
      <w:numFmt w:val="decimal"/>
      <w:lvlText w:val="(%1)"/>
      <w:lvlJc w:val="left"/>
      <w:pPr>
        <w:ind w:left="305" w:hanging="428"/>
      </w:pPr>
      <w:rPr>
        <w:rFonts w:ascii="Arial" w:eastAsia="Arial" w:hAnsi="Arial" w:hint="default"/>
        <w:sz w:val="22"/>
        <w:szCs w:val="22"/>
      </w:rPr>
    </w:lvl>
    <w:lvl w:ilvl="1" w:tplc="98B265A2">
      <w:start w:val="1"/>
      <w:numFmt w:val="bullet"/>
      <w:lvlText w:val="•"/>
      <w:lvlJc w:val="left"/>
      <w:pPr>
        <w:ind w:left="1165" w:hanging="428"/>
      </w:pPr>
      <w:rPr>
        <w:rFonts w:hint="default"/>
      </w:rPr>
    </w:lvl>
    <w:lvl w:ilvl="2" w:tplc="70C49D46">
      <w:start w:val="1"/>
      <w:numFmt w:val="bullet"/>
      <w:lvlText w:val="•"/>
      <w:lvlJc w:val="left"/>
      <w:pPr>
        <w:ind w:left="2025" w:hanging="428"/>
      </w:pPr>
      <w:rPr>
        <w:rFonts w:hint="default"/>
      </w:rPr>
    </w:lvl>
    <w:lvl w:ilvl="3" w:tplc="F9AA9A42">
      <w:start w:val="1"/>
      <w:numFmt w:val="bullet"/>
      <w:lvlText w:val="•"/>
      <w:lvlJc w:val="left"/>
      <w:pPr>
        <w:ind w:left="2885" w:hanging="428"/>
      </w:pPr>
      <w:rPr>
        <w:rFonts w:hint="default"/>
      </w:rPr>
    </w:lvl>
    <w:lvl w:ilvl="4" w:tplc="40847010">
      <w:start w:val="1"/>
      <w:numFmt w:val="bullet"/>
      <w:lvlText w:val="•"/>
      <w:lvlJc w:val="left"/>
      <w:pPr>
        <w:ind w:left="3745" w:hanging="428"/>
      </w:pPr>
      <w:rPr>
        <w:rFonts w:hint="default"/>
      </w:rPr>
    </w:lvl>
    <w:lvl w:ilvl="5" w:tplc="8DAEC84C">
      <w:start w:val="1"/>
      <w:numFmt w:val="bullet"/>
      <w:lvlText w:val="•"/>
      <w:lvlJc w:val="left"/>
      <w:pPr>
        <w:ind w:left="4605" w:hanging="428"/>
      </w:pPr>
      <w:rPr>
        <w:rFonts w:hint="default"/>
      </w:rPr>
    </w:lvl>
    <w:lvl w:ilvl="6" w:tplc="BD3642F0">
      <w:start w:val="1"/>
      <w:numFmt w:val="bullet"/>
      <w:lvlText w:val="•"/>
      <w:lvlJc w:val="left"/>
      <w:pPr>
        <w:ind w:left="5465" w:hanging="428"/>
      </w:pPr>
      <w:rPr>
        <w:rFonts w:hint="default"/>
      </w:rPr>
    </w:lvl>
    <w:lvl w:ilvl="7" w:tplc="7CC4018E">
      <w:start w:val="1"/>
      <w:numFmt w:val="bullet"/>
      <w:lvlText w:val="•"/>
      <w:lvlJc w:val="left"/>
      <w:pPr>
        <w:ind w:left="6326" w:hanging="428"/>
      </w:pPr>
      <w:rPr>
        <w:rFonts w:hint="default"/>
      </w:rPr>
    </w:lvl>
    <w:lvl w:ilvl="8" w:tplc="1A942584">
      <w:start w:val="1"/>
      <w:numFmt w:val="bullet"/>
      <w:lvlText w:val="•"/>
      <w:lvlJc w:val="left"/>
      <w:pPr>
        <w:ind w:left="7186" w:hanging="428"/>
      </w:pPr>
      <w:rPr>
        <w:rFonts w:hint="default"/>
      </w:rPr>
    </w:lvl>
  </w:abstractNum>
  <w:abstractNum w:abstractNumId="362" w15:restartNumberingAfterBreak="0">
    <w:nsid w:val="547305DB"/>
    <w:multiLevelType w:val="hybridMultilevel"/>
    <w:tmpl w:val="BCDE3D7A"/>
    <w:lvl w:ilvl="0" w:tplc="BCC688AE">
      <w:start w:val="1"/>
      <w:numFmt w:val="decimal"/>
      <w:lvlText w:val="%1)"/>
      <w:lvlJc w:val="left"/>
      <w:pPr>
        <w:ind w:left="305" w:hanging="286"/>
      </w:pPr>
      <w:rPr>
        <w:rFonts w:ascii="Arial" w:eastAsia="Arial" w:hAnsi="Arial" w:hint="default"/>
        <w:spacing w:val="-1"/>
        <w:sz w:val="22"/>
        <w:szCs w:val="22"/>
      </w:rPr>
    </w:lvl>
    <w:lvl w:ilvl="1" w:tplc="0220FAB8">
      <w:start w:val="1"/>
      <w:numFmt w:val="bullet"/>
      <w:lvlText w:val="•"/>
      <w:lvlJc w:val="left"/>
      <w:pPr>
        <w:ind w:left="1165" w:hanging="286"/>
      </w:pPr>
      <w:rPr>
        <w:rFonts w:hint="default"/>
      </w:rPr>
    </w:lvl>
    <w:lvl w:ilvl="2" w:tplc="2ACE6478">
      <w:start w:val="1"/>
      <w:numFmt w:val="bullet"/>
      <w:lvlText w:val="•"/>
      <w:lvlJc w:val="left"/>
      <w:pPr>
        <w:ind w:left="2025" w:hanging="286"/>
      </w:pPr>
      <w:rPr>
        <w:rFonts w:hint="default"/>
      </w:rPr>
    </w:lvl>
    <w:lvl w:ilvl="3" w:tplc="D2769F20">
      <w:start w:val="1"/>
      <w:numFmt w:val="bullet"/>
      <w:lvlText w:val="•"/>
      <w:lvlJc w:val="left"/>
      <w:pPr>
        <w:ind w:left="2885" w:hanging="286"/>
      </w:pPr>
      <w:rPr>
        <w:rFonts w:hint="default"/>
      </w:rPr>
    </w:lvl>
    <w:lvl w:ilvl="4" w:tplc="17F4298E">
      <w:start w:val="1"/>
      <w:numFmt w:val="bullet"/>
      <w:lvlText w:val="•"/>
      <w:lvlJc w:val="left"/>
      <w:pPr>
        <w:ind w:left="3745" w:hanging="286"/>
      </w:pPr>
      <w:rPr>
        <w:rFonts w:hint="default"/>
      </w:rPr>
    </w:lvl>
    <w:lvl w:ilvl="5" w:tplc="9ED49BC6">
      <w:start w:val="1"/>
      <w:numFmt w:val="bullet"/>
      <w:lvlText w:val="•"/>
      <w:lvlJc w:val="left"/>
      <w:pPr>
        <w:ind w:left="4605" w:hanging="286"/>
      </w:pPr>
      <w:rPr>
        <w:rFonts w:hint="default"/>
      </w:rPr>
    </w:lvl>
    <w:lvl w:ilvl="6" w:tplc="67384844">
      <w:start w:val="1"/>
      <w:numFmt w:val="bullet"/>
      <w:lvlText w:val="•"/>
      <w:lvlJc w:val="left"/>
      <w:pPr>
        <w:ind w:left="5465" w:hanging="286"/>
      </w:pPr>
      <w:rPr>
        <w:rFonts w:hint="default"/>
      </w:rPr>
    </w:lvl>
    <w:lvl w:ilvl="7" w:tplc="B3B6EA5E">
      <w:start w:val="1"/>
      <w:numFmt w:val="bullet"/>
      <w:lvlText w:val="•"/>
      <w:lvlJc w:val="left"/>
      <w:pPr>
        <w:ind w:left="6326" w:hanging="286"/>
      </w:pPr>
      <w:rPr>
        <w:rFonts w:hint="default"/>
      </w:rPr>
    </w:lvl>
    <w:lvl w:ilvl="8" w:tplc="B32C10A6">
      <w:start w:val="1"/>
      <w:numFmt w:val="bullet"/>
      <w:lvlText w:val="•"/>
      <w:lvlJc w:val="left"/>
      <w:pPr>
        <w:ind w:left="7186" w:hanging="286"/>
      </w:pPr>
      <w:rPr>
        <w:rFonts w:hint="default"/>
      </w:rPr>
    </w:lvl>
  </w:abstractNum>
  <w:abstractNum w:abstractNumId="363" w15:restartNumberingAfterBreak="0">
    <w:nsid w:val="54976337"/>
    <w:multiLevelType w:val="hybridMultilevel"/>
    <w:tmpl w:val="EF3C91C2"/>
    <w:lvl w:ilvl="0" w:tplc="4C1410C6">
      <w:start w:val="1"/>
      <w:numFmt w:val="decimal"/>
      <w:lvlText w:val="%1)"/>
      <w:lvlJc w:val="left"/>
      <w:pPr>
        <w:ind w:left="305" w:hanging="286"/>
      </w:pPr>
      <w:rPr>
        <w:rFonts w:ascii="Arial" w:eastAsia="Arial" w:hAnsi="Arial" w:hint="default"/>
        <w:spacing w:val="-1"/>
        <w:sz w:val="22"/>
        <w:szCs w:val="22"/>
      </w:rPr>
    </w:lvl>
    <w:lvl w:ilvl="1" w:tplc="D5CCAFDC">
      <w:start w:val="1"/>
      <w:numFmt w:val="bullet"/>
      <w:lvlText w:val="•"/>
      <w:lvlJc w:val="left"/>
      <w:pPr>
        <w:ind w:left="1165" w:hanging="286"/>
      </w:pPr>
      <w:rPr>
        <w:rFonts w:hint="default"/>
      </w:rPr>
    </w:lvl>
    <w:lvl w:ilvl="2" w:tplc="1F2C5192">
      <w:start w:val="1"/>
      <w:numFmt w:val="bullet"/>
      <w:lvlText w:val="•"/>
      <w:lvlJc w:val="left"/>
      <w:pPr>
        <w:ind w:left="2025" w:hanging="286"/>
      </w:pPr>
      <w:rPr>
        <w:rFonts w:hint="default"/>
      </w:rPr>
    </w:lvl>
    <w:lvl w:ilvl="3" w:tplc="DFA0BE6C">
      <w:start w:val="1"/>
      <w:numFmt w:val="bullet"/>
      <w:lvlText w:val="•"/>
      <w:lvlJc w:val="left"/>
      <w:pPr>
        <w:ind w:left="2885" w:hanging="286"/>
      </w:pPr>
      <w:rPr>
        <w:rFonts w:hint="default"/>
      </w:rPr>
    </w:lvl>
    <w:lvl w:ilvl="4" w:tplc="AABA4AFE">
      <w:start w:val="1"/>
      <w:numFmt w:val="bullet"/>
      <w:lvlText w:val="•"/>
      <w:lvlJc w:val="left"/>
      <w:pPr>
        <w:ind w:left="3745" w:hanging="286"/>
      </w:pPr>
      <w:rPr>
        <w:rFonts w:hint="default"/>
      </w:rPr>
    </w:lvl>
    <w:lvl w:ilvl="5" w:tplc="652E14EE">
      <w:start w:val="1"/>
      <w:numFmt w:val="bullet"/>
      <w:lvlText w:val="•"/>
      <w:lvlJc w:val="left"/>
      <w:pPr>
        <w:ind w:left="4605" w:hanging="286"/>
      </w:pPr>
      <w:rPr>
        <w:rFonts w:hint="default"/>
      </w:rPr>
    </w:lvl>
    <w:lvl w:ilvl="6" w:tplc="61AA14FE">
      <w:start w:val="1"/>
      <w:numFmt w:val="bullet"/>
      <w:lvlText w:val="•"/>
      <w:lvlJc w:val="left"/>
      <w:pPr>
        <w:ind w:left="5465" w:hanging="286"/>
      </w:pPr>
      <w:rPr>
        <w:rFonts w:hint="default"/>
      </w:rPr>
    </w:lvl>
    <w:lvl w:ilvl="7" w:tplc="C01EEF0A">
      <w:start w:val="1"/>
      <w:numFmt w:val="bullet"/>
      <w:lvlText w:val="•"/>
      <w:lvlJc w:val="left"/>
      <w:pPr>
        <w:ind w:left="6326" w:hanging="286"/>
      </w:pPr>
      <w:rPr>
        <w:rFonts w:hint="default"/>
      </w:rPr>
    </w:lvl>
    <w:lvl w:ilvl="8" w:tplc="FB78DE0A">
      <w:start w:val="1"/>
      <w:numFmt w:val="bullet"/>
      <w:lvlText w:val="•"/>
      <w:lvlJc w:val="left"/>
      <w:pPr>
        <w:ind w:left="7186" w:hanging="286"/>
      </w:pPr>
      <w:rPr>
        <w:rFonts w:hint="default"/>
      </w:rPr>
    </w:lvl>
  </w:abstractNum>
  <w:abstractNum w:abstractNumId="364" w15:restartNumberingAfterBreak="0">
    <w:nsid w:val="54F92BB4"/>
    <w:multiLevelType w:val="hybridMultilevel"/>
    <w:tmpl w:val="82988612"/>
    <w:lvl w:ilvl="0" w:tplc="08A282EC">
      <w:start w:val="1"/>
      <w:numFmt w:val="decimal"/>
      <w:lvlText w:val="(%1)"/>
      <w:lvlJc w:val="left"/>
      <w:pPr>
        <w:ind w:left="305" w:hanging="425"/>
      </w:pPr>
      <w:rPr>
        <w:rFonts w:ascii="Arial" w:eastAsia="Arial" w:hAnsi="Arial" w:hint="default"/>
        <w:sz w:val="22"/>
        <w:szCs w:val="22"/>
      </w:rPr>
    </w:lvl>
    <w:lvl w:ilvl="1" w:tplc="3C62CB3E">
      <w:start w:val="1"/>
      <w:numFmt w:val="bullet"/>
      <w:lvlText w:val="•"/>
      <w:lvlJc w:val="left"/>
      <w:pPr>
        <w:ind w:left="1165" w:hanging="425"/>
      </w:pPr>
      <w:rPr>
        <w:rFonts w:hint="default"/>
      </w:rPr>
    </w:lvl>
    <w:lvl w:ilvl="2" w:tplc="AF361656">
      <w:start w:val="1"/>
      <w:numFmt w:val="bullet"/>
      <w:lvlText w:val="•"/>
      <w:lvlJc w:val="left"/>
      <w:pPr>
        <w:ind w:left="2025" w:hanging="425"/>
      </w:pPr>
      <w:rPr>
        <w:rFonts w:hint="default"/>
      </w:rPr>
    </w:lvl>
    <w:lvl w:ilvl="3" w:tplc="6540C97C">
      <w:start w:val="1"/>
      <w:numFmt w:val="bullet"/>
      <w:lvlText w:val="•"/>
      <w:lvlJc w:val="left"/>
      <w:pPr>
        <w:ind w:left="2885" w:hanging="425"/>
      </w:pPr>
      <w:rPr>
        <w:rFonts w:hint="default"/>
      </w:rPr>
    </w:lvl>
    <w:lvl w:ilvl="4" w:tplc="20801A56">
      <w:start w:val="1"/>
      <w:numFmt w:val="bullet"/>
      <w:lvlText w:val="•"/>
      <w:lvlJc w:val="left"/>
      <w:pPr>
        <w:ind w:left="3745" w:hanging="425"/>
      </w:pPr>
      <w:rPr>
        <w:rFonts w:hint="default"/>
      </w:rPr>
    </w:lvl>
    <w:lvl w:ilvl="5" w:tplc="C5CCDBEC">
      <w:start w:val="1"/>
      <w:numFmt w:val="bullet"/>
      <w:lvlText w:val="•"/>
      <w:lvlJc w:val="left"/>
      <w:pPr>
        <w:ind w:left="4605" w:hanging="425"/>
      </w:pPr>
      <w:rPr>
        <w:rFonts w:hint="default"/>
      </w:rPr>
    </w:lvl>
    <w:lvl w:ilvl="6" w:tplc="7180C542">
      <w:start w:val="1"/>
      <w:numFmt w:val="bullet"/>
      <w:lvlText w:val="•"/>
      <w:lvlJc w:val="left"/>
      <w:pPr>
        <w:ind w:left="5465" w:hanging="425"/>
      </w:pPr>
      <w:rPr>
        <w:rFonts w:hint="default"/>
      </w:rPr>
    </w:lvl>
    <w:lvl w:ilvl="7" w:tplc="2C4CA8BE">
      <w:start w:val="1"/>
      <w:numFmt w:val="bullet"/>
      <w:lvlText w:val="•"/>
      <w:lvlJc w:val="left"/>
      <w:pPr>
        <w:ind w:left="6326" w:hanging="425"/>
      </w:pPr>
      <w:rPr>
        <w:rFonts w:hint="default"/>
      </w:rPr>
    </w:lvl>
    <w:lvl w:ilvl="8" w:tplc="1E786570">
      <w:start w:val="1"/>
      <w:numFmt w:val="bullet"/>
      <w:lvlText w:val="•"/>
      <w:lvlJc w:val="left"/>
      <w:pPr>
        <w:ind w:left="7186" w:hanging="425"/>
      </w:pPr>
      <w:rPr>
        <w:rFonts w:hint="default"/>
      </w:rPr>
    </w:lvl>
  </w:abstractNum>
  <w:abstractNum w:abstractNumId="365" w15:restartNumberingAfterBreak="0">
    <w:nsid w:val="5521167E"/>
    <w:multiLevelType w:val="hybridMultilevel"/>
    <w:tmpl w:val="1848F5B8"/>
    <w:lvl w:ilvl="0" w:tplc="34CE4030">
      <w:start w:val="1"/>
      <w:numFmt w:val="decimal"/>
      <w:lvlText w:val="%1)"/>
      <w:lvlJc w:val="left"/>
      <w:pPr>
        <w:ind w:left="305" w:hanging="286"/>
      </w:pPr>
      <w:rPr>
        <w:rFonts w:ascii="Arial" w:eastAsia="Arial" w:hAnsi="Arial" w:hint="default"/>
        <w:spacing w:val="-1"/>
        <w:sz w:val="22"/>
        <w:szCs w:val="22"/>
      </w:rPr>
    </w:lvl>
    <w:lvl w:ilvl="1" w:tplc="FBA46396">
      <w:start w:val="1"/>
      <w:numFmt w:val="bullet"/>
      <w:lvlText w:val="•"/>
      <w:lvlJc w:val="left"/>
      <w:pPr>
        <w:ind w:left="1165" w:hanging="286"/>
      </w:pPr>
      <w:rPr>
        <w:rFonts w:hint="default"/>
      </w:rPr>
    </w:lvl>
    <w:lvl w:ilvl="2" w:tplc="06FAFD40">
      <w:start w:val="1"/>
      <w:numFmt w:val="bullet"/>
      <w:lvlText w:val="•"/>
      <w:lvlJc w:val="left"/>
      <w:pPr>
        <w:ind w:left="2025" w:hanging="286"/>
      </w:pPr>
      <w:rPr>
        <w:rFonts w:hint="default"/>
      </w:rPr>
    </w:lvl>
    <w:lvl w:ilvl="3" w:tplc="0FA2FFC0">
      <w:start w:val="1"/>
      <w:numFmt w:val="bullet"/>
      <w:lvlText w:val="•"/>
      <w:lvlJc w:val="left"/>
      <w:pPr>
        <w:ind w:left="2885" w:hanging="286"/>
      </w:pPr>
      <w:rPr>
        <w:rFonts w:hint="default"/>
      </w:rPr>
    </w:lvl>
    <w:lvl w:ilvl="4" w:tplc="05224D70">
      <w:start w:val="1"/>
      <w:numFmt w:val="bullet"/>
      <w:lvlText w:val="•"/>
      <w:lvlJc w:val="left"/>
      <w:pPr>
        <w:ind w:left="3745" w:hanging="286"/>
      </w:pPr>
      <w:rPr>
        <w:rFonts w:hint="default"/>
      </w:rPr>
    </w:lvl>
    <w:lvl w:ilvl="5" w:tplc="2F3A52F4">
      <w:start w:val="1"/>
      <w:numFmt w:val="bullet"/>
      <w:lvlText w:val="•"/>
      <w:lvlJc w:val="left"/>
      <w:pPr>
        <w:ind w:left="4605" w:hanging="286"/>
      </w:pPr>
      <w:rPr>
        <w:rFonts w:hint="default"/>
      </w:rPr>
    </w:lvl>
    <w:lvl w:ilvl="6" w:tplc="C3F6671E">
      <w:start w:val="1"/>
      <w:numFmt w:val="bullet"/>
      <w:lvlText w:val="•"/>
      <w:lvlJc w:val="left"/>
      <w:pPr>
        <w:ind w:left="5465" w:hanging="286"/>
      </w:pPr>
      <w:rPr>
        <w:rFonts w:hint="default"/>
      </w:rPr>
    </w:lvl>
    <w:lvl w:ilvl="7" w:tplc="546E9A06">
      <w:start w:val="1"/>
      <w:numFmt w:val="bullet"/>
      <w:lvlText w:val="•"/>
      <w:lvlJc w:val="left"/>
      <w:pPr>
        <w:ind w:left="6326" w:hanging="286"/>
      </w:pPr>
      <w:rPr>
        <w:rFonts w:hint="default"/>
      </w:rPr>
    </w:lvl>
    <w:lvl w:ilvl="8" w:tplc="7E40D53E">
      <w:start w:val="1"/>
      <w:numFmt w:val="bullet"/>
      <w:lvlText w:val="•"/>
      <w:lvlJc w:val="left"/>
      <w:pPr>
        <w:ind w:left="7186" w:hanging="286"/>
      </w:pPr>
      <w:rPr>
        <w:rFonts w:hint="default"/>
      </w:rPr>
    </w:lvl>
  </w:abstractNum>
  <w:abstractNum w:abstractNumId="366" w15:restartNumberingAfterBreak="0">
    <w:nsid w:val="55444E9B"/>
    <w:multiLevelType w:val="hybridMultilevel"/>
    <w:tmpl w:val="AE8A7CF4"/>
    <w:lvl w:ilvl="0" w:tplc="0AA6E2DA">
      <w:start w:val="1"/>
      <w:numFmt w:val="decimal"/>
      <w:lvlText w:val="%1)"/>
      <w:lvlJc w:val="left"/>
      <w:pPr>
        <w:ind w:left="305" w:hanging="286"/>
      </w:pPr>
      <w:rPr>
        <w:rFonts w:ascii="Arial" w:eastAsia="Arial" w:hAnsi="Arial" w:hint="default"/>
        <w:spacing w:val="-1"/>
        <w:sz w:val="22"/>
        <w:szCs w:val="22"/>
      </w:rPr>
    </w:lvl>
    <w:lvl w:ilvl="1" w:tplc="696CAB2A">
      <w:start w:val="1"/>
      <w:numFmt w:val="bullet"/>
      <w:lvlText w:val="•"/>
      <w:lvlJc w:val="left"/>
      <w:pPr>
        <w:ind w:left="1165" w:hanging="286"/>
      </w:pPr>
      <w:rPr>
        <w:rFonts w:hint="default"/>
      </w:rPr>
    </w:lvl>
    <w:lvl w:ilvl="2" w:tplc="ECA8934A">
      <w:start w:val="1"/>
      <w:numFmt w:val="bullet"/>
      <w:lvlText w:val="•"/>
      <w:lvlJc w:val="left"/>
      <w:pPr>
        <w:ind w:left="2025" w:hanging="286"/>
      </w:pPr>
      <w:rPr>
        <w:rFonts w:hint="default"/>
      </w:rPr>
    </w:lvl>
    <w:lvl w:ilvl="3" w:tplc="F1B412E6">
      <w:start w:val="1"/>
      <w:numFmt w:val="bullet"/>
      <w:lvlText w:val="•"/>
      <w:lvlJc w:val="left"/>
      <w:pPr>
        <w:ind w:left="2885" w:hanging="286"/>
      </w:pPr>
      <w:rPr>
        <w:rFonts w:hint="default"/>
      </w:rPr>
    </w:lvl>
    <w:lvl w:ilvl="4" w:tplc="757ED940">
      <w:start w:val="1"/>
      <w:numFmt w:val="bullet"/>
      <w:lvlText w:val="•"/>
      <w:lvlJc w:val="left"/>
      <w:pPr>
        <w:ind w:left="3745" w:hanging="286"/>
      </w:pPr>
      <w:rPr>
        <w:rFonts w:hint="default"/>
      </w:rPr>
    </w:lvl>
    <w:lvl w:ilvl="5" w:tplc="E84A053A">
      <w:start w:val="1"/>
      <w:numFmt w:val="bullet"/>
      <w:lvlText w:val="•"/>
      <w:lvlJc w:val="left"/>
      <w:pPr>
        <w:ind w:left="4605" w:hanging="286"/>
      </w:pPr>
      <w:rPr>
        <w:rFonts w:hint="default"/>
      </w:rPr>
    </w:lvl>
    <w:lvl w:ilvl="6" w:tplc="F006AACA">
      <w:start w:val="1"/>
      <w:numFmt w:val="bullet"/>
      <w:lvlText w:val="•"/>
      <w:lvlJc w:val="left"/>
      <w:pPr>
        <w:ind w:left="5465" w:hanging="286"/>
      </w:pPr>
      <w:rPr>
        <w:rFonts w:hint="default"/>
      </w:rPr>
    </w:lvl>
    <w:lvl w:ilvl="7" w:tplc="91969C8E">
      <w:start w:val="1"/>
      <w:numFmt w:val="bullet"/>
      <w:lvlText w:val="•"/>
      <w:lvlJc w:val="left"/>
      <w:pPr>
        <w:ind w:left="6326" w:hanging="286"/>
      </w:pPr>
      <w:rPr>
        <w:rFonts w:hint="default"/>
      </w:rPr>
    </w:lvl>
    <w:lvl w:ilvl="8" w:tplc="6B6C8E32">
      <w:start w:val="1"/>
      <w:numFmt w:val="bullet"/>
      <w:lvlText w:val="•"/>
      <w:lvlJc w:val="left"/>
      <w:pPr>
        <w:ind w:left="7186" w:hanging="286"/>
      </w:pPr>
      <w:rPr>
        <w:rFonts w:hint="default"/>
      </w:rPr>
    </w:lvl>
  </w:abstractNum>
  <w:abstractNum w:abstractNumId="367" w15:restartNumberingAfterBreak="0">
    <w:nsid w:val="55492C5C"/>
    <w:multiLevelType w:val="hybridMultilevel"/>
    <w:tmpl w:val="F9084EFA"/>
    <w:lvl w:ilvl="0" w:tplc="480EA0A4">
      <w:start w:val="1"/>
      <w:numFmt w:val="decimal"/>
      <w:lvlText w:val="%1)"/>
      <w:lvlJc w:val="left"/>
      <w:pPr>
        <w:ind w:left="305" w:hanging="286"/>
      </w:pPr>
      <w:rPr>
        <w:rFonts w:ascii="Arial" w:eastAsia="Arial" w:hAnsi="Arial" w:hint="default"/>
        <w:spacing w:val="-1"/>
        <w:sz w:val="22"/>
        <w:szCs w:val="22"/>
      </w:rPr>
    </w:lvl>
    <w:lvl w:ilvl="1" w:tplc="2AB615F6">
      <w:start w:val="1"/>
      <w:numFmt w:val="bullet"/>
      <w:lvlText w:val="•"/>
      <w:lvlJc w:val="left"/>
      <w:pPr>
        <w:ind w:left="1165" w:hanging="286"/>
      </w:pPr>
      <w:rPr>
        <w:rFonts w:hint="default"/>
      </w:rPr>
    </w:lvl>
    <w:lvl w:ilvl="2" w:tplc="EA78AFF2">
      <w:start w:val="1"/>
      <w:numFmt w:val="bullet"/>
      <w:lvlText w:val="•"/>
      <w:lvlJc w:val="left"/>
      <w:pPr>
        <w:ind w:left="2025" w:hanging="286"/>
      </w:pPr>
      <w:rPr>
        <w:rFonts w:hint="default"/>
      </w:rPr>
    </w:lvl>
    <w:lvl w:ilvl="3" w:tplc="45A41312">
      <w:start w:val="1"/>
      <w:numFmt w:val="bullet"/>
      <w:lvlText w:val="•"/>
      <w:lvlJc w:val="left"/>
      <w:pPr>
        <w:ind w:left="2885" w:hanging="286"/>
      </w:pPr>
      <w:rPr>
        <w:rFonts w:hint="default"/>
      </w:rPr>
    </w:lvl>
    <w:lvl w:ilvl="4" w:tplc="0F5691C6">
      <w:start w:val="1"/>
      <w:numFmt w:val="bullet"/>
      <w:lvlText w:val="•"/>
      <w:lvlJc w:val="left"/>
      <w:pPr>
        <w:ind w:left="3745" w:hanging="286"/>
      </w:pPr>
      <w:rPr>
        <w:rFonts w:hint="default"/>
      </w:rPr>
    </w:lvl>
    <w:lvl w:ilvl="5" w:tplc="C4CA32CC">
      <w:start w:val="1"/>
      <w:numFmt w:val="bullet"/>
      <w:lvlText w:val="•"/>
      <w:lvlJc w:val="left"/>
      <w:pPr>
        <w:ind w:left="4605" w:hanging="286"/>
      </w:pPr>
      <w:rPr>
        <w:rFonts w:hint="default"/>
      </w:rPr>
    </w:lvl>
    <w:lvl w:ilvl="6" w:tplc="4574E95E">
      <w:start w:val="1"/>
      <w:numFmt w:val="bullet"/>
      <w:lvlText w:val="•"/>
      <w:lvlJc w:val="left"/>
      <w:pPr>
        <w:ind w:left="5465" w:hanging="286"/>
      </w:pPr>
      <w:rPr>
        <w:rFonts w:hint="default"/>
      </w:rPr>
    </w:lvl>
    <w:lvl w:ilvl="7" w:tplc="5FBC0E48">
      <w:start w:val="1"/>
      <w:numFmt w:val="bullet"/>
      <w:lvlText w:val="•"/>
      <w:lvlJc w:val="left"/>
      <w:pPr>
        <w:ind w:left="6326" w:hanging="286"/>
      </w:pPr>
      <w:rPr>
        <w:rFonts w:hint="default"/>
      </w:rPr>
    </w:lvl>
    <w:lvl w:ilvl="8" w:tplc="2320C74A">
      <w:start w:val="1"/>
      <w:numFmt w:val="bullet"/>
      <w:lvlText w:val="•"/>
      <w:lvlJc w:val="left"/>
      <w:pPr>
        <w:ind w:left="7186" w:hanging="286"/>
      </w:pPr>
      <w:rPr>
        <w:rFonts w:hint="default"/>
      </w:rPr>
    </w:lvl>
  </w:abstractNum>
  <w:abstractNum w:abstractNumId="368" w15:restartNumberingAfterBreak="0">
    <w:nsid w:val="557C4804"/>
    <w:multiLevelType w:val="hybridMultilevel"/>
    <w:tmpl w:val="EAE85A24"/>
    <w:lvl w:ilvl="0" w:tplc="829E698A">
      <w:start w:val="1"/>
      <w:numFmt w:val="decimal"/>
      <w:lvlText w:val="%1)"/>
      <w:lvlJc w:val="left"/>
      <w:pPr>
        <w:ind w:left="305" w:hanging="428"/>
      </w:pPr>
      <w:rPr>
        <w:rFonts w:ascii="Arial" w:eastAsia="Arial" w:hAnsi="Arial" w:hint="default"/>
        <w:spacing w:val="-1"/>
        <w:sz w:val="22"/>
        <w:szCs w:val="22"/>
      </w:rPr>
    </w:lvl>
    <w:lvl w:ilvl="1" w:tplc="4A0284EA">
      <w:start w:val="1"/>
      <w:numFmt w:val="bullet"/>
      <w:lvlText w:val="•"/>
      <w:lvlJc w:val="left"/>
      <w:pPr>
        <w:ind w:left="1165" w:hanging="428"/>
      </w:pPr>
      <w:rPr>
        <w:rFonts w:hint="default"/>
      </w:rPr>
    </w:lvl>
    <w:lvl w:ilvl="2" w:tplc="94644842">
      <w:start w:val="1"/>
      <w:numFmt w:val="bullet"/>
      <w:lvlText w:val="•"/>
      <w:lvlJc w:val="left"/>
      <w:pPr>
        <w:ind w:left="2025" w:hanging="428"/>
      </w:pPr>
      <w:rPr>
        <w:rFonts w:hint="default"/>
      </w:rPr>
    </w:lvl>
    <w:lvl w:ilvl="3" w:tplc="5CBE5980">
      <w:start w:val="1"/>
      <w:numFmt w:val="bullet"/>
      <w:lvlText w:val="•"/>
      <w:lvlJc w:val="left"/>
      <w:pPr>
        <w:ind w:left="2885" w:hanging="428"/>
      </w:pPr>
      <w:rPr>
        <w:rFonts w:hint="default"/>
      </w:rPr>
    </w:lvl>
    <w:lvl w:ilvl="4" w:tplc="D756921C">
      <w:start w:val="1"/>
      <w:numFmt w:val="bullet"/>
      <w:lvlText w:val="•"/>
      <w:lvlJc w:val="left"/>
      <w:pPr>
        <w:ind w:left="3745" w:hanging="428"/>
      </w:pPr>
      <w:rPr>
        <w:rFonts w:hint="default"/>
      </w:rPr>
    </w:lvl>
    <w:lvl w:ilvl="5" w:tplc="C7D4C608">
      <w:start w:val="1"/>
      <w:numFmt w:val="bullet"/>
      <w:lvlText w:val="•"/>
      <w:lvlJc w:val="left"/>
      <w:pPr>
        <w:ind w:left="4605" w:hanging="428"/>
      </w:pPr>
      <w:rPr>
        <w:rFonts w:hint="default"/>
      </w:rPr>
    </w:lvl>
    <w:lvl w:ilvl="6" w:tplc="990626C4">
      <w:start w:val="1"/>
      <w:numFmt w:val="bullet"/>
      <w:lvlText w:val="•"/>
      <w:lvlJc w:val="left"/>
      <w:pPr>
        <w:ind w:left="5465" w:hanging="428"/>
      </w:pPr>
      <w:rPr>
        <w:rFonts w:hint="default"/>
      </w:rPr>
    </w:lvl>
    <w:lvl w:ilvl="7" w:tplc="8E3ACA3E">
      <w:start w:val="1"/>
      <w:numFmt w:val="bullet"/>
      <w:lvlText w:val="•"/>
      <w:lvlJc w:val="left"/>
      <w:pPr>
        <w:ind w:left="6326" w:hanging="428"/>
      </w:pPr>
      <w:rPr>
        <w:rFonts w:hint="default"/>
      </w:rPr>
    </w:lvl>
    <w:lvl w:ilvl="8" w:tplc="435812DC">
      <w:start w:val="1"/>
      <w:numFmt w:val="bullet"/>
      <w:lvlText w:val="•"/>
      <w:lvlJc w:val="left"/>
      <w:pPr>
        <w:ind w:left="7186" w:hanging="428"/>
      </w:pPr>
      <w:rPr>
        <w:rFonts w:hint="default"/>
      </w:rPr>
    </w:lvl>
  </w:abstractNum>
  <w:abstractNum w:abstractNumId="369" w15:restartNumberingAfterBreak="0">
    <w:nsid w:val="560428BD"/>
    <w:multiLevelType w:val="hybridMultilevel"/>
    <w:tmpl w:val="4124956E"/>
    <w:lvl w:ilvl="0" w:tplc="0E182290">
      <w:start w:val="1"/>
      <w:numFmt w:val="decimal"/>
      <w:lvlText w:val="%1)"/>
      <w:lvlJc w:val="left"/>
      <w:pPr>
        <w:ind w:left="305" w:hanging="286"/>
      </w:pPr>
      <w:rPr>
        <w:rFonts w:ascii="Arial" w:eastAsia="Arial" w:hAnsi="Arial" w:hint="default"/>
        <w:spacing w:val="-1"/>
        <w:sz w:val="22"/>
        <w:szCs w:val="22"/>
      </w:rPr>
    </w:lvl>
    <w:lvl w:ilvl="1" w:tplc="35EE4262">
      <w:start w:val="1"/>
      <w:numFmt w:val="bullet"/>
      <w:lvlText w:val="•"/>
      <w:lvlJc w:val="left"/>
      <w:pPr>
        <w:ind w:left="1165" w:hanging="286"/>
      </w:pPr>
      <w:rPr>
        <w:rFonts w:hint="default"/>
      </w:rPr>
    </w:lvl>
    <w:lvl w:ilvl="2" w:tplc="0B48109C">
      <w:start w:val="1"/>
      <w:numFmt w:val="bullet"/>
      <w:lvlText w:val="•"/>
      <w:lvlJc w:val="left"/>
      <w:pPr>
        <w:ind w:left="2025" w:hanging="286"/>
      </w:pPr>
      <w:rPr>
        <w:rFonts w:hint="default"/>
      </w:rPr>
    </w:lvl>
    <w:lvl w:ilvl="3" w:tplc="9FF87AB2">
      <w:start w:val="1"/>
      <w:numFmt w:val="bullet"/>
      <w:lvlText w:val="•"/>
      <w:lvlJc w:val="left"/>
      <w:pPr>
        <w:ind w:left="2885" w:hanging="286"/>
      </w:pPr>
      <w:rPr>
        <w:rFonts w:hint="default"/>
      </w:rPr>
    </w:lvl>
    <w:lvl w:ilvl="4" w:tplc="5BB80522">
      <w:start w:val="1"/>
      <w:numFmt w:val="bullet"/>
      <w:lvlText w:val="•"/>
      <w:lvlJc w:val="left"/>
      <w:pPr>
        <w:ind w:left="3745" w:hanging="286"/>
      </w:pPr>
      <w:rPr>
        <w:rFonts w:hint="default"/>
      </w:rPr>
    </w:lvl>
    <w:lvl w:ilvl="5" w:tplc="3ECEC156">
      <w:start w:val="1"/>
      <w:numFmt w:val="bullet"/>
      <w:lvlText w:val="•"/>
      <w:lvlJc w:val="left"/>
      <w:pPr>
        <w:ind w:left="4605" w:hanging="286"/>
      </w:pPr>
      <w:rPr>
        <w:rFonts w:hint="default"/>
      </w:rPr>
    </w:lvl>
    <w:lvl w:ilvl="6" w:tplc="B92082F4">
      <w:start w:val="1"/>
      <w:numFmt w:val="bullet"/>
      <w:lvlText w:val="•"/>
      <w:lvlJc w:val="left"/>
      <w:pPr>
        <w:ind w:left="5465" w:hanging="286"/>
      </w:pPr>
      <w:rPr>
        <w:rFonts w:hint="default"/>
      </w:rPr>
    </w:lvl>
    <w:lvl w:ilvl="7" w:tplc="72C69006">
      <w:start w:val="1"/>
      <w:numFmt w:val="bullet"/>
      <w:lvlText w:val="•"/>
      <w:lvlJc w:val="left"/>
      <w:pPr>
        <w:ind w:left="6326" w:hanging="286"/>
      </w:pPr>
      <w:rPr>
        <w:rFonts w:hint="default"/>
      </w:rPr>
    </w:lvl>
    <w:lvl w:ilvl="8" w:tplc="B598F7F4">
      <w:start w:val="1"/>
      <w:numFmt w:val="bullet"/>
      <w:lvlText w:val="•"/>
      <w:lvlJc w:val="left"/>
      <w:pPr>
        <w:ind w:left="7186" w:hanging="286"/>
      </w:pPr>
      <w:rPr>
        <w:rFonts w:hint="default"/>
      </w:rPr>
    </w:lvl>
  </w:abstractNum>
  <w:abstractNum w:abstractNumId="370" w15:restartNumberingAfterBreak="0">
    <w:nsid w:val="563F7EC1"/>
    <w:multiLevelType w:val="hybridMultilevel"/>
    <w:tmpl w:val="0B90DD32"/>
    <w:lvl w:ilvl="0" w:tplc="510A49B8">
      <w:start w:val="1"/>
      <w:numFmt w:val="decimal"/>
      <w:lvlText w:val="(%1)"/>
      <w:lvlJc w:val="left"/>
      <w:pPr>
        <w:ind w:left="305" w:hanging="360"/>
      </w:pPr>
      <w:rPr>
        <w:rFonts w:ascii="Arial" w:eastAsia="Arial" w:hAnsi="Arial" w:hint="default"/>
        <w:sz w:val="22"/>
        <w:szCs w:val="22"/>
      </w:rPr>
    </w:lvl>
    <w:lvl w:ilvl="1" w:tplc="755A5AE6">
      <w:start w:val="3"/>
      <w:numFmt w:val="decimal"/>
      <w:lvlText w:val="(%2)"/>
      <w:lvlJc w:val="left"/>
      <w:pPr>
        <w:ind w:left="305" w:hanging="353"/>
      </w:pPr>
      <w:rPr>
        <w:rFonts w:ascii="Arial" w:eastAsia="Arial" w:hAnsi="Arial" w:hint="default"/>
        <w:sz w:val="22"/>
        <w:szCs w:val="22"/>
      </w:rPr>
    </w:lvl>
    <w:lvl w:ilvl="2" w:tplc="A79825FA">
      <w:start w:val="1"/>
      <w:numFmt w:val="bullet"/>
      <w:lvlText w:val="•"/>
      <w:lvlJc w:val="left"/>
      <w:pPr>
        <w:ind w:left="2025" w:hanging="353"/>
      </w:pPr>
      <w:rPr>
        <w:rFonts w:hint="default"/>
      </w:rPr>
    </w:lvl>
    <w:lvl w:ilvl="3" w:tplc="535666E6">
      <w:start w:val="1"/>
      <w:numFmt w:val="bullet"/>
      <w:lvlText w:val="•"/>
      <w:lvlJc w:val="left"/>
      <w:pPr>
        <w:ind w:left="2885" w:hanging="353"/>
      </w:pPr>
      <w:rPr>
        <w:rFonts w:hint="default"/>
      </w:rPr>
    </w:lvl>
    <w:lvl w:ilvl="4" w:tplc="F476EC8C">
      <w:start w:val="1"/>
      <w:numFmt w:val="bullet"/>
      <w:lvlText w:val="•"/>
      <w:lvlJc w:val="left"/>
      <w:pPr>
        <w:ind w:left="3745" w:hanging="353"/>
      </w:pPr>
      <w:rPr>
        <w:rFonts w:hint="default"/>
      </w:rPr>
    </w:lvl>
    <w:lvl w:ilvl="5" w:tplc="3C6C6DE2">
      <w:start w:val="1"/>
      <w:numFmt w:val="bullet"/>
      <w:lvlText w:val="•"/>
      <w:lvlJc w:val="left"/>
      <w:pPr>
        <w:ind w:left="4605" w:hanging="353"/>
      </w:pPr>
      <w:rPr>
        <w:rFonts w:hint="default"/>
      </w:rPr>
    </w:lvl>
    <w:lvl w:ilvl="6" w:tplc="05A28092">
      <w:start w:val="1"/>
      <w:numFmt w:val="bullet"/>
      <w:lvlText w:val="•"/>
      <w:lvlJc w:val="left"/>
      <w:pPr>
        <w:ind w:left="5465" w:hanging="353"/>
      </w:pPr>
      <w:rPr>
        <w:rFonts w:hint="default"/>
      </w:rPr>
    </w:lvl>
    <w:lvl w:ilvl="7" w:tplc="E850DFE6">
      <w:start w:val="1"/>
      <w:numFmt w:val="bullet"/>
      <w:lvlText w:val="•"/>
      <w:lvlJc w:val="left"/>
      <w:pPr>
        <w:ind w:left="6326" w:hanging="353"/>
      </w:pPr>
      <w:rPr>
        <w:rFonts w:hint="default"/>
      </w:rPr>
    </w:lvl>
    <w:lvl w:ilvl="8" w:tplc="0E46D4F2">
      <w:start w:val="1"/>
      <w:numFmt w:val="bullet"/>
      <w:lvlText w:val="•"/>
      <w:lvlJc w:val="left"/>
      <w:pPr>
        <w:ind w:left="7186" w:hanging="353"/>
      </w:pPr>
      <w:rPr>
        <w:rFonts w:hint="default"/>
      </w:rPr>
    </w:lvl>
  </w:abstractNum>
  <w:abstractNum w:abstractNumId="371" w15:restartNumberingAfterBreak="0">
    <w:nsid w:val="568D22BA"/>
    <w:multiLevelType w:val="hybridMultilevel"/>
    <w:tmpl w:val="E584A02A"/>
    <w:lvl w:ilvl="0" w:tplc="DC00A52A">
      <w:start w:val="1"/>
      <w:numFmt w:val="decimal"/>
      <w:lvlText w:val="(%1)"/>
      <w:lvlJc w:val="left"/>
      <w:pPr>
        <w:ind w:left="305" w:hanging="353"/>
      </w:pPr>
      <w:rPr>
        <w:rFonts w:ascii="Arial" w:eastAsia="Arial" w:hAnsi="Arial" w:hint="default"/>
        <w:sz w:val="22"/>
        <w:szCs w:val="22"/>
      </w:rPr>
    </w:lvl>
    <w:lvl w:ilvl="1" w:tplc="B31487F0">
      <w:start w:val="1"/>
      <w:numFmt w:val="bullet"/>
      <w:lvlText w:val="•"/>
      <w:lvlJc w:val="left"/>
      <w:pPr>
        <w:ind w:left="1165" w:hanging="353"/>
      </w:pPr>
      <w:rPr>
        <w:rFonts w:hint="default"/>
      </w:rPr>
    </w:lvl>
    <w:lvl w:ilvl="2" w:tplc="732CFD74">
      <w:start w:val="1"/>
      <w:numFmt w:val="bullet"/>
      <w:lvlText w:val="•"/>
      <w:lvlJc w:val="left"/>
      <w:pPr>
        <w:ind w:left="2025" w:hanging="353"/>
      </w:pPr>
      <w:rPr>
        <w:rFonts w:hint="default"/>
      </w:rPr>
    </w:lvl>
    <w:lvl w:ilvl="3" w:tplc="DC66D3EE">
      <w:start w:val="1"/>
      <w:numFmt w:val="bullet"/>
      <w:lvlText w:val="•"/>
      <w:lvlJc w:val="left"/>
      <w:pPr>
        <w:ind w:left="2885" w:hanging="353"/>
      </w:pPr>
      <w:rPr>
        <w:rFonts w:hint="default"/>
      </w:rPr>
    </w:lvl>
    <w:lvl w:ilvl="4" w:tplc="C8388288">
      <w:start w:val="1"/>
      <w:numFmt w:val="bullet"/>
      <w:lvlText w:val="•"/>
      <w:lvlJc w:val="left"/>
      <w:pPr>
        <w:ind w:left="3745" w:hanging="353"/>
      </w:pPr>
      <w:rPr>
        <w:rFonts w:hint="default"/>
      </w:rPr>
    </w:lvl>
    <w:lvl w:ilvl="5" w:tplc="37D696F2">
      <w:start w:val="1"/>
      <w:numFmt w:val="bullet"/>
      <w:lvlText w:val="•"/>
      <w:lvlJc w:val="left"/>
      <w:pPr>
        <w:ind w:left="4605" w:hanging="353"/>
      </w:pPr>
      <w:rPr>
        <w:rFonts w:hint="default"/>
      </w:rPr>
    </w:lvl>
    <w:lvl w:ilvl="6" w:tplc="3BDA8008">
      <w:start w:val="1"/>
      <w:numFmt w:val="bullet"/>
      <w:lvlText w:val="•"/>
      <w:lvlJc w:val="left"/>
      <w:pPr>
        <w:ind w:left="5465" w:hanging="353"/>
      </w:pPr>
      <w:rPr>
        <w:rFonts w:hint="default"/>
      </w:rPr>
    </w:lvl>
    <w:lvl w:ilvl="7" w:tplc="20604552">
      <w:start w:val="1"/>
      <w:numFmt w:val="bullet"/>
      <w:lvlText w:val="•"/>
      <w:lvlJc w:val="left"/>
      <w:pPr>
        <w:ind w:left="6326" w:hanging="353"/>
      </w:pPr>
      <w:rPr>
        <w:rFonts w:hint="default"/>
      </w:rPr>
    </w:lvl>
    <w:lvl w:ilvl="8" w:tplc="DA406064">
      <w:start w:val="1"/>
      <w:numFmt w:val="bullet"/>
      <w:lvlText w:val="•"/>
      <w:lvlJc w:val="left"/>
      <w:pPr>
        <w:ind w:left="7186" w:hanging="353"/>
      </w:pPr>
      <w:rPr>
        <w:rFonts w:hint="default"/>
      </w:rPr>
    </w:lvl>
  </w:abstractNum>
  <w:abstractNum w:abstractNumId="372" w15:restartNumberingAfterBreak="0">
    <w:nsid w:val="569E28E4"/>
    <w:multiLevelType w:val="hybridMultilevel"/>
    <w:tmpl w:val="BF103F94"/>
    <w:lvl w:ilvl="0" w:tplc="779AEAF0">
      <w:start w:val="4"/>
      <w:numFmt w:val="decimal"/>
      <w:lvlText w:val="(%1)"/>
      <w:lvlJc w:val="left"/>
      <w:pPr>
        <w:ind w:left="305" w:hanging="372"/>
      </w:pPr>
      <w:rPr>
        <w:rFonts w:ascii="Arial" w:eastAsia="Arial" w:hAnsi="Arial" w:hint="default"/>
        <w:sz w:val="22"/>
        <w:szCs w:val="22"/>
      </w:rPr>
    </w:lvl>
    <w:lvl w:ilvl="1" w:tplc="A71C688A">
      <w:start w:val="6"/>
      <w:numFmt w:val="decimal"/>
      <w:lvlText w:val="(%2)"/>
      <w:lvlJc w:val="left"/>
      <w:pPr>
        <w:ind w:left="305" w:hanging="346"/>
      </w:pPr>
      <w:rPr>
        <w:rFonts w:ascii="Arial" w:eastAsia="Arial" w:hAnsi="Arial" w:hint="default"/>
        <w:sz w:val="22"/>
        <w:szCs w:val="22"/>
      </w:rPr>
    </w:lvl>
    <w:lvl w:ilvl="2" w:tplc="EDCEBDC4">
      <w:start w:val="1"/>
      <w:numFmt w:val="bullet"/>
      <w:lvlText w:val="•"/>
      <w:lvlJc w:val="left"/>
      <w:pPr>
        <w:ind w:left="2025" w:hanging="346"/>
      </w:pPr>
      <w:rPr>
        <w:rFonts w:hint="default"/>
      </w:rPr>
    </w:lvl>
    <w:lvl w:ilvl="3" w:tplc="88FE16A6">
      <w:start w:val="1"/>
      <w:numFmt w:val="bullet"/>
      <w:lvlText w:val="•"/>
      <w:lvlJc w:val="left"/>
      <w:pPr>
        <w:ind w:left="2885" w:hanging="346"/>
      </w:pPr>
      <w:rPr>
        <w:rFonts w:hint="default"/>
      </w:rPr>
    </w:lvl>
    <w:lvl w:ilvl="4" w:tplc="27BCAF6C">
      <w:start w:val="1"/>
      <w:numFmt w:val="bullet"/>
      <w:lvlText w:val="•"/>
      <w:lvlJc w:val="left"/>
      <w:pPr>
        <w:ind w:left="3745" w:hanging="346"/>
      </w:pPr>
      <w:rPr>
        <w:rFonts w:hint="default"/>
      </w:rPr>
    </w:lvl>
    <w:lvl w:ilvl="5" w:tplc="43E65762">
      <w:start w:val="1"/>
      <w:numFmt w:val="bullet"/>
      <w:lvlText w:val="•"/>
      <w:lvlJc w:val="left"/>
      <w:pPr>
        <w:ind w:left="4605" w:hanging="346"/>
      </w:pPr>
      <w:rPr>
        <w:rFonts w:hint="default"/>
      </w:rPr>
    </w:lvl>
    <w:lvl w:ilvl="6" w:tplc="C7AC9A32">
      <w:start w:val="1"/>
      <w:numFmt w:val="bullet"/>
      <w:lvlText w:val="•"/>
      <w:lvlJc w:val="left"/>
      <w:pPr>
        <w:ind w:left="5465" w:hanging="346"/>
      </w:pPr>
      <w:rPr>
        <w:rFonts w:hint="default"/>
      </w:rPr>
    </w:lvl>
    <w:lvl w:ilvl="7" w:tplc="1E2CE356">
      <w:start w:val="1"/>
      <w:numFmt w:val="bullet"/>
      <w:lvlText w:val="•"/>
      <w:lvlJc w:val="left"/>
      <w:pPr>
        <w:ind w:left="6326" w:hanging="346"/>
      </w:pPr>
      <w:rPr>
        <w:rFonts w:hint="default"/>
      </w:rPr>
    </w:lvl>
    <w:lvl w:ilvl="8" w:tplc="016845A2">
      <w:start w:val="1"/>
      <w:numFmt w:val="bullet"/>
      <w:lvlText w:val="•"/>
      <w:lvlJc w:val="left"/>
      <w:pPr>
        <w:ind w:left="7186" w:hanging="346"/>
      </w:pPr>
      <w:rPr>
        <w:rFonts w:hint="default"/>
      </w:rPr>
    </w:lvl>
  </w:abstractNum>
  <w:abstractNum w:abstractNumId="373" w15:restartNumberingAfterBreak="0">
    <w:nsid w:val="57407F8B"/>
    <w:multiLevelType w:val="hybridMultilevel"/>
    <w:tmpl w:val="A60240EA"/>
    <w:lvl w:ilvl="0" w:tplc="B2B41520">
      <w:start w:val="1"/>
      <w:numFmt w:val="decimal"/>
      <w:lvlText w:val="%1)"/>
      <w:lvlJc w:val="left"/>
      <w:pPr>
        <w:ind w:left="305" w:hanging="284"/>
      </w:pPr>
      <w:rPr>
        <w:rFonts w:ascii="Arial" w:eastAsia="Arial" w:hAnsi="Arial" w:hint="default"/>
        <w:spacing w:val="-1"/>
        <w:sz w:val="22"/>
        <w:szCs w:val="22"/>
      </w:rPr>
    </w:lvl>
    <w:lvl w:ilvl="1" w:tplc="E35A942E">
      <w:start w:val="1"/>
      <w:numFmt w:val="bullet"/>
      <w:lvlText w:val="•"/>
      <w:lvlJc w:val="left"/>
      <w:pPr>
        <w:ind w:left="1165" w:hanging="284"/>
      </w:pPr>
      <w:rPr>
        <w:rFonts w:hint="default"/>
      </w:rPr>
    </w:lvl>
    <w:lvl w:ilvl="2" w:tplc="37EA53CA">
      <w:start w:val="1"/>
      <w:numFmt w:val="bullet"/>
      <w:lvlText w:val="•"/>
      <w:lvlJc w:val="left"/>
      <w:pPr>
        <w:ind w:left="2025" w:hanging="284"/>
      </w:pPr>
      <w:rPr>
        <w:rFonts w:hint="default"/>
      </w:rPr>
    </w:lvl>
    <w:lvl w:ilvl="3" w:tplc="0180CEDE">
      <w:start w:val="1"/>
      <w:numFmt w:val="bullet"/>
      <w:lvlText w:val="•"/>
      <w:lvlJc w:val="left"/>
      <w:pPr>
        <w:ind w:left="2885" w:hanging="284"/>
      </w:pPr>
      <w:rPr>
        <w:rFonts w:hint="default"/>
      </w:rPr>
    </w:lvl>
    <w:lvl w:ilvl="4" w:tplc="C4884990">
      <w:start w:val="1"/>
      <w:numFmt w:val="bullet"/>
      <w:lvlText w:val="•"/>
      <w:lvlJc w:val="left"/>
      <w:pPr>
        <w:ind w:left="3745" w:hanging="284"/>
      </w:pPr>
      <w:rPr>
        <w:rFonts w:hint="default"/>
      </w:rPr>
    </w:lvl>
    <w:lvl w:ilvl="5" w:tplc="A19A06B0">
      <w:start w:val="1"/>
      <w:numFmt w:val="bullet"/>
      <w:lvlText w:val="•"/>
      <w:lvlJc w:val="left"/>
      <w:pPr>
        <w:ind w:left="4605" w:hanging="284"/>
      </w:pPr>
      <w:rPr>
        <w:rFonts w:hint="default"/>
      </w:rPr>
    </w:lvl>
    <w:lvl w:ilvl="6" w:tplc="DDC46A66">
      <w:start w:val="1"/>
      <w:numFmt w:val="bullet"/>
      <w:lvlText w:val="•"/>
      <w:lvlJc w:val="left"/>
      <w:pPr>
        <w:ind w:left="5465" w:hanging="284"/>
      </w:pPr>
      <w:rPr>
        <w:rFonts w:hint="default"/>
      </w:rPr>
    </w:lvl>
    <w:lvl w:ilvl="7" w:tplc="58227522">
      <w:start w:val="1"/>
      <w:numFmt w:val="bullet"/>
      <w:lvlText w:val="•"/>
      <w:lvlJc w:val="left"/>
      <w:pPr>
        <w:ind w:left="6326" w:hanging="284"/>
      </w:pPr>
      <w:rPr>
        <w:rFonts w:hint="default"/>
      </w:rPr>
    </w:lvl>
    <w:lvl w:ilvl="8" w:tplc="208864EA">
      <w:start w:val="1"/>
      <w:numFmt w:val="bullet"/>
      <w:lvlText w:val="•"/>
      <w:lvlJc w:val="left"/>
      <w:pPr>
        <w:ind w:left="7186" w:hanging="284"/>
      </w:pPr>
      <w:rPr>
        <w:rFonts w:hint="default"/>
      </w:rPr>
    </w:lvl>
  </w:abstractNum>
  <w:abstractNum w:abstractNumId="374" w15:restartNumberingAfterBreak="0">
    <w:nsid w:val="579650EA"/>
    <w:multiLevelType w:val="hybridMultilevel"/>
    <w:tmpl w:val="F260EF7A"/>
    <w:lvl w:ilvl="0" w:tplc="A39C0896">
      <w:start w:val="1"/>
      <w:numFmt w:val="decimal"/>
      <w:lvlText w:val="(%1)"/>
      <w:lvlJc w:val="left"/>
      <w:pPr>
        <w:ind w:left="305" w:hanging="348"/>
      </w:pPr>
      <w:rPr>
        <w:rFonts w:ascii="Arial" w:eastAsia="Arial" w:hAnsi="Arial" w:hint="default"/>
        <w:sz w:val="22"/>
        <w:szCs w:val="22"/>
      </w:rPr>
    </w:lvl>
    <w:lvl w:ilvl="1" w:tplc="B11856CE">
      <w:start w:val="1"/>
      <w:numFmt w:val="bullet"/>
      <w:lvlText w:val="•"/>
      <w:lvlJc w:val="left"/>
      <w:pPr>
        <w:ind w:left="1165" w:hanging="348"/>
      </w:pPr>
      <w:rPr>
        <w:rFonts w:hint="default"/>
      </w:rPr>
    </w:lvl>
    <w:lvl w:ilvl="2" w:tplc="AE323A74">
      <w:start w:val="1"/>
      <w:numFmt w:val="bullet"/>
      <w:lvlText w:val="•"/>
      <w:lvlJc w:val="left"/>
      <w:pPr>
        <w:ind w:left="2025" w:hanging="348"/>
      </w:pPr>
      <w:rPr>
        <w:rFonts w:hint="default"/>
      </w:rPr>
    </w:lvl>
    <w:lvl w:ilvl="3" w:tplc="EA1E0852">
      <w:start w:val="1"/>
      <w:numFmt w:val="bullet"/>
      <w:lvlText w:val="•"/>
      <w:lvlJc w:val="left"/>
      <w:pPr>
        <w:ind w:left="2885" w:hanging="348"/>
      </w:pPr>
      <w:rPr>
        <w:rFonts w:hint="default"/>
      </w:rPr>
    </w:lvl>
    <w:lvl w:ilvl="4" w:tplc="74FE9EC8">
      <w:start w:val="1"/>
      <w:numFmt w:val="bullet"/>
      <w:lvlText w:val="•"/>
      <w:lvlJc w:val="left"/>
      <w:pPr>
        <w:ind w:left="3745" w:hanging="348"/>
      </w:pPr>
      <w:rPr>
        <w:rFonts w:hint="default"/>
      </w:rPr>
    </w:lvl>
    <w:lvl w:ilvl="5" w:tplc="C9AC4090">
      <w:start w:val="1"/>
      <w:numFmt w:val="bullet"/>
      <w:lvlText w:val="•"/>
      <w:lvlJc w:val="left"/>
      <w:pPr>
        <w:ind w:left="4605" w:hanging="348"/>
      </w:pPr>
      <w:rPr>
        <w:rFonts w:hint="default"/>
      </w:rPr>
    </w:lvl>
    <w:lvl w:ilvl="6" w:tplc="33104F0A">
      <w:start w:val="1"/>
      <w:numFmt w:val="bullet"/>
      <w:lvlText w:val="•"/>
      <w:lvlJc w:val="left"/>
      <w:pPr>
        <w:ind w:left="5465" w:hanging="348"/>
      </w:pPr>
      <w:rPr>
        <w:rFonts w:hint="default"/>
      </w:rPr>
    </w:lvl>
    <w:lvl w:ilvl="7" w:tplc="905CA9A6">
      <w:start w:val="1"/>
      <w:numFmt w:val="bullet"/>
      <w:lvlText w:val="•"/>
      <w:lvlJc w:val="left"/>
      <w:pPr>
        <w:ind w:left="6326" w:hanging="348"/>
      </w:pPr>
      <w:rPr>
        <w:rFonts w:hint="default"/>
      </w:rPr>
    </w:lvl>
    <w:lvl w:ilvl="8" w:tplc="E1FAF7B8">
      <w:start w:val="1"/>
      <w:numFmt w:val="bullet"/>
      <w:lvlText w:val="•"/>
      <w:lvlJc w:val="left"/>
      <w:pPr>
        <w:ind w:left="7186" w:hanging="348"/>
      </w:pPr>
      <w:rPr>
        <w:rFonts w:hint="default"/>
      </w:rPr>
    </w:lvl>
  </w:abstractNum>
  <w:abstractNum w:abstractNumId="375" w15:restartNumberingAfterBreak="0">
    <w:nsid w:val="57BB7B3D"/>
    <w:multiLevelType w:val="hybridMultilevel"/>
    <w:tmpl w:val="4A9E0614"/>
    <w:lvl w:ilvl="0" w:tplc="7FD6D5DC">
      <w:start w:val="1"/>
      <w:numFmt w:val="decimal"/>
      <w:lvlText w:val="(%1)"/>
      <w:lvlJc w:val="left"/>
      <w:pPr>
        <w:ind w:left="305" w:hanging="428"/>
      </w:pPr>
      <w:rPr>
        <w:rFonts w:ascii="Arial" w:eastAsia="Arial" w:hAnsi="Arial" w:hint="default"/>
        <w:sz w:val="22"/>
        <w:szCs w:val="22"/>
      </w:rPr>
    </w:lvl>
    <w:lvl w:ilvl="1" w:tplc="196206B4">
      <w:start w:val="1"/>
      <w:numFmt w:val="bullet"/>
      <w:lvlText w:val="•"/>
      <w:lvlJc w:val="left"/>
      <w:pPr>
        <w:ind w:left="1165" w:hanging="428"/>
      </w:pPr>
      <w:rPr>
        <w:rFonts w:hint="default"/>
      </w:rPr>
    </w:lvl>
    <w:lvl w:ilvl="2" w:tplc="8140DE7C">
      <w:start w:val="1"/>
      <w:numFmt w:val="bullet"/>
      <w:lvlText w:val="•"/>
      <w:lvlJc w:val="left"/>
      <w:pPr>
        <w:ind w:left="2025" w:hanging="428"/>
      </w:pPr>
      <w:rPr>
        <w:rFonts w:hint="default"/>
      </w:rPr>
    </w:lvl>
    <w:lvl w:ilvl="3" w:tplc="CC02253E">
      <w:start w:val="1"/>
      <w:numFmt w:val="bullet"/>
      <w:lvlText w:val="•"/>
      <w:lvlJc w:val="left"/>
      <w:pPr>
        <w:ind w:left="2885" w:hanging="428"/>
      </w:pPr>
      <w:rPr>
        <w:rFonts w:hint="default"/>
      </w:rPr>
    </w:lvl>
    <w:lvl w:ilvl="4" w:tplc="229E518C">
      <w:start w:val="1"/>
      <w:numFmt w:val="bullet"/>
      <w:lvlText w:val="•"/>
      <w:lvlJc w:val="left"/>
      <w:pPr>
        <w:ind w:left="3745" w:hanging="428"/>
      </w:pPr>
      <w:rPr>
        <w:rFonts w:hint="default"/>
      </w:rPr>
    </w:lvl>
    <w:lvl w:ilvl="5" w:tplc="C9B47F46">
      <w:start w:val="1"/>
      <w:numFmt w:val="bullet"/>
      <w:lvlText w:val="•"/>
      <w:lvlJc w:val="left"/>
      <w:pPr>
        <w:ind w:left="4605" w:hanging="428"/>
      </w:pPr>
      <w:rPr>
        <w:rFonts w:hint="default"/>
      </w:rPr>
    </w:lvl>
    <w:lvl w:ilvl="6" w:tplc="20025B0A">
      <w:start w:val="1"/>
      <w:numFmt w:val="bullet"/>
      <w:lvlText w:val="•"/>
      <w:lvlJc w:val="left"/>
      <w:pPr>
        <w:ind w:left="5465" w:hanging="428"/>
      </w:pPr>
      <w:rPr>
        <w:rFonts w:hint="default"/>
      </w:rPr>
    </w:lvl>
    <w:lvl w:ilvl="7" w:tplc="107CA48A">
      <w:start w:val="1"/>
      <w:numFmt w:val="bullet"/>
      <w:lvlText w:val="•"/>
      <w:lvlJc w:val="left"/>
      <w:pPr>
        <w:ind w:left="6326" w:hanging="428"/>
      </w:pPr>
      <w:rPr>
        <w:rFonts w:hint="default"/>
      </w:rPr>
    </w:lvl>
    <w:lvl w:ilvl="8" w:tplc="ED4AF29E">
      <w:start w:val="1"/>
      <w:numFmt w:val="bullet"/>
      <w:lvlText w:val="•"/>
      <w:lvlJc w:val="left"/>
      <w:pPr>
        <w:ind w:left="7186" w:hanging="428"/>
      </w:pPr>
      <w:rPr>
        <w:rFonts w:hint="default"/>
      </w:rPr>
    </w:lvl>
  </w:abstractNum>
  <w:abstractNum w:abstractNumId="376" w15:restartNumberingAfterBreak="0">
    <w:nsid w:val="57BE676B"/>
    <w:multiLevelType w:val="hybridMultilevel"/>
    <w:tmpl w:val="686C7494"/>
    <w:lvl w:ilvl="0" w:tplc="D72E80CA">
      <w:start w:val="1"/>
      <w:numFmt w:val="decimal"/>
      <w:lvlText w:val="%1)"/>
      <w:lvlJc w:val="left"/>
      <w:pPr>
        <w:ind w:left="305" w:hanging="284"/>
      </w:pPr>
      <w:rPr>
        <w:rFonts w:ascii="Arial" w:eastAsia="Arial" w:hAnsi="Arial" w:hint="default"/>
        <w:spacing w:val="-1"/>
        <w:sz w:val="22"/>
        <w:szCs w:val="22"/>
      </w:rPr>
    </w:lvl>
    <w:lvl w:ilvl="1" w:tplc="34C4D52A">
      <w:start w:val="1"/>
      <w:numFmt w:val="bullet"/>
      <w:lvlText w:val="•"/>
      <w:lvlJc w:val="left"/>
      <w:pPr>
        <w:ind w:left="1165" w:hanging="284"/>
      </w:pPr>
      <w:rPr>
        <w:rFonts w:hint="default"/>
      </w:rPr>
    </w:lvl>
    <w:lvl w:ilvl="2" w:tplc="45FE7D3E">
      <w:start w:val="1"/>
      <w:numFmt w:val="bullet"/>
      <w:lvlText w:val="•"/>
      <w:lvlJc w:val="left"/>
      <w:pPr>
        <w:ind w:left="2025" w:hanging="284"/>
      </w:pPr>
      <w:rPr>
        <w:rFonts w:hint="default"/>
      </w:rPr>
    </w:lvl>
    <w:lvl w:ilvl="3" w:tplc="1AEE8A84">
      <w:start w:val="1"/>
      <w:numFmt w:val="bullet"/>
      <w:lvlText w:val="•"/>
      <w:lvlJc w:val="left"/>
      <w:pPr>
        <w:ind w:left="2885" w:hanging="284"/>
      </w:pPr>
      <w:rPr>
        <w:rFonts w:hint="default"/>
      </w:rPr>
    </w:lvl>
    <w:lvl w:ilvl="4" w:tplc="6116E156">
      <w:start w:val="1"/>
      <w:numFmt w:val="bullet"/>
      <w:lvlText w:val="•"/>
      <w:lvlJc w:val="left"/>
      <w:pPr>
        <w:ind w:left="3745" w:hanging="284"/>
      </w:pPr>
      <w:rPr>
        <w:rFonts w:hint="default"/>
      </w:rPr>
    </w:lvl>
    <w:lvl w:ilvl="5" w:tplc="55805FAE">
      <w:start w:val="1"/>
      <w:numFmt w:val="bullet"/>
      <w:lvlText w:val="•"/>
      <w:lvlJc w:val="left"/>
      <w:pPr>
        <w:ind w:left="4605" w:hanging="284"/>
      </w:pPr>
      <w:rPr>
        <w:rFonts w:hint="default"/>
      </w:rPr>
    </w:lvl>
    <w:lvl w:ilvl="6" w:tplc="F0E0776E">
      <w:start w:val="1"/>
      <w:numFmt w:val="bullet"/>
      <w:lvlText w:val="•"/>
      <w:lvlJc w:val="left"/>
      <w:pPr>
        <w:ind w:left="5465" w:hanging="284"/>
      </w:pPr>
      <w:rPr>
        <w:rFonts w:hint="default"/>
      </w:rPr>
    </w:lvl>
    <w:lvl w:ilvl="7" w:tplc="360CD004">
      <w:start w:val="1"/>
      <w:numFmt w:val="bullet"/>
      <w:lvlText w:val="•"/>
      <w:lvlJc w:val="left"/>
      <w:pPr>
        <w:ind w:left="6326" w:hanging="284"/>
      </w:pPr>
      <w:rPr>
        <w:rFonts w:hint="default"/>
      </w:rPr>
    </w:lvl>
    <w:lvl w:ilvl="8" w:tplc="E93C4C84">
      <w:start w:val="1"/>
      <w:numFmt w:val="bullet"/>
      <w:lvlText w:val="•"/>
      <w:lvlJc w:val="left"/>
      <w:pPr>
        <w:ind w:left="7186" w:hanging="284"/>
      </w:pPr>
      <w:rPr>
        <w:rFonts w:hint="default"/>
      </w:rPr>
    </w:lvl>
  </w:abstractNum>
  <w:abstractNum w:abstractNumId="377" w15:restartNumberingAfterBreak="0">
    <w:nsid w:val="57F359F9"/>
    <w:multiLevelType w:val="hybridMultilevel"/>
    <w:tmpl w:val="CCA6941A"/>
    <w:lvl w:ilvl="0" w:tplc="3070AFBE">
      <w:start w:val="1"/>
      <w:numFmt w:val="decimal"/>
      <w:lvlText w:val="%1)"/>
      <w:lvlJc w:val="left"/>
      <w:pPr>
        <w:ind w:left="305" w:hanging="286"/>
      </w:pPr>
      <w:rPr>
        <w:rFonts w:ascii="Arial" w:eastAsia="Arial" w:hAnsi="Arial" w:hint="default"/>
        <w:spacing w:val="-1"/>
        <w:sz w:val="22"/>
        <w:szCs w:val="22"/>
      </w:rPr>
    </w:lvl>
    <w:lvl w:ilvl="1" w:tplc="8AB4BF32">
      <w:start w:val="1"/>
      <w:numFmt w:val="bullet"/>
      <w:lvlText w:val="•"/>
      <w:lvlJc w:val="left"/>
      <w:pPr>
        <w:ind w:left="1165" w:hanging="286"/>
      </w:pPr>
      <w:rPr>
        <w:rFonts w:hint="default"/>
      </w:rPr>
    </w:lvl>
    <w:lvl w:ilvl="2" w:tplc="6F5E0542">
      <w:start w:val="1"/>
      <w:numFmt w:val="bullet"/>
      <w:lvlText w:val="•"/>
      <w:lvlJc w:val="left"/>
      <w:pPr>
        <w:ind w:left="2025" w:hanging="286"/>
      </w:pPr>
      <w:rPr>
        <w:rFonts w:hint="default"/>
      </w:rPr>
    </w:lvl>
    <w:lvl w:ilvl="3" w:tplc="12E4FFBE">
      <w:start w:val="1"/>
      <w:numFmt w:val="bullet"/>
      <w:lvlText w:val="•"/>
      <w:lvlJc w:val="left"/>
      <w:pPr>
        <w:ind w:left="2885" w:hanging="286"/>
      </w:pPr>
      <w:rPr>
        <w:rFonts w:hint="default"/>
      </w:rPr>
    </w:lvl>
    <w:lvl w:ilvl="4" w:tplc="C314917A">
      <w:start w:val="1"/>
      <w:numFmt w:val="bullet"/>
      <w:lvlText w:val="•"/>
      <w:lvlJc w:val="left"/>
      <w:pPr>
        <w:ind w:left="3745" w:hanging="286"/>
      </w:pPr>
      <w:rPr>
        <w:rFonts w:hint="default"/>
      </w:rPr>
    </w:lvl>
    <w:lvl w:ilvl="5" w:tplc="870AFD9C">
      <w:start w:val="1"/>
      <w:numFmt w:val="bullet"/>
      <w:lvlText w:val="•"/>
      <w:lvlJc w:val="left"/>
      <w:pPr>
        <w:ind w:left="4605" w:hanging="286"/>
      </w:pPr>
      <w:rPr>
        <w:rFonts w:hint="default"/>
      </w:rPr>
    </w:lvl>
    <w:lvl w:ilvl="6" w:tplc="0F5486CE">
      <w:start w:val="1"/>
      <w:numFmt w:val="bullet"/>
      <w:lvlText w:val="•"/>
      <w:lvlJc w:val="left"/>
      <w:pPr>
        <w:ind w:left="5465" w:hanging="286"/>
      </w:pPr>
      <w:rPr>
        <w:rFonts w:hint="default"/>
      </w:rPr>
    </w:lvl>
    <w:lvl w:ilvl="7" w:tplc="0D969C8C">
      <w:start w:val="1"/>
      <w:numFmt w:val="bullet"/>
      <w:lvlText w:val="•"/>
      <w:lvlJc w:val="left"/>
      <w:pPr>
        <w:ind w:left="6326" w:hanging="286"/>
      </w:pPr>
      <w:rPr>
        <w:rFonts w:hint="default"/>
      </w:rPr>
    </w:lvl>
    <w:lvl w:ilvl="8" w:tplc="3982805E">
      <w:start w:val="1"/>
      <w:numFmt w:val="bullet"/>
      <w:lvlText w:val="•"/>
      <w:lvlJc w:val="left"/>
      <w:pPr>
        <w:ind w:left="7186" w:hanging="286"/>
      </w:pPr>
      <w:rPr>
        <w:rFonts w:hint="default"/>
      </w:rPr>
    </w:lvl>
  </w:abstractNum>
  <w:abstractNum w:abstractNumId="378" w15:restartNumberingAfterBreak="0">
    <w:nsid w:val="58201C52"/>
    <w:multiLevelType w:val="hybridMultilevel"/>
    <w:tmpl w:val="52702588"/>
    <w:lvl w:ilvl="0" w:tplc="2292C660">
      <w:start w:val="9"/>
      <w:numFmt w:val="decimal"/>
      <w:lvlText w:val="%1)"/>
      <w:lvlJc w:val="left"/>
      <w:pPr>
        <w:ind w:left="305" w:hanging="264"/>
      </w:pPr>
      <w:rPr>
        <w:rFonts w:ascii="Arial" w:eastAsia="Arial" w:hAnsi="Arial" w:hint="default"/>
        <w:sz w:val="22"/>
        <w:szCs w:val="22"/>
      </w:rPr>
    </w:lvl>
    <w:lvl w:ilvl="1" w:tplc="E8CA0AB8">
      <w:start w:val="1"/>
      <w:numFmt w:val="decimal"/>
      <w:lvlText w:val="(%2)"/>
      <w:lvlJc w:val="left"/>
      <w:pPr>
        <w:ind w:left="305" w:hanging="353"/>
      </w:pPr>
      <w:rPr>
        <w:rFonts w:ascii="Arial" w:eastAsia="Arial" w:hAnsi="Arial" w:hint="default"/>
        <w:sz w:val="22"/>
        <w:szCs w:val="22"/>
      </w:rPr>
    </w:lvl>
    <w:lvl w:ilvl="2" w:tplc="A83CADB8">
      <w:start w:val="1"/>
      <w:numFmt w:val="bullet"/>
      <w:lvlText w:val="•"/>
      <w:lvlJc w:val="left"/>
      <w:pPr>
        <w:ind w:left="2025" w:hanging="353"/>
      </w:pPr>
      <w:rPr>
        <w:rFonts w:hint="default"/>
      </w:rPr>
    </w:lvl>
    <w:lvl w:ilvl="3" w:tplc="1E283AB0">
      <w:start w:val="1"/>
      <w:numFmt w:val="bullet"/>
      <w:lvlText w:val="•"/>
      <w:lvlJc w:val="left"/>
      <w:pPr>
        <w:ind w:left="2885" w:hanging="353"/>
      </w:pPr>
      <w:rPr>
        <w:rFonts w:hint="default"/>
      </w:rPr>
    </w:lvl>
    <w:lvl w:ilvl="4" w:tplc="F7FC2266">
      <w:start w:val="1"/>
      <w:numFmt w:val="bullet"/>
      <w:lvlText w:val="•"/>
      <w:lvlJc w:val="left"/>
      <w:pPr>
        <w:ind w:left="3745" w:hanging="353"/>
      </w:pPr>
      <w:rPr>
        <w:rFonts w:hint="default"/>
      </w:rPr>
    </w:lvl>
    <w:lvl w:ilvl="5" w:tplc="021E71AA">
      <w:start w:val="1"/>
      <w:numFmt w:val="bullet"/>
      <w:lvlText w:val="•"/>
      <w:lvlJc w:val="left"/>
      <w:pPr>
        <w:ind w:left="4605" w:hanging="353"/>
      </w:pPr>
      <w:rPr>
        <w:rFonts w:hint="default"/>
      </w:rPr>
    </w:lvl>
    <w:lvl w:ilvl="6" w:tplc="15CEE986">
      <w:start w:val="1"/>
      <w:numFmt w:val="bullet"/>
      <w:lvlText w:val="•"/>
      <w:lvlJc w:val="left"/>
      <w:pPr>
        <w:ind w:left="5465" w:hanging="353"/>
      </w:pPr>
      <w:rPr>
        <w:rFonts w:hint="default"/>
      </w:rPr>
    </w:lvl>
    <w:lvl w:ilvl="7" w:tplc="79229228">
      <w:start w:val="1"/>
      <w:numFmt w:val="bullet"/>
      <w:lvlText w:val="•"/>
      <w:lvlJc w:val="left"/>
      <w:pPr>
        <w:ind w:left="6326" w:hanging="353"/>
      </w:pPr>
      <w:rPr>
        <w:rFonts w:hint="default"/>
      </w:rPr>
    </w:lvl>
    <w:lvl w:ilvl="8" w:tplc="8ADCADB4">
      <w:start w:val="1"/>
      <w:numFmt w:val="bullet"/>
      <w:lvlText w:val="•"/>
      <w:lvlJc w:val="left"/>
      <w:pPr>
        <w:ind w:left="7186" w:hanging="353"/>
      </w:pPr>
      <w:rPr>
        <w:rFonts w:hint="default"/>
      </w:rPr>
    </w:lvl>
  </w:abstractNum>
  <w:abstractNum w:abstractNumId="379" w15:restartNumberingAfterBreak="0">
    <w:nsid w:val="587C58E5"/>
    <w:multiLevelType w:val="hybridMultilevel"/>
    <w:tmpl w:val="157CB8A4"/>
    <w:lvl w:ilvl="0" w:tplc="09CE5DCC">
      <w:start w:val="1"/>
      <w:numFmt w:val="bullet"/>
      <w:lvlText w:val="-"/>
      <w:lvlJc w:val="left"/>
      <w:pPr>
        <w:ind w:left="305" w:hanging="173"/>
      </w:pPr>
      <w:rPr>
        <w:rFonts w:ascii="Arial" w:eastAsia="Arial" w:hAnsi="Arial" w:hint="default"/>
        <w:sz w:val="22"/>
        <w:szCs w:val="22"/>
      </w:rPr>
    </w:lvl>
    <w:lvl w:ilvl="1" w:tplc="E478937A">
      <w:start w:val="1"/>
      <w:numFmt w:val="bullet"/>
      <w:lvlText w:val="•"/>
      <w:lvlJc w:val="left"/>
      <w:pPr>
        <w:ind w:left="1165" w:hanging="173"/>
      </w:pPr>
      <w:rPr>
        <w:rFonts w:hint="default"/>
      </w:rPr>
    </w:lvl>
    <w:lvl w:ilvl="2" w:tplc="27E252C4">
      <w:start w:val="1"/>
      <w:numFmt w:val="bullet"/>
      <w:lvlText w:val="•"/>
      <w:lvlJc w:val="left"/>
      <w:pPr>
        <w:ind w:left="2025" w:hanging="173"/>
      </w:pPr>
      <w:rPr>
        <w:rFonts w:hint="default"/>
      </w:rPr>
    </w:lvl>
    <w:lvl w:ilvl="3" w:tplc="B608F1FC">
      <w:start w:val="1"/>
      <w:numFmt w:val="bullet"/>
      <w:lvlText w:val="•"/>
      <w:lvlJc w:val="left"/>
      <w:pPr>
        <w:ind w:left="2885" w:hanging="173"/>
      </w:pPr>
      <w:rPr>
        <w:rFonts w:hint="default"/>
      </w:rPr>
    </w:lvl>
    <w:lvl w:ilvl="4" w:tplc="07B60992">
      <w:start w:val="1"/>
      <w:numFmt w:val="bullet"/>
      <w:lvlText w:val="•"/>
      <w:lvlJc w:val="left"/>
      <w:pPr>
        <w:ind w:left="3745" w:hanging="173"/>
      </w:pPr>
      <w:rPr>
        <w:rFonts w:hint="default"/>
      </w:rPr>
    </w:lvl>
    <w:lvl w:ilvl="5" w:tplc="8B84CB7E">
      <w:start w:val="1"/>
      <w:numFmt w:val="bullet"/>
      <w:lvlText w:val="•"/>
      <w:lvlJc w:val="left"/>
      <w:pPr>
        <w:ind w:left="4605" w:hanging="173"/>
      </w:pPr>
      <w:rPr>
        <w:rFonts w:hint="default"/>
      </w:rPr>
    </w:lvl>
    <w:lvl w:ilvl="6" w:tplc="267CC590">
      <w:start w:val="1"/>
      <w:numFmt w:val="bullet"/>
      <w:lvlText w:val="•"/>
      <w:lvlJc w:val="left"/>
      <w:pPr>
        <w:ind w:left="5465" w:hanging="173"/>
      </w:pPr>
      <w:rPr>
        <w:rFonts w:hint="default"/>
      </w:rPr>
    </w:lvl>
    <w:lvl w:ilvl="7" w:tplc="AF8625B0">
      <w:start w:val="1"/>
      <w:numFmt w:val="bullet"/>
      <w:lvlText w:val="•"/>
      <w:lvlJc w:val="left"/>
      <w:pPr>
        <w:ind w:left="6326" w:hanging="173"/>
      </w:pPr>
      <w:rPr>
        <w:rFonts w:hint="default"/>
      </w:rPr>
    </w:lvl>
    <w:lvl w:ilvl="8" w:tplc="57F26058">
      <w:start w:val="1"/>
      <w:numFmt w:val="bullet"/>
      <w:lvlText w:val="•"/>
      <w:lvlJc w:val="left"/>
      <w:pPr>
        <w:ind w:left="7186" w:hanging="173"/>
      </w:pPr>
      <w:rPr>
        <w:rFonts w:hint="default"/>
      </w:rPr>
    </w:lvl>
  </w:abstractNum>
  <w:abstractNum w:abstractNumId="380" w15:restartNumberingAfterBreak="0">
    <w:nsid w:val="59137B66"/>
    <w:multiLevelType w:val="hybridMultilevel"/>
    <w:tmpl w:val="B232A7EE"/>
    <w:lvl w:ilvl="0" w:tplc="E766E7BC">
      <w:start w:val="1"/>
      <w:numFmt w:val="decimal"/>
      <w:lvlText w:val="%1)"/>
      <w:lvlJc w:val="left"/>
      <w:pPr>
        <w:ind w:left="305" w:hanging="286"/>
      </w:pPr>
      <w:rPr>
        <w:rFonts w:ascii="Arial" w:eastAsia="Arial" w:hAnsi="Arial" w:hint="default"/>
        <w:spacing w:val="-1"/>
        <w:sz w:val="22"/>
        <w:szCs w:val="22"/>
      </w:rPr>
    </w:lvl>
    <w:lvl w:ilvl="1" w:tplc="DA64B46A">
      <w:start w:val="1"/>
      <w:numFmt w:val="bullet"/>
      <w:lvlText w:val="•"/>
      <w:lvlJc w:val="left"/>
      <w:pPr>
        <w:ind w:left="1165" w:hanging="286"/>
      </w:pPr>
      <w:rPr>
        <w:rFonts w:hint="default"/>
      </w:rPr>
    </w:lvl>
    <w:lvl w:ilvl="2" w:tplc="F1B2E200">
      <w:start w:val="1"/>
      <w:numFmt w:val="bullet"/>
      <w:lvlText w:val="•"/>
      <w:lvlJc w:val="left"/>
      <w:pPr>
        <w:ind w:left="2025" w:hanging="286"/>
      </w:pPr>
      <w:rPr>
        <w:rFonts w:hint="default"/>
      </w:rPr>
    </w:lvl>
    <w:lvl w:ilvl="3" w:tplc="B3ECF9DC">
      <w:start w:val="1"/>
      <w:numFmt w:val="bullet"/>
      <w:lvlText w:val="•"/>
      <w:lvlJc w:val="left"/>
      <w:pPr>
        <w:ind w:left="2885" w:hanging="286"/>
      </w:pPr>
      <w:rPr>
        <w:rFonts w:hint="default"/>
      </w:rPr>
    </w:lvl>
    <w:lvl w:ilvl="4" w:tplc="375660B4">
      <w:start w:val="1"/>
      <w:numFmt w:val="bullet"/>
      <w:lvlText w:val="•"/>
      <w:lvlJc w:val="left"/>
      <w:pPr>
        <w:ind w:left="3745" w:hanging="286"/>
      </w:pPr>
      <w:rPr>
        <w:rFonts w:hint="default"/>
      </w:rPr>
    </w:lvl>
    <w:lvl w:ilvl="5" w:tplc="6D82A038">
      <w:start w:val="1"/>
      <w:numFmt w:val="bullet"/>
      <w:lvlText w:val="•"/>
      <w:lvlJc w:val="left"/>
      <w:pPr>
        <w:ind w:left="4605" w:hanging="286"/>
      </w:pPr>
      <w:rPr>
        <w:rFonts w:hint="default"/>
      </w:rPr>
    </w:lvl>
    <w:lvl w:ilvl="6" w:tplc="14D20498">
      <w:start w:val="1"/>
      <w:numFmt w:val="bullet"/>
      <w:lvlText w:val="•"/>
      <w:lvlJc w:val="left"/>
      <w:pPr>
        <w:ind w:left="5465" w:hanging="286"/>
      </w:pPr>
      <w:rPr>
        <w:rFonts w:hint="default"/>
      </w:rPr>
    </w:lvl>
    <w:lvl w:ilvl="7" w:tplc="ABF8B6C4">
      <w:start w:val="1"/>
      <w:numFmt w:val="bullet"/>
      <w:lvlText w:val="•"/>
      <w:lvlJc w:val="left"/>
      <w:pPr>
        <w:ind w:left="6326" w:hanging="286"/>
      </w:pPr>
      <w:rPr>
        <w:rFonts w:hint="default"/>
      </w:rPr>
    </w:lvl>
    <w:lvl w:ilvl="8" w:tplc="FB7A3962">
      <w:start w:val="1"/>
      <w:numFmt w:val="bullet"/>
      <w:lvlText w:val="•"/>
      <w:lvlJc w:val="left"/>
      <w:pPr>
        <w:ind w:left="7186" w:hanging="286"/>
      </w:pPr>
      <w:rPr>
        <w:rFonts w:hint="default"/>
      </w:rPr>
    </w:lvl>
  </w:abstractNum>
  <w:abstractNum w:abstractNumId="381" w15:restartNumberingAfterBreak="0">
    <w:nsid w:val="591F43B8"/>
    <w:multiLevelType w:val="hybridMultilevel"/>
    <w:tmpl w:val="704A3530"/>
    <w:lvl w:ilvl="0" w:tplc="01E89426">
      <w:start w:val="1"/>
      <w:numFmt w:val="decimal"/>
      <w:lvlText w:val="%1)"/>
      <w:lvlJc w:val="left"/>
      <w:pPr>
        <w:ind w:left="305" w:hanging="428"/>
      </w:pPr>
      <w:rPr>
        <w:rFonts w:ascii="Arial" w:eastAsia="Arial" w:hAnsi="Arial" w:hint="default"/>
        <w:spacing w:val="-1"/>
        <w:sz w:val="22"/>
        <w:szCs w:val="22"/>
      </w:rPr>
    </w:lvl>
    <w:lvl w:ilvl="1" w:tplc="08C4A24E">
      <w:start w:val="1"/>
      <w:numFmt w:val="bullet"/>
      <w:lvlText w:val="•"/>
      <w:lvlJc w:val="left"/>
      <w:pPr>
        <w:ind w:left="1165" w:hanging="428"/>
      </w:pPr>
      <w:rPr>
        <w:rFonts w:hint="default"/>
      </w:rPr>
    </w:lvl>
    <w:lvl w:ilvl="2" w:tplc="0EAEA56C">
      <w:start w:val="1"/>
      <w:numFmt w:val="bullet"/>
      <w:lvlText w:val="•"/>
      <w:lvlJc w:val="left"/>
      <w:pPr>
        <w:ind w:left="2025" w:hanging="428"/>
      </w:pPr>
      <w:rPr>
        <w:rFonts w:hint="default"/>
      </w:rPr>
    </w:lvl>
    <w:lvl w:ilvl="3" w:tplc="8B76D406">
      <w:start w:val="1"/>
      <w:numFmt w:val="bullet"/>
      <w:lvlText w:val="•"/>
      <w:lvlJc w:val="left"/>
      <w:pPr>
        <w:ind w:left="2885" w:hanging="428"/>
      </w:pPr>
      <w:rPr>
        <w:rFonts w:hint="default"/>
      </w:rPr>
    </w:lvl>
    <w:lvl w:ilvl="4" w:tplc="9906F040">
      <w:start w:val="1"/>
      <w:numFmt w:val="bullet"/>
      <w:lvlText w:val="•"/>
      <w:lvlJc w:val="left"/>
      <w:pPr>
        <w:ind w:left="3745" w:hanging="428"/>
      </w:pPr>
      <w:rPr>
        <w:rFonts w:hint="default"/>
      </w:rPr>
    </w:lvl>
    <w:lvl w:ilvl="5" w:tplc="455C6494">
      <w:start w:val="1"/>
      <w:numFmt w:val="bullet"/>
      <w:lvlText w:val="•"/>
      <w:lvlJc w:val="left"/>
      <w:pPr>
        <w:ind w:left="4605" w:hanging="428"/>
      </w:pPr>
      <w:rPr>
        <w:rFonts w:hint="default"/>
      </w:rPr>
    </w:lvl>
    <w:lvl w:ilvl="6" w:tplc="028CFA3E">
      <w:start w:val="1"/>
      <w:numFmt w:val="bullet"/>
      <w:lvlText w:val="•"/>
      <w:lvlJc w:val="left"/>
      <w:pPr>
        <w:ind w:left="5465" w:hanging="428"/>
      </w:pPr>
      <w:rPr>
        <w:rFonts w:hint="default"/>
      </w:rPr>
    </w:lvl>
    <w:lvl w:ilvl="7" w:tplc="BA8E6DE4">
      <w:start w:val="1"/>
      <w:numFmt w:val="bullet"/>
      <w:lvlText w:val="•"/>
      <w:lvlJc w:val="left"/>
      <w:pPr>
        <w:ind w:left="6326" w:hanging="428"/>
      </w:pPr>
      <w:rPr>
        <w:rFonts w:hint="default"/>
      </w:rPr>
    </w:lvl>
    <w:lvl w:ilvl="8" w:tplc="59AC9734">
      <w:start w:val="1"/>
      <w:numFmt w:val="bullet"/>
      <w:lvlText w:val="•"/>
      <w:lvlJc w:val="left"/>
      <w:pPr>
        <w:ind w:left="7186" w:hanging="428"/>
      </w:pPr>
      <w:rPr>
        <w:rFonts w:hint="default"/>
      </w:rPr>
    </w:lvl>
  </w:abstractNum>
  <w:abstractNum w:abstractNumId="382" w15:restartNumberingAfterBreak="0">
    <w:nsid w:val="59556610"/>
    <w:multiLevelType w:val="hybridMultilevel"/>
    <w:tmpl w:val="97CE47E4"/>
    <w:lvl w:ilvl="0" w:tplc="4746CAA8">
      <w:start w:val="1"/>
      <w:numFmt w:val="decimal"/>
      <w:lvlText w:val="%1)"/>
      <w:lvlJc w:val="left"/>
      <w:pPr>
        <w:ind w:left="305" w:hanging="286"/>
      </w:pPr>
      <w:rPr>
        <w:rFonts w:ascii="Arial" w:eastAsia="Arial" w:hAnsi="Arial" w:hint="default"/>
        <w:spacing w:val="-1"/>
        <w:sz w:val="22"/>
        <w:szCs w:val="22"/>
      </w:rPr>
    </w:lvl>
    <w:lvl w:ilvl="1" w:tplc="4E962700">
      <w:start w:val="1"/>
      <w:numFmt w:val="bullet"/>
      <w:lvlText w:val="•"/>
      <w:lvlJc w:val="left"/>
      <w:pPr>
        <w:ind w:left="1165" w:hanging="286"/>
      </w:pPr>
      <w:rPr>
        <w:rFonts w:hint="default"/>
      </w:rPr>
    </w:lvl>
    <w:lvl w:ilvl="2" w:tplc="7BBC77D2">
      <w:start w:val="1"/>
      <w:numFmt w:val="bullet"/>
      <w:lvlText w:val="•"/>
      <w:lvlJc w:val="left"/>
      <w:pPr>
        <w:ind w:left="2025" w:hanging="286"/>
      </w:pPr>
      <w:rPr>
        <w:rFonts w:hint="default"/>
      </w:rPr>
    </w:lvl>
    <w:lvl w:ilvl="3" w:tplc="2422AE9C">
      <w:start w:val="1"/>
      <w:numFmt w:val="bullet"/>
      <w:lvlText w:val="•"/>
      <w:lvlJc w:val="left"/>
      <w:pPr>
        <w:ind w:left="2885" w:hanging="286"/>
      </w:pPr>
      <w:rPr>
        <w:rFonts w:hint="default"/>
      </w:rPr>
    </w:lvl>
    <w:lvl w:ilvl="4" w:tplc="2DE2A10E">
      <w:start w:val="1"/>
      <w:numFmt w:val="bullet"/>
      <w:lvlText w:val="•"/>
      <w:lvlJc w:val="left"/>
      <w:pPr>
        <w:ind w:left="3745" w:hanging="286"/>
      </w:pPr>
      <w:rPr>
        <w:rFonts w:hint="default"/>
      </w:rPr>
    </w:lvl>
    <w:lvl w:ilvl="5" w:tplc="28362B02">
      <w:start w:val="1"/>
      <w:numFmt w:val="bullet"/>
      <w:lvlText w:val="•"/>
      <w:lvlJc w:val="left"/>
      <w:pPr>
        <w:ind w:left="4605" w:hanging="286"/>
      </w:pPr>
      <w:rPr>
        <w:rFonts w:hint="default"/>
      </w:rPr>
    </w:lvl>
    <w:lvl w:ilvl="6" w:tplc="60C288F4">
      <w:start w:val="1"/>
      <w:numFmt w:val="bullet"/>
      <w:lvlText w:val="•"/>
      <w:lvlJc w:val="left"/>
      <w:pPr>
        <w:ind w:left="5465" w:hanging="286"/>
      </w:pPr>
      <w:rPr>
        <w:rFonts w:hint="default"/>
      </w:rPr>
    </w:lvl>
    <w:lvl w:ilvl="7" w:tplc="75E65F48">
      <w:start w:val="1"/>
      <w:numFmt w:val="bullet"/>
      <w:lvlText w:val="•"/>
      <w:lvlJc w:val="left"/>
      <w:pPr>
        <w:ind w:left="6326" w:hanging="286"/>
      </w:pPr>
      <w:rPr>
        <w:rFonts w:hint="default"/>
      </w:rPr>
    </w:lvl>
    <w:lvl w:ilvl="8" w:tplc="E558E87E">
      <w:start w:val="1"/>
      <w:numFmt w:val="bullet"/>
      <w:lvlText w:val="•"/>
      <w:lvlJc w:val="left"/>
      <w:pPr>
        <w:ind w:left="7186" w:hanging="286"/>
      </w:pPr>
      <w:rPr>
        <w:rFonts w:hint="default"/>
      </w:rPr>
    </w:lvl>
  </w:abstractNum>
  <w:abstractNum w:abstractNumId="383" w15:restartNumberingAfterBreak="0">
    <w:nsid w:val="597D4D3F"/>
    <w:multiLevelType w:val="hybridMultilevel"/>
    <w:tmpl w:val="5018409C"/>
    <w:lvl w:ilvl="0" w:tplc="09F42300">
      <w:start w:val="1"/>
      <w:numFmt w:val="decimal"/>
      <w:lvlText w:val="%1)"/>
      <w:lvlJc w:val="left"/>
      <w:pPr>
        <w:ind w:left="305" w:hanging="267"/>
      </w:pPr>
      <w:rPr>
        <w:rFonts w:ascii="Arial" w:eastAsia="Arial" w:hAnsi="Arial" w:hint="default"/>
        <w:spacing w:val="-1"/>
        <w:sz w:val="22"/>
        <w:szCs w:val="22"/>
      </w:rPr>
    </w:lvl>
    <w:lvl w:ilvl="1" w:tplc="0784B782">
      <w:start w:val="1"/>
      <w:numFmt w:val="bullet"/>
      <w:lvlText w:val="•"/>
      <w:lvlJc w:val="left"/>
      <w:pPr>
        <w:ind w:left="1165" w:hanging="267"/>
      </w:pPr>
      <w:rPr>
        <w:rFonts w:hint="default"/>
      </w:rPr>
    </w:lvl>
    <w:lvl w:ilvl="2" w:tplc="775443A6">
      <w:start w:val="1"/>
      <w:numFmt w:val="bullet"/>
      <w:lvlText w:val="•"/>
      <w:lvlJc w:val="left"/>
      <w:pPr>
        <w:ind w:left="2025" w:hanging="267"/>
      </w:pPr>
      <w:rPr>
        <w:rFonts w:hint="default"/>
      </w:rPr>
    </w:lvl>
    <w:lvl w:ilvl="3" w:tplc="907E99C6">
      <w:start w:val="1"/>
      <w:numFmt w:val="bullet"/>
      <w:lvlText w:val="•"/>
      <w:lvlJc w:val="left"/>
      <w:pPr>
        <w:ind w:left="2885" w:hanging="267"/>
      </w:pPr>
      <w:rPr>
        <w:rFonts w:hint="default"/>
      </w:rPr>
    </w:lvl>
    <w:lvl w:ilvl="4" w:tplc="ED94D43C">
      <w:start w:val="1"/>
      <w:numFmt w:val="bullet"/>
      <w:lvlText w:val="•"/>
      <w:lvlJc w:val="left"/>
      <w:pPr>
        <w:ind w:left="3745" w:hanging="267"/>
      </w:pPr>
      <w:rPr>
        <w:rFonts w:hint="default"/>
      </w:rPr>
    </w:lvl>
    <w:lvl w:ilvl="5" w:tplc="B60EADF4">
      <w:start w:val="1"/>
      <w:numFmt w:val="bullet"/>
      <w:lvlText w:val="•"/>
      <w:lvlJc w:val="left"/>
      <w:pPr>
        <w:ind w:left="4605" w:hanging="267"/>
      </w:pPr>
      <w:rPr>
        <w:rFonts w:hint="default"/>
      </w:rPr>
    </w:lvl>
    <w:lvl w:ilvl="6" w:tplc="DBD88DCA">
      <w:start w:val="1"/>
      <w:numFmt w:val="bullet"/>
      <w:lvlText w:val="•"/>
      <w:lvlJc w:val="left"/>
      <w:pPr>
        <w:ind w:left="5465" w:hanging="267"/>
      </w:pPr>
      <w:rPr>
        <w:rFonts w:hint="default"/>
      </w:rPr>
    </w:lvl>
    <w:lvl w:ilvl="7" w:tplc="F8DCD170">
      <w:start w:val="1"/>
      <w:numFmt w:val="bullet"/>
      <w:lvlText w:val="•"/>
      <w:lvlJc w:val="left"/>
      <w:pPr>
        <w:ind w:left="6326" w:hanging="267"/>
      </w:pPr>
      <w:rPr>
        <w:rFonts w:hint="default"/>
      </w:rPr>
    </w:lvl>
    <w:lvl w:ilvl="8" w:tplc="3D8A3496">
      <w:start w:val="1"/>
      <w:numFmt w:val="bullet"/>
      <w:lvlText w:val="•"/>
      <w:lvlJc w:val="left"/>
      <w:pPr>
        <w:ind w:left="7186" w:hanging="267"/>
      </w:pPr>
      <w:rPr>
        <w:rFonts w:hint="default"/>
      </w:rPr>
    </w:lvl>
  </w:abstractNum>
  <w:abstractNum w:abstractNumId="384" w15:restartNumberingAfterBreak="0">
    <w:nsid w:val="59B65E8B"/>
    <w:multiLevelType w:val="hybridMultilevel"/>
    <w:tmpl w:val="A0D6CD9A"/>
    <w:lvl w:ilvl="0" w:tplc="4740C288">
      <w:start w:val="1"/>
      <w:numFmt w:val="decimal"/>
      <w:lvlText w:val="%1)"/>
      <w:lvlJc w:val="left"/>
      <w:pPr>
        <w:ind w:left="305" w:hanging="286"/>
      </w:pPr>
      <w:rPr>
        <w:rFonts w:ascii="Arial" w:eastAsia="Arial" w:hAnsi="Arial" w:hint="default"/>
        <w:spacing w:val="-1"/>
        <w:sz w:val="22"/>
        <w:szCs w:val="22"/>
      </w:rPr>
    </w:lvl>
    <w:lvl w:ilvl="1" w:tplc="5DEEF5E2">
      <w:start w:val="1"/>
      <w:numFmt w:val="bullet"/>
      <w:lvlText w:val="•"/>
      <w:lvlJc w:val="left"/>
      <w:pPr>
        <w:ind w:left="1165" w:hanging="286"/>
      </w:pPr>
      <w:rPr>
        <w:rFonts w:hint="default"/>
      </w:rPr>
    </w:lvl>
    <w:lvl w:ilvl="2" w:tplc="8EC6CEB2">
      <w:start w:val="1"/>
      <w:numFmt w:val="bullet"/>
      <w:lvlText w:val="•"/>
      <w:lvlJc w:val="left"/>
      <w:pPr>
        <w:ind w:left="2025" w:hanging="286"/>
      </w:pPr>
      <w:rPr>
        <w:rFonts w:hint="default"/>
      </w:rPr>
    </w:lvl>
    <w:lvl w:ilvl="3" w:tplc="31A60434">
      <w:start w:val="1"/>
      <w:numFmt w:val="bullet"/>
      <w:lvlText w:val="•"/>
      <w:lvlJc w:val="left"/>
      <w:pPr>
        <w:ind w:left="2885" w:hanging="286"/>
      </w:pPr>
      <w:rPr>
        <w:rFonts w:hint="default"/>
      </w:rPr>
    </w:lvl>
    <w:lvl w:ilvl="4" w:tplc="82603944">
      <w:start w:val="1"/>
      <w:numFmt w:val="bullet"/>
      <w:lvlText w:val="•"/>
      <w:lvlJc w:val="left"/>
      <w:pPr>
        <w:ind w:left="3745" w:hanging="286"/>
      </w:pPr>
      <w:rPr>
        <w:rFonts w:hint="default"/>
      </w:rPr>
    </w:lvl>
    <w:lvl w:ilvl="5" w:tplc="6CE04A3A">
      <w:start w:val="1"/>
      <w:numFmt w:val="bullet"/>
      <w:lvlText w:val="•"/>
      <w:lvlJc w:val="left"/>
      <w:pPr>
        <w:ind w:left="4605" w:hanging="286"/>
      </w:pPr>
      <w:rPr>
        <w:rFonts w:hint="default"/>
      </w:rPr>
    </w:lvl>
    <w:lvl w:ilvl="6" w:tplc="1EEEE8B4">
      <w:start w:val="1"/>
      <w:numFmt w:val="bullet"/>
      <w:lvlText w:val="•"/>
      <w:lvlJc w:val="left"/>
      <w:pPr>
        <w:ind w:left="5465" w:hanging="286"/>
      </w:pPr>
      <w:rPr>
        <w:rFonts w:hint="default"/>
      </w:rPr>
    </w:lvl>
    <w:lvl w:ilvl="7" w:tplc="CB6ED0F4">
      <w:start w:val="1"/>
      <w:numFmt w:val="bullet"/>
      <w:lvlText w:val="•"/>
      <w:lvlJc w:val="left"/>
      <w:pPr>
        <w:ind w:left="6326" w:hanging="286"/>
      </w:pPr>
      <w:rPr>
        <w:rFonts w:hint="default"/>
      </w:rPr>
    </w:lvl>
    <w:lvl w:ilvl="8" w:tplc="D26C32D4">
      <w:start w:val="1"/>
      <w:numFmt w:val="bullet"/>
      <w:lvlText w:val="•"/>
      <w:lvlJc w:val="left"/>
      <w:pPr>
        <w:ind w:left="7186" w:hanging="286"/>
      </w:pPr>
      <w:rPr>
        <w:rFonts w:hint="default"/>
      </w:rPr>
    </w:lvl>
  </w:abstractNum>
  <w:abstractNum w:abstractNumId="385" w15:restartNumberingAfterBreak="0">
    <w:nsid w:val="59D05283"/>
    <w:multiLevelType w:val="hybridMultilevel"/>
    <w:tmpl w:val="4FEA31C8"/>
    <w:lvl w:ilvl="0" w:tplc="331AC32A">
      <w:start w:val="1"/>
      <w:numFmt w:val="decimal"/>
      <w:lvlText w:val="%1)"/>
      <w:lvlJc w:val="left"/>
      <w:pPr>
        <w:ind w:left="305" w:hanging="428"/>
      </w:pPr>
      <w:rPr>
        <w:rFonts w:ascii="Arial" w:eastAsia="Arial" w:hAnsi="Arial" w:hint="default"/>
        <w:spacing w:val="-1"/>
        <w:sz w:val="22"/>
        <w:szCs w:val="22"/>
      </w:rPr>
    </w:lvl>
    <w:lvl w:ilvl="1" w:tplc="A928E77A">
      <w:start w:val="1"/>
      <w:numFmt w:val="bullet"/>
      <w:lvlText w:val="•"/>
      <w:lvlJc w:val="left"/>
      <w:pPr>
        <w:ind w:left="1165" w:hanging="428"/>
      </w:pPr>
      <w:rPr>
        <w:rFonts w:hint="default"/>
      </w:rPr>
    </w:lvl>
    <w:lvl w:ilvl="2" w:tplc="DBF6FFF8">
      <w:start w:val="1"/>
      <w:numFmt w:val="bullet"/>
      <w:lvlText w:val="•"/>
      <w:lvlJc w:val="left"/>
      <w:pPr>
        <w:ind w:left="2025" w:hanging="428"/>
      </w:pPr>
      <w:rPr>
        <w:rFonts w:hint="default"/>
      </w:rPr>
    </w:lvl>
    <w:lvl w:ilvl="3" w:tplc="68481EBA">
      <w:start w:val="1"/>
      <w:numFmt w:val="bullet"/>
      <w:lvlText w:val="•"/>
      <w:lvlJc w:val="left"/>
      <w:pPr>
        <w:ind w:left="2885" w:hanging="428"/>
      </w:pPr>
      <w:rPr>
        <w:rFonts w:hint="default"/>
      </w:rPr>
    </w:lvl>
    <w:lvl w:ilvl="4" w:tplc="498039D6">
      <w:start w:val="1"/>
      <w:numFmt w:val="bullet"/>
      <w:lvlText w:val="•"/>
      <w:lvlJc w:val="left"/>
      <w:pPr>
        <w:ind w:left="3745" w:hanging="428"/>
      </w:pPr>
      <w:rPr>
        <w:rFonts w:hint="default"/>
      </w:rPr>
    </w:lvl>
    <w:lvl w:ilvl="5" w:tplc="2862B3A0">
      <w:start w:val="1"/>
      <w:numFmt w:val="bullet"/>
      <w:lvlText w:val="•"/>
      <w:lvlJc w:val="left"/>
      <w:pPr>
        <w:ind w:left="4605" w:hanging="428"/>
      </w:pPr>
      <w:rPr>
        <w:rFonts w:hint="default"/>
      </w:rPr>
    </w:lvl>
    <w:lvl w:ilvl="6" w:tplc="7F905340">
      <w:start w:val="1"/>
      <w:numFmt w:val="bullet"/>
      <w:lvlText w:val="•"/>
      <w:lvlJc w:val="left"/>
      <w:pPr>
        <w:ind w:left="5465" w:hanging="428"/>
      </w:pPr>
      <w:rPr>
        <w:rFonts w:hint="default"/>
      </w:rPr>
    </w:lvl>
    <w:lvl w:ilvl="7" w:tplc="3DB80DD4">
      <w:start w:val="1"/>
      <w:numFmt w:val="bullet"/>
      <w:lvlText w:val="•"/>
      <w:lvlJc w:val="left"/>
      <w:pPr>
        <w:ind w:left="6326" w:hanging="428"/>
      </w:pPr>
      <w:rPr>
        <w:rFonts w:hint="default"/>
      </w:rPr>
    </w:lvl>
    <w:lvl w:ilvl="8" w:tplc="DD6E4FEC">
      <w:start w:val="1"/>
      <w:numFmt w:val="bullet"/>
      <w:lvlText w:val="•"/>
      <w:lvlJc w:val="left"/>
      <w:pPr>
        <w:ind w:left="7186" w:hanging="428"/>
      </w:pPr>
      <w:rPr>
        <w:rFonts w:hint="default"/>
      </w:rPr>
    </w:lvl>
  </w:abstractNum>
  <w:abstractNum w:abstractNumId="386" w15:restartNumberingAfterBreak="0">
    <w:nsid w:val="59DC26E5"/>
    <w:multiLevelType w:val="hybridMultilevel"/>
    <w:tmpl w:val="912478F0"/>
    <w:lvl w:ilvl="0" w:tplc="2098B9DC">
      <w:start w:val="1"/>
      <w:numFmt w:val="decimal"/>
      <w:lvlText w:val="(%1)"/>
      <w:lvlJc w:val="left"/>
      <w:pPr>
        <w:ind w:left="305" w:hanging="353"/>
        <w:jc w:val="right"/>
      </w:pPr>
      <w:rPr>
        <w:rFonts w:ascii="Arial" w:eastAsia="Arial" w:hAnsi="Arial" w:hint="default"/>
        <w:sz w:val="22"/>
        <w:szCs w:val="22"/>
      </w:rPr>
    </w:lvl>
    <w:lvl w:ilvl="1" w:tplc="E0B886DE">
      <w:start w:val="1"/>
      <w:numFmt w:val="decimal"/>
      <w:lvlText w:val="(%2)"/>
      <w:lvlJc w:val="left"/>
      <w:pPr>
        <w:ind w:left="305" w:hanging="353"/>
      </w:pPr>
      <w:rPr>
        <w:rFonts w:ascii="Arial" w:eastAsia="Arial" w:hAnsi="Arial" w:hint="default"/>
        <w:sz w:val="22"/>
        <w:szCs w:val="22"/>
      </w:rPr>
    </w:lvl>
    <w:lvl w:ilvl="2" w:tplc="7C16E062">
      <w:start w:val="1"/>
      <w:numFmt w:val="decimal"/>
      <w:lvlText w:val="(%3)"/>
      <w:lvlJc w:val="left"/>
      <w:pPr>
        <w:ind w:left="305" w:hanging="509"/>
        <w:jc w:val="right"/>
      </w:pPr>
      <w:rPr>
        <w:rFonts w:ascii="Arial" w:eastAsia="Arial" w:hAnsi="Arial" w:hint="default"/>
        <w:sz w:val="22"/>
        <w:szCs w:val="22"/>
      </w:rPr>
    </w:lvl>
    <w:lvl w:ilvl="3" w:tplc="AAF02CCE">
      <w:start w:val="1"/>
      <w:numFmt w:val="bullet"/>
      <w:lvlText w:val="•"/>
      <w:lvlJc w:val="left"/>
      <w:pPr>
        <w:ind w:left="2885" w:hanging="509"/>
      </w:pPr>
      <w:rPr>
        <w:rFonts w:hint="default"/>
      </w:rPr>
    </w:lvl>
    <w:lvl w:ilvl="4" w:tplc="2692162A">
      <w:start w:val="1"/>
      <w:numFmt w:val="bullet"/>
      <w:lvlText w:val="•"/>
      <w:lvlJc w:val="left"/>
      <w:pPr>
        <w:ind w:left="3745" w:hanging="509"/>
      </w:pPr>
      <w:rPr>
        <w:rFonts w:hint="default"/>
      </w:rPr>
    </w:lvl>
    <w:lvl w:ilvl="5" w:tplc="C0DE9C10">
      <w:start w:val="1"/>
      <w:numFmt w:val="bullet"/>
      <w:lvlText w:val="•"/>
      <w:lvlJc w:val="left"/>
      <w:pPr>
        <w:ind w:left="4605" w:hanging="509"/>
      </w:pPr>
      <w:rPr>
        <w:rFonts w:hint="default"/>
      </w:rPr>
    </w:lvl>
    <w:lvl w:ilvl="6" w:tplc="ADCA93A6">
      <w:start w:val="1"/>
      <w:numFmt w:val="bullet"/>
      <w:lvlText w:val="•"/>
      <w:lvlJc w:val="left"/>
      <w:pPr>
        <w:ind w:left="5465" w:hanging="509"/>
      </w:pPr>
      <w:rPr>
        <w:rFonts w:hint="default"/>
      </w:rPr>
    </w:lvl>
    <w:lvl w:ilvl="7" w:tplc="E40A1A1A">
      <w:start w:val="1"/>
      <w:numFmt w:val="bullet"/>
      <w:lvlText w:val="•"/>
      <w:lvlJc w:val="left"/>
      <w:pPr>
        <w:ind w:left="6326" w:hanging="509"/>
      </w:pPr>
      <w:rPr>
        <w:rFonts w:hint="default"/>
      </w:rPr>
    </w:lvl>
    <w:lvl w:ilvl="8" w:tplc="CDF6FF46">
      <w:start w:val="1"/>
      <w:numFmt w:val="bullet"/>
      <w:lvlText w:val="•"/>
      <w:lvlJc w:val="left"/>
      <w:pPr>
        <w:ind w:left="7186" w:hanging="509"/>
      </w:pPr>
      <w:rPr>
        <w:rFonts w:hint="default"/>
      </w:rPr>
    </w:lvl>
  </w:abstractNum>
  <w:abstractNum w:abstractNumId="387" w15:restartNumberingAfterBreak="0">
    <w:nsid w:val="5A7221CD"/>
    <w:multiLevelType w:val="hybridMultilevel"/>
    <w:tmpl w:val="DA1850B6"/>
    <w:lvl w:ilvl="0" w:tplc="EA067C3E">
      <w:start w:val="1"/>
      <w:numFmt w:val="decimal"/>
      <w:lvlText w:val="(%1)"/>
      <w:lvlJc w:val="left"/>
      <w:pPr>
        <w:ind w:left="305" w:hanging="428"/>
      </w:pPr>
      <w:rPr>
        <w:rFonts w:ascii="Arial" w:eastAsia="Arial" w:hAnsi="Arial" w:hint="default"/>
        <w:sz w:val="22"/>
        <w:szCs w:val="22"/>
      </w:rPr>
    </w:lvl>
    <w:lvl w:ilvl="1" w:tplc="C41C1E3A">
      <w:start w:val="1"/>
      <w:numFmt w:val="bullet"/>
      <w:lvlText w:val="•"/>
      <w:lvlJc w:val="left"/>
      <w:pPr>
        <w:ind w:left="1165" w:hanging="428"/>
      </w:pPr>
      <w:rPr>
        <w:rFonts w:hint="default"/>
      </w:rPr>
    </w:lvl>
    <w:lvl w:ilvl="2" w:tplc="00A0734A">
      <w:start w:val="1"/>
      <w:numFmt w:val="bullet"/>
      <w:lvlText w:val="•"/>
      <w:lvlJc w:val="left"/>
      <w:pPr>
        <w:ind w:left="2025" w:hanging="428"/>
      </w:pPr>
      <w:rPr>
        <w:rFonts w:hint="default"/>
      </w:rPr>
    </w:lvl>
    <w:lvl w:ilvl="3" w:tplc="8326A896">
      <w:start w:val="1"/>
      <w:numFmt w:val="bullet"/>
      <w:lvlText w:val="•"/>
      <w:lvlJc w:val="left"/>
      <w:pPr>
        <w:ind w:left="2885" w:hanging="428"/>
      </w:pPr>
      <w:rPr>
        <w:rFonts w:hint="default"/>
      </w:rPr>
    </w:lvl>
    <w:lvl w:ilvl="4" w:tplc="08B0B7A6">
      <w:start w:val="1"/>
      <w:numFmt w:val="bullet"/>
      <w:lvlText w:val="•"/>
      <w:lvlJc w:val="left"/>
      <w:pPr>
        <w:ind w:left="3745" w:hanging="428"/>
      </w:pPr>
      <w:rPr>
        <w:rFonts w:hint="default"/>
      </w:rPr>
    </w:lvl>
    <w:lvl w:ilvl="5" w:tplc="10FA86CA">
      <w:start w:val="1"/>
      <w:numFmt w:val="bullet"/>
      <w:lvlText w:val="•"/>
      <w:lvlJc w:val="left"/>
      <w:pPr>
        <w:ind w:left="4605" w:hanging="428"/>
      </w:pPr>
      <w:rPr>
        <w:rFonts w:hint="default"/>
      </w:rPr>
    </w:lvl>
    <w:lvl w:ilvl="6" w:tplc="5888EF32">
      <w:start w:val="1"/>
      <w:numFmt w:val="bullet"/>
      <w:lvlText w:val="•"/>
      <w:lvlJc w:val="left"/>
      <w:pPr>
        <w:ind w:left="5465" w:hanging="428"/>
      </w:pPr>
      <w:rPr>
        <w:rFonts w:hint="default"/>
      </w:rPr>
    </w:lvl>
    <w:lvl w:ilvl="7" w:tplc="E86AEB98">
      <w:start w:val="1"/>
      <w:numFmt w:val="bullet"/>
      <w:lvlText w:val="•"/>
      <w:lvlJc w:val="left"/>
      <w:pPr>
        <w:ind w:left="6326" w:hanging="428"/>
      </w:pPr>
      <w:rPr>
        <w:rFonts w:hint="default"/>
      </w:rPr>
    </w:lvl>
    <w:lvl w:ilvl="8" w:tplc="BB0C4022">
      <w:start w:val="1"/>
      <w:numFmt w:val="bullet"/>
      <w:lvlText w:val="•"/>
      <w:lvlJc w:val="left"/>
      <w:pPr>
        <w:ind w:left="7186" w:hanging="428"/>
      </w:pPr>
      <w:rPr>
        <w:rFonts w:hint="default"/>
      </w:rPr>
    </w:lvl>
  </w:abstractNum>
  <w:abstractNum w:abstractNumId="388" w15:restartNumberingAfterBreak="0">
    <w:nsid w:val="5AAE08DD"/>
    <w:multiLevelType w:val="hybridMultilevel"/>
    <w:tmpl w:val="5B3A2B1E"/>
    <w:lvl w:ilvl="0" w:tplc="70447920">
      <w:start w:val="1"/>
      <w:numFmt w:val="decimal"/>
      <w:lvlText w:val="%1)"/>
      <w:lvlJc w:val="left"/>
      <w:pPr>
        <w:ind w:left="305" w:hanging="428"/>
      </w:pPr>
      <w:rPr>
        <w:rFonts w:ascii="Arial" w:eastAsia="Arial" w:hAnsi="Arial" w:hint="default"/>
        <w:spacing w:val="-1"/>
        <w:sz w:val="22"/>
        <w:szCs w:val="22"/>
      </w:rPr>
    </w:lvl>
    <w:lvl w:ilvl="1" w:tplc="569E68D0">
      <w:start w:val="1"/>
      <w:numFmt w:val="bullet"/>
      <w:lvlText w:val="•"/>
      <w:lvlJc w:val="left"/>
      <w:pPr>
        <w:ind w:left="1165" w:hanging="428"/>
      </w:pPr>
      <w:rPr>
        <w:rFonts w:hint="default"/>
      </w:rPr>
    </w:lvl>
    <w:lvl w:ilvl="2" w:tplc="9474B852">
      <w:start w:val="1"/>
      <w:numFmt w:val="bullet"/>
      <w:lvlText w:val="•"/>
      <w:lvlJc w:val="left"/>
      <w:pPr>
        <w:ind w:left="2025" w:hanging="428"/>
      </w:pPr>
      <w:rPr>
        <w:rFonts w:hint="default"/>
      </w:rPr>
    </w:lvl>
    <w:lvl w:ilvl="3" w:tplc="9DD0BDD4">
      <w:start w:val="1"/>
      <w:numFmt w:val="bullet"/>
      <w:lvlText w:val="•"/>
      <w:lvlJc w:val="left"/>
      <w:pPr>
        <w:ind w:left="2885" w:hanging="428"/>
      </w:pPr>
      <w:rPr>
        <w:rFonts w:hint="default"/>
      </w:rPr>
    </w:lvl>
    <w:lvl w:ilvl="4" w:tplc="E416BC04">
      <w:start w:val="1"/>
      <w:numFmt w:val="bullet"/>
      <w:lvlText w:val="•"/>
      <w:lvlJc w:val="left"/>
      <w:pPr>
        <w:ind w:left="3745" w:hanging="428"/>
      </w:pPr>
      <w:rPr>
        <w:rFonts w:hint="default"/>
      </w:rPr>
    </w:lvl>
    <w:lvl w:ilvl="5" w:tplc="84AE8CFE">
      <w:start w:val="1"/>
      <w:numFmt w:val="bullet"/>
      <w:lvlText w:val="•"/>
      <w:lvlJc w:val="left"/>
      <w:pPr>
        <w:ind w:left="4605" w:hanging="428"/>
      </w:pPr>
      <w:rPr>
        <w:rFonts w:hint="default"/>
      </w:rPr>
    </w:lvl>
    <w:lvl w:ilvl="6" w:tplc="61DA3BBA">
      <w:start w:val="1"/>
      <w:numFmt w:val="bullet"/>
      <w:lvlText w:val="•"/>
      <w:lvlJc w:val="left"/>
      <w:pPr>
        <w:ind w:left="5465" w:hanging="428"/>
      </w:pPr>
      <w:rPr>
        <w:rFonts w:hint="default"/>
      </w:rPr>
    </w:lvl>
    <w:lvl w:ilvl="7" w:tplc="D0864A90">
      <w:start w:val="1"/>
      <w:numFmt w:val="bullet"/>
      <w:lvlText w:val="•"/>
      <w:lvlJc w:val="left"/>
      <w:pPr>
        <w:ind w:left="6326" w:hanging="428"/>
      </w:pPr>
      <w:rPr>
        <w:rFonts w:hint="default"/>
      </w:rPr>
    </w:lvl>
    <w:lvl w:ilvl="8" w:tplc="F2321B16">
      <w:start w:val="1"/>
      <w:numFmt w:val="bullet"/>
      <w:lvlText w:val="•"/>
      <w:lvlJc w:val="left"/>
      <w:pPr>
        <w:ind w:left="7186" w:hanging="428"/>
      </w:pPr>
      <w:rPr>
        <w:rFonts w:hint="default"/>
      </w:rPr>
    </w:lvl>
  </w:abstractNum>
  <w:abstractNum w:abstractNumId="389" w15:restartNumberingAfterBreak="0">
    <w:nsid w:val="5B120CC9"/>
    <w:multiLevelType w:val="hybridMultilevel"/>
    <w:tmpl w:val="47363938"/>
    <w:lvl w:ilvl="0" w:tplc="83D61BBC">
      <w:start w:val="1"/>
      <w:numFmt w:val="decimal"/>
      <w:lvlText w:val="%1)"/>
      <w:lvlJc w:val="left"/>
      <w:pPr>
        <w:ind w:left="305" w:hanging="286"/>
      </w:pPr>
      <w:rPr>
        <w:rFonts w:ascii="Arial" w:eastAsia="Arial" w:hAnsi="Arial" w:hint="default"/>
        <w:spacing w:val="-1"/>
        <w:sz w:val="22"/>
        <w:szCs w:val="22"/>
      </w:rPr>
    </w:lvl>
    <w:lvl w:ilvl="1" w:tplc="721AD23E">
      <w:start w:val="1"/>
      <w:numFmt w:val="bullet"/>
      <w:lvlText w:val="•"/>
      <w:lvlJc w:val="left"/>
      <w:pPr>
        <w:ind w:left="1165" w:hanging="286"/>
      </w:pPr>
      <w:rPr>
        <w:rFonts w:hint="default"/>
      </w:rPr>
    </w:lvl>
    <w:lvl w:ilvl="2" w:tplc="1CA8C2A4">
      <w:start w:val="1"/>
      <w:numFmt w:val="bullet"/>
      <w:lvlText w:val="•"/>
      <w:lvlJc w:val="left"/>
      <w:pPr>
        <w:ind w:left="2025" w:hanging="286"/>
      </w:pPr>
      <w:rPr>
        <w:rFonts w:hint="default"/>
      </w:rPr>
    </w:lvl>
    <w:lvl w:ilvl="3" w:tplc="9A3C6D22">
      <w:start w:val="1"/>
      <w:numFmt w:val="bullet"/>
      <w:lvlText w:val="•"/>
      <w:lvlJc w:val="left"/>
      <w:pPr>
        <w:ind w:left="2885" w:hanging="286"/>
      </w:pPr>
      <w:rPr>
        <w:rFonts w:hint="default"/>
      </w:rPr>
    </w:lvl>
    <w:lvl w:ilvl="4" w:tplc="3A8EBF1A">
      <w:start w:val="1"/>
      <w:numFmt w:val="bullet"/>
      <w:lvlText w:val="•"/>
      <w:lvlJc w:val="left"/>
      <w:pPr>
        <w:ind w:left="3745" w:hanging="286"/>
      </w:pPr>
      <w:rPr>
        <w:rFonts w:hint="default"/>
      </w:rPr>
    </w:lvl>
    <w:lvl w:ilvl="5" w:tplc="DF20815C">
      <w:start w:val="1"/>
      <w:numFmt w:val="bullet"/>
      <w:lvlText w:val="•"/>
      <w:lvlJc w:val="left"/>
      <w:pPr>
        <w:ind w:left="4605" w:hanging="286"/>
      </w:pPr>
      <w:rPr>
        <w:rFonts w:hint="default"/>
      </w:rPr>
    </w:lvl>
    <w:lvl w:ilvl="6" w:tplc="23E08E2E">
      <w:start w:val="1"/>
      <w:numFmt w:val="bullet"/>
      <w:lvlText w:val="•"/>
      <w:lvlJc w:val="left"/>
      <w:pPr>
        <w:ind w:left="5465" w:hanging="286"/>
      </w:pPr>
      <w:rPr>
        <w:rFonts w:hint="default"/>
      </w:rPr>
    </w:lvl>
    <w:lvl w:ilvl="7" w:tplc="10469D98">
      <w:start w:val="1"/>
      <w:numFmt w:val="bullet"/>
      <w:lvlText w:val="•"/>
      <w:lvlJc w:val="left"/>
      <w:pPr>
        <w:ind w:left="6326" w:hanging="286"/>
      </w:pPr>
      <w:rPr>
        <w:rFonts w:hint="default"/>
      </w:rPr>
    </w:lvl>
    <w:lvl w:ilvl="8" w:tplc="6D18C822">
      <w:start w:val="1"/>
      <w:numFmt w:val="bullet"/>
      <w:lvlText w:val="•"/>
      <w:lvlJc w:val="left"/>
      <w:pPr>
        <w:ind w:left="7186" w:hanging="286"/>
      </w:pPr>
      <w:rPr>
        <w:rFonts w:hint="default"/>
      </w:rPr>
    </w:lvl>
  </w:abstractNum>
  <w:abstractNum w:abstractNumId="390" w15:restartNumberingAfterBreak="0">
    <w:nsid w:val="5B2308A7"/>
    <w:multiLevelType w:val="hybridMultilevel"/>
    <w:tmpl w:val="2AB85116"/>
    <w:lvl w:ilvl="0" w:tplc="2DEAF3A0">
      <w:start w:val="1"/>
      <w:numFmt w:val="decimal"/>
      <w:lvlText w:val="%1)"/>
      <w:lvlJc w:val="left"/>
      <w:pPr>
        <w:ind w:left="305" w:hanging="286"/>
      </w:pPr>
      <w:rPr>
        <w:rFonts w:ascii="Arial" w:eastAsia="Arial" w:hAnsi="Arial" w:hint="default"/>
        <w:spacing w:val="-1"/>
        <w:sz w:val="22"/>
        <w:szCs w:val="22"/>
      </w:rPr>
    </w:lvl>
    <w:lvl w:ilvl="1" w:tplc="C46048AC">
      <w:start w:val="1"/>
      <w:numFmt w:val="bullet"/>
      <w:lvlText w:val="•"/>
      <w:lvlJc w:val="left"/>
      <w:pPr>
        <w:ind w:left="1165" w:hanging="286"/>
      </w:pPr>
      <w:rPr>
        <w:rFonts w:hint="default"/>
      </w:rPr>
    </w:lvl>
    <w:lvl w:ilvl="2" w:tplc="417EDD6E">
      <w:start w:val="1"/>
      <w:numFmt w:val="bullet"/>
      <w:lvlText w:val="•"/>
      <w:lvlJc w:val="left"/>
      <w:pPr>
        <w:ind w:left="2025" w:hanging="286"/>
      </w:pPr>
      <w:rPr>
        <w:rFonts w:hint="default"/>
      </w:rPr>
    </w:lvl>
    <w:lvl w:ilvl="3" w:tplc="65EA23A4">
      <w:start w:val="1"/>
      <w:numFmt w:val="bullet"/>
      <w:lvlText w:val="•"/>
      <w:lvlJc w:val="left"/>
      <w:pPr>
        <w:ind w:left="2885" w:hanging="286"/>
      </w:pPr>
      <w:rPr>
        <w:rFonts w:hint="default"/>
      </w:rPr>
    </w:lvl>
    <w:lvl w:ilvl="4" w:tplc="BFACCECE">
      <w:start w:val="1"/>
      <w:numFmt w:val="bullet"/>
      <w:lvlText w:val="•"/>
      <w:lvlJc w:val="left"/>
      <w:pPr>
        <w:ind w:left="3745" w:hanging="286"/>
      </w:pPr>
      <w:rPr>
        <w:rFonts w:hint="default"/>
      </w:rPr>
    </w:lvl>
    <w:lvl w:ilvl="5" w:tplc="60BED77E">
      <w:start w:val="1"/>
      <w:numFmt w:val="bullet"/>
      <w:lvlText w:val="•"/>
      <w:lvlJc w:val="left"/>
      <w:pPr>
        <w:ind w:left="4605" w:hanging="286"/>
      </w:pPr>
      <w:rPr>
        <w:rFonts w:hint="default"/>
      </w:rPr>
    </w:lvl>
    <w:lvl w:ilvl="6" w:tplc="ABD0CD32">
      <w:start w:val="1"/>
      <w:numFmt w:val="bullet"/>
      <w:lvlText w:val="•"/>
      <w:lvlJc w:val="left"/>
      <w:pPr>
        <w:ind w:left="5465" w:hanging="286"/>
      </w:pPr>
      <w:rPr>
        <w:rFonts w:hint="default"/>
      </w:rPr>
    </w:lvl>
    <w:lvl w:ilvl="7" w:tplc="825CA0F8">
      <w:start w:val="1"/>
      <w:numFmt w:val="bullet"/>
      <w:lvlText w:val="•"/>
      <w:lvlJc w:val="left"/>
      <w:pPr>
        <w:ind w:left="6326" w:hanging="286"/>
      </w:pPr>
      <w:rPr>
        <w:rFonts w:hint="default"/>
      </w:rPr>
    </w:lvl>
    <w:lvl w:ilvl="8" w:tplc="C2EA30F4">
      <w:start w:val="1"/>
      <w:numFmt w:val="bullet"/>
      <w:lvlText w:val="•"/>
      <w:lvlJc w:val="left"/>
      <w:pPr>
        <w:ind w:left="7186" w:hanging="286"/>
      </w:pPr>
      <w:rPr>
        <w:rFonts w:hint="default"/>
      </w:rPr>
    </w:lvl>
  </w:abstractNum>
  <w:abstractNum w:abstractNumId="391" w15:restartNumberingAfterBreak="0">
    <w:nsid w:val="5B231B7E"/>
    <w:multiLevelType w:val="hybridMultilevel"/>
    <w:tmpl w:val="D9FC5C36"/>
    <w:lvl w:ilvl="0" w:tplc="102E2E8E">
      <w:start w:val="1"/>
      <w:numFmt w:val="decimal"/>
      <w:lvlText w:val="(%1)"/>
      <w:lvlJc w:val="left"/>
      <w:pPr>
        <w:ind w:left="305" w:hanging="428"/>
      </w:pPr>
      <w:rPr>
        <w:rFonts w:ascii="Arial" w:eastAsia="Arial" w:hAnsi="Arial" w:hint="default"/>
        <w:sz w:val="22"/>
        <w:szCs w:val="22"/>
      </w:rPr>
    </w:lvl>
    <w:lvl w:ilvl="1" w:tplc="46C672CA">
      <w:start w:val="1"/>
      <w:numFmt w:val="bullet"/>
      <w:lvlText w:val="•"/>
      <w:lvlJc w:val="left"/>
      <w:pPr>
        <w:ind w:left="1165" w:hanging="428"/>
      </w:pPr>
      <w:rPr>
        <w:rFonts w:hint="default"/>
      </w:rPr>
    </w:lvl>
    <w:lvl w:ilvl="2" w:tplc="1D0E0132">
      <w:start w:val="1"/>
      <w:numFmt w:val="bullet"/>
      <w:lvlText w:val="•"/>
      <w:lvlJc w:val="left"/>
      <w:pPr>
        <w:ind w:left="2025" w:hanging="428"/>
      </w:pPr>
      <w:rPr>
        <w:rFonts w:hint="default"/>
      </w:rPr>
    </w:lvl>
    <w:lvl w:ilvl="3" w:tplc="590A60F2">
      <w:start w:val="1"/>
      <w:numFmt w:val="bullet"/>
      <w:lvlText w:val="•"/>
      <w:lvlJc w:val="left"/>
      <w:pPr>
        <w:ind w:left="2885" w:hanging="428"/>
      </w:pPr>
      <w:rPr>
        <w:rFonts w:hint="default"/>
      </w:rPr>
    </w:lvl>
    <w:lvl w:ilvl="4" w:tplc="A33CCCE2">
      <w:start w:val="1"/>
      <w:numFmt w:val="bullet"/>
      <w:lvlText w:val="•"/>
      <w:lvlJc w:val="left"/>
      <w:pPr>
        <w:ind w:left="3745" w:hanging="428"/>
      </w:pPr>
      <w:rPr>
        <w:rFonts w:hint="default"/>
      </w:rPr>
    </w:lvl>
    <w:lvl w:ilvl="5" w:tplc="9EE66A18">
      <w:start w:val="1"/>
      <w:numFmt w:val="bullet"/>
      <w:lvlText w:val="•"/>
      <w:lvlJc w:val="left"/>
      <w:pPr>
        <w:ind w:left="4605" w:hanging="428"/>
      </w:pPr>
      <w:rPr>
        <w:rFonts w:hint="default"/>
      </w:rPr>
    </w:lvl>
    <w:lvl w:ilvl="6" w:tplc="9712F33A">
      <w:start w:val="1"/>
      <w:numFmt w:val="bullet"/>
      <w:lvlText w:val="•"/>
      <w:lvlJc w:val="left"/>
      <w:pPr>
        <w:ind w:left="5465" w:hanging="428"/>
      </w:pPr>
      <w:rPr>
        <w:rFonts w:hint="default"/>
      </w:rPr>
    </w:lvl>
    <w:lvl w:ilvl="7" w:tplc="7C3A1EDC">
      <w:start w:val="1"/>
      <w:numFmt w:val="bullet"/>
      <w:lvlText w:val="•"/>
      <w:lvlJc w:val="left"/>
      <w:pPr>
        <w:ind w:left="6326" w:hanging="428"/>
      </w:pPr>
      <w:rPr>
        <w:rFonts w:hint="default"/>
      </w:rPr>
    </w:lvl>
    <w:lvl w:ilvl="8" w:tplc="40F8B9F6">
      <w:start w:val="1"/>
      <w:numFmt w:val="bullet"/>
      <w:lvlText w:val="•"/>
      <w:lvlJc w:val="left"/>
      <w:pPr>
        <w:ind w:left="7186" w:hanging="428"/>
      </w:pPr>
      <w:rPr>
        <w:rFonts w:hint="default"/>
      </w:rPr>
    </w:lvl>
  </w:abstractNum>
  <w:abstractNum w:abstractNumId="392" w15:restartNumberingAfterBreak="0">
    <w:nsid w:val="5B5F2831"/>
    <w:multiLevelType w:val="hybridMultilevel"/>
    <w:tmpl w:val="30E08114"/>
    <w:lvl w:ilvl="0" w:tplc="3A2645EE">
      <w:start w:val="1"/>
      <w:numFmt w:val="decimal"/>
      <w:lvlText w:val="%1)"/>
      <w:lvlJc w:val="left"/>
      <w:pPr>
        <w:ind w:left="305" w:hanging="286"/>
      </w:pPr>
      <w:rPr>
        <w:rFonts w:ascii="Arial" w:eastAsia="Arial" w:hAnsi="Arial" w:hint="default"/>
        <w:spacing w:val="-1"/>
        <w:sz w:val="22"/>
        <w:szCs w:val="22"/>
      </w:rPr>
    </w:lvl>
    <w:lvl w:ilvl="1" w:tplc="489854DA">
      <w:start w:val="1"/>
      <w:numFmt w:val="bullet"/>
      <w:lvlText w:val="•"/>
      <w:lvlJc w:val="left"/>
      <w:pPr>
        <w:ind w:left="1165" w:hanging="286"/>
      </w:pPr>
      <w:rPr>
        <w:rFonts w:hint="default"/>
      </w:rPr>
    </w:lvl>
    <w:lvl w:ilvl="2" w:tplc="9B708C44">
      <w:start w:val="1"/>
      <w:numFmt w:val="bullet"/>
      <w:lvlText w:val="•"/>
      <w:lvlJc w:val="left"/>
      <w:pPr>
        <w:ind w:left="2025" w:hanging="286"/>
      </w:pPr>
      <w:rPr>
        <w:rFonts w:hint="default"/>
      </w:rPr>
    </w:lvl>
    <w:lvl w:ilvl="3" w:tplc="6DC0E094">
      <w:start w:val="1"/>
      <w:numFmt w:val="bullet"/>
      <w:lvlText w:val="•"/>
      <w:lvlJc w:val="left"/>
      <w:pPr>
        <w:ind w:left="2885" w:hanging="286"/>
      </w:pPr>
      <w:rPr>
        <w:rFonts w:hint="default"/>
      </w:rPr>
    </w:lvl>
    <w:lvl w:ilvl="4" w:tplc="2C6EFF9C">
      <w:start w:val="1"/>
      <w:numFmt w:val="bullet"/>
      <w:lvlText w:val="•"/>
      <w:lvlJc w:val="left"/>
      <w:pPr>
        <w:ind w:left="3745" w:hanging="286"/>
      </w:pPr>
      <w:rPr>
        <w:rFonts w:hint="default"/>
      </w:rPr>
    </w:lvl>
    <w:lvl w:ilvl="5" w:tplc="8AE29DB2">
      <w:start w:val="1"/>
      <w:numFmt w:val="bullet"/>
      <w:lvlText w:val="•"/>
      <w:lvlJc w:val="left"/>
      <w:pPr>
        <w:ind w:left="4605" w:hanging="286"/>
      </w:pPr>
      <w:rPr>
        <w:rFonts w:hint="default"/>
      </w:rPr>
    </w:lvl>
    <w:lvl w:ilvl="6" w:tplc="4238B3BE">
      <w:start w:val="1"/>
      <w:numFmt w:val="bullet"/>
      <w:lvlText w:val="•"/>
      <w:lvlJc w:val="left"/>
      <w:pPr>
        <w:ind w:left="5465" w:hanging="286"/>
      </w:pPr>
      <w:rPr>
        <w:rFonts w:hint="default"/>
      </w:rPr>
    </w:lvl>
    <w:lvl w:ilvl="7" w:tplc="3634F6C8">
      <w:start w:val="1"/>
      <w:numFmt w:val="bullet"/>
      <w:lvlText w:val="•"/>
      <w:lvlJc w:val="left"/>
      <w:pPr>
        <w:ind w:left="6326" w:hanging="286"/>
      </w:pPr>
      <w:rPr>
        <w:rFonts w:hint="default"/>
      </w:rPr>
    </w:lvl>
    <w:lvl w:ilvl="8" w:tplc="DCFAFC8E">
      <w:start w:val="1"/>
      <w:numFmt w:val="bullet"/>
      <w:lvlText w:val="•"/>
      <w:lvlJc w:val="left"/>
      <w:pPr>
        <w:ind w:left="7186" w:hanging="286"/>
      </w:pPr>
      <w:rPr>
        <w:rFonts w:hint="default"/>
      </w:rPr>
    </w:lvl>
  </w:abstractNum>
  <w:abstractNum w:abstractNumId="393" w15:restartNumberingAfterBreak="0">
    <w:nsid w:val="5B8A024A"/>
    <w:multiLevelType w:val="hybridMultilevel"/>
    <w:tmpl w:val="FA0C44E0"/>
    <w:lvl w:ilvl="0" w:tplc="D034F6AA">
      <w:start w:val="1"/>
      <w:numFmt w:val="decimal"/>
      <w:lvlText w:val="%1)"/>
      <w:lvlJc w:val="left"/>
      <w:pPr>
        <w:ind w:left="305" w:hanging="286"/>
      </w:pPr>
      <w:rPr>
        <w:rFonts w:ascii="Arial" w:eastAsia="Arial" w:hAnsi="Arial" w:hint="default"/>
        <w:spacing w:val="-1"/>
        <w:sz w:val="22"/>
        <w:szCs w:val="22"/>
      </w:rPr>
    </w:lvl>
    <w:lvl w:ilvl="1" w:tplc="79C04D80">
      <w:start w:val="1"/>
      <w:numFmt w:val="bullet"/>
      <w:lvlText w:val="•"/>
      <w:lvlJc w:val="left"/>
      <w:pPr>
        <w:ind w:left="1165" w:hanging="286"/>
      </w:pPr>
      <w:rPr>
        <w:rFonts w:hint="default"/>
      </w:rPr>
    </w:lvl>
    <w:lvl w:ilvl="2" w:tplc="99B67F16">
      <w:start w:val="1"/>
      <w:numFmt w:val="bullet"/>
      <w:lvlText w:val="•"/>
      <w:lvlJc w:val="left"/>
      <w:pPr>
        <w:ind w:left="2025" w:hanging="286"/>
      </w:pPr>
      <w:rPr>
        <w:rFonts w:hint="default"/>
      </w:rPr>
    </w:lvl>
    <w:lvl w:ilvl="3" w:tplc="DB6E9E86">
      <w:start w:val="1"/>
      <w:numFmt w:val="bullet"/>
      <w:lvlText w:val="•"/>
      <w:lvlJc w:val="left"/>
      <w:pPr>
        <w:ind w:left="2885" w:hanging="286"/>
      </w:pPr>
      <w:rPr>
        <w:rFonts w:hint="default"/>
      </w:rPr>
    </w:lvl>
    <w:lvl w:ilvl="4" w:tplc="176CE48E">
      <w:start w:val="1"/>
      <w:numFmt w:val="bullet"/>
      <w:lvlText w:val="•"/>
      <w:lvlJc w:val="left"/>
      <w:pPr>
        <w:ind w:left="3745" w:hanging="286"/>
      </w:pPr>
      <w:rPr>
        <w:rFonts w:hint="default"/>
      </w:rPr>
    </w:lvl>
    <w:lvl w:ilvl="5" w:tplc="BEBEF40C">
      <w:start w:val="1"/>
      <w:numFmt w:val="bullet"/>
      <w:lvlText w:val="•"/>
      <w:lvlJc w:val="left"/>
      <w:pPr>
        <w:ind w:left="4605" w:hanging="286"/>
      </w:pPr>
      <w:rPr>
        <w:rFonts w:hint="default"/>
      </w:rPr>
    </w:lvl>
    <w:lvl w:ilvl="6" w:tplc="1BC2558E">
      <w:start w:val="1"/>
      <w:numFmt w:val="bullet"/>
      <w:lvlText w:val="•"/>
      <w:lvlJc w:val="left"/>
      <w:pPr>
        <w:ind w:left="5465" w:hanging="286"/>
      </w:pPr>
      <w:rPr>
        <w:rFonts w:hint="default"/>
      </w:rPr>
    </w:lvl>
    <w:lvl w:ilvl="7" w:tplc="9842C4E8">
      <w:start w:val="1"/>
      <w:numFmt w:val="bullet"/>
      <w:lvlText w:val="•"/>
      <w:lvlJc w:val="left"/>
      <w:pPr>
        <w:ind w:left="6326" w:hanging="286"/>
      </w:pPr>
      <w:rPr>
        <w:rFonts w:hint="default"/>
      </w:rPr>
    </w:lvl>
    <w:lvl w:ilvl="8" w:tplc="91BEA4E2">
      <w:start w:val="1"/>
      <w:numFmt w:val="bullet"/>
      <w:lvlText w:val="•"/>
      <w:lvlJc w:val="left"/>
      <w:pPr>
        <w:ind w:left="7186" w:hanging="286"/>
      </w:pPr>
      <w:rPr>
        <w:rFonts w:hint="default"/>
      </w:rPr>
    </w:lvl>
  </w:abstractNum>
  <w:abstractNum w:abstractNumId="394" w15:restartNumberingAfterBreak="0">
    <w:nsid w:val="5BB207D8"/>
    <w:multiLevelType w:val="hybridMultilevel"/>
    <w:tmpl w:val="2C1EC2B0"/>
    <w:lvl w:ilvl="0" w:tplc="79367040">
      <w:start w:val="1"/>
      <w:numFmt w:val="decimal"/>
      <w:lvlText w:val="(%1)"/>
      <w:lvlJc w:val="left"/>
      <w:pPr>
        <w:ind w:left="305" w:hanging="428"/>
      </w:pPr>
      <w:rPr>
        <w:rFonts w:ascii="Arial" w:eastAsia="Arial" w:hAnsi="Arial" w:hint="default"/>
        <w:sz w:val="22"/>
        <w:szCs w:val="22"/>
      </w:rPr>
    </w:lvl>
    <w:lvl w:ilvl="1" w:tplc="BFAEE762">
      <w:start w:val="1"/>
      <w:numFmt w:val="bullet"/>
      <w:lvlText w:val="•"/>
      <w:lvlJc w:val="left"/>
      <w:pPr>
        <w:ind w:left="1165" w:hanging="428"/>
      </w:pPr>
      <w:rPr>
        <w:rFonts w:hint="default"/>
      </w:rPr>
    </w:lvl>
    <w:lvl w:ilvl="2" w:tplc="1A429C00">
      <w:start w:val="1"/>
      <w:numFmt w:val="bullet"/>
      <w:lvlText w:val="•"/>
      <w:lvlJc w:val="left"/>
      <w:pPr>
        <w:ind w:left="2025" w:hanging="428"/>
      </w:pPr>
      <w:rPr>
        <w:rFonts w:hint="default"/>
      </w:rPr>
    </w:lvl>
    <w:lvl w:ilvl="3" w:tplc="391EBC9C">
      <w:start w:val="1"/>
      <w:numFmt w:val="bullet"/>
      <w:lvlText w:val="•"/>
      <w:lvlJc w:val="left"/>
      <w:pPr>
        <w:ind w:left="2885" w:hanging="428"/>
      </w:pPr>
      <w:rPr>
        <w:rFonts w:hint="default"/>
      </w:rPr>
    </w:lvl>
    <w:lvl w:ilvl="4" w:tplc="422E3E66">
      <w:start w:val="1"/>
      <w:numFmt w:val="bullet"/>
      <w:lvlText w:val="•"/>
      <w:lvlJc w:val="left"/>
      <w:pPr>
        <w:ind w:left="3745" w:hanging="428"/>
      </w:pPr>
      <w:rPr>
        <w:rFonts w:hint="default"/>
      </w:rPr>
    </w:lvl>
    <w:lvl w:ilvl="5" w:tplc="61068540">
      <w:start w:val="1"/>
      <w:numFmt w:val="bullet"/>
      <w:lvlText w:val="•"/>
      <w:lvlJc w:val="left"/>
      <w:pPr>
        <w:ind w:left="4605" w:hanging="428"/>
      </w:pPr>
      <w:rPr>
        <w:rFonts w:hint="default"/>
      </w:rPr>
    </w:lvl>
    <w:lvl w:ilvl="6" w:tplc="5968516C">
      <w:start w:val="1"/>
      <w:numFmt w:val="bullet"/>
      <w:lvlText w:val="•"/>
      <w:lvlJc w:val="left"/>
      <w:pPr>
        <w:ind w:left="5465" w:hanging="428"/>
      </w:pPr>
      <w:rPr>
        <w:rFonts w:hint="default"/>
      </w:rPr>
    </w:lvl>
    <w:lvl w:ilvl="7" w:tplc="00287F4A">
      <w:start w:val="1"/>
      <w:numFmt w:val="bullet"/>
      <w:lvlText w:val="•"/>
      <w:lvlJc w:val="left"/>
      <w:pPr>
        <w:ind w:left="6326" w:hanging="428"/>
      </w:pPr>
      <w:rPr>
        <w:rFonts w:hint="default"/>
      </w:rPr>
    </w:lvl>
    <w:lvl w:ilvl="8" w:tplc="9DB22340">
      <w:start w:val="1"/>
      <w:numFmt w:val="bullet"/>
      <w:lvlText w:val="•"/>
      <w:lvlJc w:val="left"/>
      <w:pPr>
        <w:ind w:left="7186" w:hanging="428"/>
      </w:pPr>
      <w:rPr>
        <w:rFonts w:hint="default"/>
      </w:rPr>
    </w:lvl>
  </w:abstractNum>
  <w:abstractNum w:abstractNumId="395" w15:restartNumberingAfterBreak="0">
    <w:nsid w:val="5BC97716"/>
    <w:multiLevelType w:val="hybridMultilevel"/>
    <w:tmpl w:val="ABAA1048"/>
    <w:lvl w:ilvl="0" w:tplc="DB6A246E">
      <w:start w:val="6"/>
      <w:numFmt w:val="upperRoman"/>
      <w:lvlText w:val="%1."/>
      <w:lvlJc w:val="left"/>
      <w:pPr>
        <w:ind w:left="2847" w:hanging="329"/>
        <w:jc w:val="right"/>
      </w:pPr>
      <w:rPr>
        <w:rFonts w:ascii="Arial" w:eastAsia="Arial" w:hAnsi="Arial" w:hint="default"/>
        <w:b/>
        <w:bCs/>
        <w:spacing w:val="-1"/>
        <w:sz w:val="22"/>
        <w:szCs w:val="22"/>
      </w:rPr>
    </w:lvl>
    <w:lvl w:ilvl="1" w:tplc="E93E7998">
      <w:start w:val="6"/>
      <w:numFmt w:val="upperRoman"/>
      <w:lvlText w:val="%2."/>
      <w:lvlJc w:val="left"/>
      <w:pPr>
        <w:ind w:left="4193" w:hanging="334"/>
        <w:jc w:val="right"/>
      </w:pPr>
      <w:rPr>
        <w:rFonts w:ascii="Arial" w:eastAsia="Arial" w:hAnsi="Arial" w:hint="default"/>
        <w:b/>
        <w:bCs/>
        <w:spacing w:val="-1"/>
        <w:sz w:val="22"/>
        <w:szCs w:val="22"/>
      </w:rPr>
    </w:lvl>
    <w:lvl w:ilvl="2" w:tplc="1DD24B82">
      <w:start w:val="1"/>
      <w:numFmt w:val="bullet"/>
      <w:lvlText w:val="•"/>
      <w:lvlJc w:val="left"/>
      <w:pPr>
        <w:ind w:left="2444" w:hanging="334"/>
      </w:pPr>
      <w:rPr>
        <w:rFonts w:hint="default"/>
      </w:rPr>
    </w:lvl>
    <w:lvl w:ilvl="3" w:tplc="08C01D6C">
      <w:start w:val="1"/>
      <w:numFmt w:val="bullet"/>
      <w:lvlText w:val="•"/>
      <w:lvlJc w:val="left"/>
      <w:pPr>
        <w:ind w:left="2847" w:hanging="334"/>
      </w:pPr>
      <w:rPr>
        <w:rFonts w:hint="default"/>
      </w:rPr>
    </w:lvl>
    <w:lvl w:ilvl="4" w:tplc="4336DBE0">
      <w:start w:val="1"/>
      <w:numFmt w:val="bullet"/>
      <w:lvlText w:val="•"/>
      <w:lvlJc w:val="left"/>
      <w:pPr>
        <w:ind w:left="4193" w:hanging="334"/>
      </w:pPr>
      <w:rPr>
        <w:rFonts w:hint="default"/>
      </w:rPr>
    </w:lvl>
    <w:lvl w:ilvl="5" w:tplc="AF62AF3C">
      <w:start w:val="1"/>
      <w:numFmt w:val="bullet"/>
      <w:lvlText w:val="•"/>
      <w:lvlJc w:val="left"/>
      <w:pPr>
        <w:ind w:left="4979" w:hanging="334"/>
      </w:pPr>
      <w:rPr>
        <w:rFonts w:hint="default"/>
      </w:rPr>
    </w:lvl>
    <w:lvl w:ilvl="6" w:tplc="2B5E43E2">
      <w:start w:val="1"/>
      <w:numFmt w:val="bullet"/>
      <w:lvlText w:val="•"/>
      <w:lvlJc w:val="left"/>
      <w:pPr>
        <w:ind w:left="5764" w:hanging="334"/>
      </w:pPr>
      <w:rPr>
        <w:rFonts w:hint="default"/>
      </w:rPr>
    </w:lvl>
    <w:lvl w:ilvl="7" w:tplc="C6D0A6BE">
      <w:start w:val="1"/>
      <w:numFmt w:val="bullet"/>
      <w:lvlText w:val="•"/>
      <w:lvlJc w:val="left"/>
      <w:pPr>
        <w:ind w:left="6550" w:hanging="334"/>
      </w:pPr>
      <w:rPr>
        <w:rFonts w:hint="default"/>
      </w:rPr>
    </w:lvl>
    <w:lvl w:ilvl="8" w:tplc="5D9E0C46">
      <w:start w:val="1"/>
      <w:numFmt w:val="bullet"/>
      <w:lvlText w:val="•"/>
      <w:lvlJc w:val="left"/>
      <w:pPr>
        <w:ind w:left="7335" w:hanging="334"/>
      </w:pPr>
      <w:rPr>
        <w:rFonts w:hint="default"/>
      </w:rPr>
    </w:lvl>
  </w:abstractNum>
  <w:abstractNum w:abstractNumId="396" w15:restartNumberingAfterBreak="0">
    <w:nsid w:val="5C3824E2"/>
    <w:multiLevelType w:val="hybridMultilevel"/>
    <w:tmpl w:val="6AC0A0C2"/>
    <w:lvl w:ilvl="0" w:tplc="DBF0142E">
      <w:start w:val="1"/>
      <w:numFmt w:val="decimal"/>
      <w:lvlText w:val="%1)"/>
      <w:lvlJc w:val="left"/>
      <w:pPr>
        <w:ind w:left="305" w:hanging="293"/>
        <w:jc w:val="right"/>
      </w:pPr>
      <w:rPr>
        <w:rFonts w:ascii="Arial" w:eastAsia="Arial" w:hAnsi="Arial" w:hint="default"/>
        <w:spacing w:val="-1"/>
        <w:sz w:val="22"/>
        <w:szCs w:val="22"/>
      </w:rPr>
    </w:lvl>
    <w:lvl w:ilvl="1" w:tplc="8BFCB418">
      <w:start w:val="1"/>
      <w:numFmt w:val="bullet"/>
      <w:lvlText w:val="•"/>
      <w:lvlJc w:val="left"/>
      <w:pPr>
        <w:ind w:left="1165" w:hanging="293"/>
      </w:pPr>
      <w:rPr>
        <w:rFonts w:hint="default"/>
      </w:rPr>
    </w:lvl>
    <w:lvl w:ilvl="2" w:tplc="84F4F77C">
      <w:start w:val="1"/>
      <w:numFmt w:val="bullet"/>
      <w:lvlText w:val="•"/>
      <w:lvlJc w:val="left"/>
      <w:pPr>
        <w:ind w:left="2025" w:hanging="293"/>
      </w:pPr>
      <w:rPr>
        <w:rFonts w:hint="default"/>
      </w:rPr>
    </w:lvl>
    <w:lvl w:ilvl="3" w:tplc="DB1E8DDC">
      <w:start w:val="1"/>
      <w:numFmt w:val="bullet"/>
      <w:lvlText w:val="•"/>
      <w:lvlJc w:val="left"/>
      <w:pPr>
        <w:ind w:left="2885" w:hanging="293"/>
      </w:pPr>
      <w:rPr>
        <w:rFonts w:hint="default"/>
      </w:rPr>
    </w:lvl>
    <w:lvl w:ilvl="4" w:tplc="B5C6DF02">
      <w:start w:val="1"/>
      <w:numFmt w:val="bullet"/>
      <w:lvlText w:val="•"/>
      <w:lvlJc w:val="left"/>
      <w:pPr>
        <w:ind w:left="3745" w:hanging="293"/>
      </w:pPr>
      <w:rPr>
        <w:rFonts w:hint="default"/>
      </w:rPr>
    </w:lvl>
    <w:lvl w:ilvl="5" w:tplc="E43ED30A">
      <w:start w:val="1"/>
      <w:numFmt w:val="bullet"/>
      <w:lvlText w:val="•"/>
      <w:lvlJc w:val="left"/>
      <w:pPr>
        <w:ind w:left="4605" w:hanging="293"/>
      </w:pPr>
      <w:rPr>
        <w:rFonts w:hint="default"/>
      </w:rPr>
    </w:lvl>
    <w:lvl w:ilvl="6" w:tplc="9F2A9406">
      <w:start w:val="1"/>
      <w:numFmt w:val="bullet"/>
      <w:lvlText w:val="•"/>
      <w:lvlJc w:val="left"/>
      <w:pPr>
        <w:ind w:left="5465" w:hanging="293"/>
      </w:pPr>
      <w:rPr>
        <w:rFonts w:hint="default"/>
      </w:rPr>
    </w:lvl>
    <w:lvl w:ilvl="7" w:tplc="4E2E9A56">
      <w:start w:val="1"/>
      <w:numFmt w:val="bullet"/>
      <w:lvlText w:val="•"/>
      <w:lvlJc w:val="left"/>
      <w:pPr>
        <w:ind w:left="6326" w:hanging="293"/>
      </w:pPr>
      <w:rPr>
        <w:rFonts w:hint="default"/>
      </w:rPr>
    </w:lvl>
    <w:lvl w:ilvl="8" w:tplc="8648128A">
      <w:start w:val="1"/>
      <w:numFmt w:val="bullet"/>
      <w:lvlText w:val="•"/>
      <w:lvlJc w:val="left"/>
      <w:pPr>
        <w:ind w:left="7186" w:hanging="293"/>
      </w:pPr>
      <w:rPr>
        <w:rFonts w:hint="default"/>
      </w:rPr>
    </w:lvl>
  </w:abstractNum>
  <w:abstractNum w:abstractNumId="397" w15:restartNumberingAfterBreak="0">
    <w:nsid w:val="5C8A71AB"/>
    <w:multiLevelType w:val="hybridMultilevel"/>
    <w:tmpl w:val="1052704C"/>
    <w:lvl w:ilvl="0" w:tplc="94E6BDD2">
      <w:start w:val="1"/>
      <w:numFmt w:val="decimal"/>
      <w:lvlText w:val="(%1)"/>
      <w:lvlJc w:val="left"/>
      <w:pPr>
        <w:ind w:left="305" w:hanging="353"/>
      </w:pPr>
      <w:rPr>
        <w:rFonts w:ascii="Arial" w:eastAsia="Arial" w:hAnsi="Arial" w:hint="default"/>
        <w:sz w:val="22"/>
        <w:szCs w:val="22"/>
      </w:rPr>
    </w:lvl>
    <w:lvl w:ilvl="1" w:tplc="A7980E60">
      <w:start w:val="1"/>
      <w:numFmt w:val="bullet"/>
      <w:lvlText w:val="•"/>
      <w:lvlJc w:val="left"/>
      <w:pPr>
        <w:ind w:left="1165" w:hanging="353"/>
      </w:pPr>
      <w:rPr>
        <w:rFonts w:hint="default"/>
      </w:rPr>
    </w:lvl>
    <w:lvl w:ilvl="2" w:tplc="B88073F8">
      <w:start w:val="1"/>
      <w:numFmt w:val="bullet"/>
      <w:lvlText w:val="•"/>
      <w:lvlJc w:val="left"/>
      <w:pPr>
        <w:ind w:left="2025" w:hanging="353"/>
      </w:pPr>
      <w:rPr>
        <w:rFonts w:hint="default"/>
      </w:rPr>
    </w:lvl>
    <w:lvl w:ilvl="3" w:tplc="7438E4E6">
      <w:start w:val="1"/>
      <w:numFmt w:val="bullet"/>
      <w:lvlText w:val="•"/>
      <w:lvlJc w:val="left"/>
      <w:pPr>
        <w:ind w:left="2885" w:hanging="353"/>
      </w:pPr>
      <w:rPr>
        <w:rFonts w:hint="default"/>
      </w:rPr>
    </w:lvl>
    <w:lvl w:ilvl="4" w:tplc="F768DC6A">
      <w:start w:val="1"/>
      <w:numFmt w:val="bullet"/>
      <w:lvlText w:val="•"/>
      <w:lvlJc w:val="left"/>
      <w:pPr>
        <w:ind w:left="3745" w:hanging="353"/>
      </w:pPr>
      <w:rPr>
        <w:rFonts w:hint="default"/>
      </w:rPr>
    </w:lvl>
    <w:lvl w:ilvl="5" w:tplc="805816A0">
      <w:start w:val="1"/>
      <w:numFmt w:val="bullet"/>
      <w:lvlText w:val="•"/>
      <w:lvlJc w:val="left"/>
      <w:pPr>
        <w:ind w:left="4605" w:hanging="353"/>
      </w:pPr>
      <w:rPr>
        <w:rFonts w:hint="default"/>
      </w:rPr>
    </w:lvl>
    <w:lvl w:ilvl="6" w:tplc="64769F24">
      <w:start w:val="1"/>
      <w:numFmt w:val="bullet"/>
      <w:lvlText w:val="•"/>
      <w:lvlJc w:val="left"/>
      <w:pPr>
        <w:ind w:left="5465" w:hanging="353"/>
      </w:pPr>
      <w:rPr>
        <w:rFonts w:hint="default"/>
      </w:rPr>
    </w:lvl>
    <w:lvl w:ilvl="7" w:tplc="B106B0D0">
      <w:start w:val="1"/>
      <w:numFmt w:val="bullet"/>
      <w:lvlText w:val="•"/>
      <w:lvlJc w:val="left"/>
      <w:pPr>
        <w:ind w:left="6326" w:hanging="353"/>
      </w:pPr>
      <w:rPr>
        <w:rFonts w:hint="default"/>
      </w:rPr>
    </w:lvl>
    <w:lvl w:ilvl="8" w:tplc="9892B338">
      <w:start w:val="1"/>
      <w:numFmt w:val="bullet"/>
      <w:lvlText w:val="•"/>
      <w:lvlJc w:val="left"/>
      <w:pPr>
        <w:ind w:left="7186" w:hanging="353"/>
      </w:pPr>
      <w:rPr>
        <w:rFonts w:hint="default"/>
      </w:rPr>
    </w:lvl>
  </w:abstractNum>
  <w:abstractNum w:abstractNumId="398" w15:restartNumberingAfterBreak="0">
    <w:nsid w:val="5CE630A6"/>
    <w:multiLevelType w:val="hybridMultilevel"/>
    <w:tmpl w:val="C8482BBE"/>
    <w:lvl w:ilvl="0" w:tplc="76A63D4A">
      <w:start w:val="1"/>
      <w:numFmt w:val="decimal"/>
      <w:lvlText w:val="(%1)"/>
      <w:lvlJc w:val="left"/>
      <w:pPr>
        <w:ind w:left="305" w:hanging="346"/>
      </w:pPr>
      <w:rPr>
        <w:rFonts w:ascii="Arial" w:eastAsia="Arial" w:hAnsi="Arial" w:hint="default"/>
        <w:sz w:val="22"/>
        <w:szCs w:val="22"/>
      </w:rPr>
    </w:lvl>
    <w:lvl w:ilvl="1" w:tplc="A4D2A232">
      <w:start w:val="1"/>
      <w:numFmt w:val="bullet"/>
      <w:lvlText w:val="•"/>
      <w:lvlJc w:val="left"/>
      <w:pPr>
        <w:ind w:left="1165" w:hanging="346"/>
      </w:pPr>
      <w:rPr>
        <w:rFonts w:hint="default"/>
      </w:rPr>
    </w:lvl>
    <w:lvl w:ilvl="2" w:tplc="ED70A50A">
      <w:start w:val="1"/>
      <w:numFmt w:val="bullet"/>
      <w:lvlText w:val="•"/>
      <w:lvlJc w:val="left"/>
      <w:pPr>
        <w:ind w:left="2025" w:hanging="346"/>
      </w:pPr>
      <w:rPr>
        <w:rFonts w:hint="default"/>
      </w:rPr>
    </w:lvl>
    <w:lvl w:ilvl="3" w:tplc="0582A798">
      <w:start w:val="1"/>
      <w:numFmt w:val="bullet"/>
      <w:lvlText w:val="•"/>
      <w:lvlJc w:val="left"/>
      <w:pPr>
        <w:ind w:left="2885" w:hanging="346"/>
      </w:pPr>
      <w:rPr>
        <w:rFonts w:hint="default"/>
      </w:rPr>
    </w:lvl>
    <w:lvl w:ilvl="4" w:tplc="0652DDE0">
      <w:start w:val="1"/>
      <w:numFmt w:val="bullet"/>
      <w:lvlText w:val="•"/>
      <w:lvlJc w:val="left"/>
      <w:pPr>
        <w:ind w:left="3745" w:hanging="346"/>
      </w:pPr>
      <w:rPr>
        <w:rFonts w:hint="default"/>
      </w:rPr>
    </w:lvl>
    <w:lvl w:ilvl="5" w:tplc="92B48F6A">
      <w:start w:val="1"/>
      <w:numFmt w:val="bullet"/>
      <w:lvlText w:val="•"/>
      <w:lvlJc w:val="left"/>
      <w:pPr>
        <w:ind w:left="4605" w:hanging="346"/>
      </w:pPr>
      <w:rPr>
        <w:rFonts w:hint="default"/>
      </w:rPr>
    </w:lvl>
    <w:lvl w:ilvl="6" w:tplc="6DBE7AAA">
      <w:start w:val="1"/>
      <w:numFmt w:val="bullet"/>
      <w:lvlText w:val="•"/>
      <w:lvlJc w:val="left"/>
      <w:pPr>
        <w:ind w:left="5465" w:hanging="346"/>
      </w:pPr>
      <w:rPr>
        <w:rFonts w:hint="default"/>
      </w:rPr>
    </w:lvl>
    <w:lvl w:ilvl="7" w:tplc="31B67526">
      <w:start w:val="1"/>
      <w:numFmt w:val="bullet"/>
      <w:lvlText w:val="•"/>
      <w:lvlJc w:val="left"/>
      <w:pPr>
        <w:ind w:left="6326" w:hanging="346"/>
      </w:pPr>
      <w:rPr>
        <w:rFonts w:hint="default"/>
      </w:rPr>
    </w:lvl>
    <w:lvl w:ilvl="8" w:tplc="B7CA3522">
      <w:start w:val="1"/>
      <w:numFmt w:val="bullet"/>
      <w:lvlText w:val="•"/>
      <w:lvlJc w:val="left"/>
      <w:pPr>
        <w:ind w:left="7186" w:hanging="346"/>
      </w:pPr>
      <w:rPr>
        <w:rFonts w:hint="default"/>
      </w:rPr>
    </w:lvl>
  </w:abstractNum>
  <w:abstractNum w:abstractNumId="399" w15:restartNumberingAfterBreak="0">
    <w:nsid w:val="5D1D64FF"/>
    <w:multiLevelType w:val="hybridMultilevel"/>
    <w:tmpl w:val="BAD2A4D4"/>
    <w:lvl w:ilvl="0" w:tplc="CAF821C0">
      <w:start w:val="1"/>
      <w:numFmt w:val="decimal"/>
      <w:lvlText w:val="%1)"/>
      <w:lvlJc w:val="left"/>
      <w:pPr>
        <w:ind w:left="1157" w:hanging="286"/>
      </w:pPr>
      <w:rPr>
        <w:rFonts w:ascii="Arial" w:eastAsia="Arial" w:hAnsi="Arial" w:hint="default"/>
        <w:spacing w:val="-1"/>
        <w:sz w:val="22"/>
        <w:szCs w:val="22"/>
      </w:rPr>
    </w:lvl>
    <w:lvl w:ilvl="1" w:tplc="4E3E303E">
      <w:start w:val="1"/>
      <w:numFmt w:val="bullet"/>
      <w:lvlText w:val="•"/>
      <w:lvlJc w:val="left"/>
      <w:pPr>
        <w:ind w:left="1932" w:hanging="286"/>
      </w:pPr>
      <w:rPr>
        <w:rFonts w:hint="default"/>
      </w:rPr>
    </w:lvl>
    <w:lvl w:ilvl="2" w:tplc="27B6C28E">
      <w:start w:val="1"/>
      <w:numFmt w:val="bullet"/>
      <w:lvlText w:val="•"/>
      <w:lvlJc w:val="left"/>
      <w:pPr>
        <w:ind w:left="2707" w:hanging="286"/>
      </w:pPr>
      <w:rPr>
        <w:rFonts w:hint="default"/>
      </w:rPr>
    </w:lvl>
    <w:lvl w:ilvl="3" w:tplc="44C6F59E">
      <w:start w:val="1"/>
      <w:numFmt w:val="bullet"/>
      <w:lvlText w:val="•"/>
      <w:lvlJc w:val="left"/>
      <w:pPr>
        <w:ind w:left="3481" w:hanging="286"/>
      </w:pPr>
      <w:rPr>
        <w:rFonts w:hint="default"/>
      </w:rPr>
    </w:lvl>
    <w:lvl w:ilvl="4" w:tplc="6FDE317A">
      <w:start w:val="1"/>
      <w:numFmt w:val="bullet"/>
      <w:lvlText w:val="•"/>
      <w:lvlJc w:val="left"/>
      <w:pPr>
        <w:ind w:left="4256" w:hanging="286"/>
      </w:pPr>
      <w:rPr>
        <w:rFonts w:hint="default"/>
      </w:rPr>
    </w:lvl>
    <w:lvl w:ilvl="5" w:tplc="8BCED3F0">
      <w:start w:val="1"/>
      <w:numFmt w:val="bullet"/>
      <w:lvlText w:val="•"/>
      <w:lvlJc w:val="left"/>
      <w:pPr>
        <w:ind w:left="5031" w:hanging="286"/>
      </w:pPr>
      <w:rPr>
        <w:rFonts w:hint="default"/>
      </w:rPr>
    </w:lvl>
    <w:lvl w:ilvl="6" w:tplc="171603F4">
      <w:start w:val="1"/>
      <w:numFmt w:val="bullet"/>
      <w:lvlText w:val="•"/>
      <w:lvlJc w:val="left"/>
      <w:pPr>
        <w:ind w:left="5806" w:hanging="286"/>
      </w:pPr>
      <w:rPr>
        <w:rFonts w:hint="default"/>
      </w:rPr>
    </w:lvl>
    <w:lvl w:ilvl="7" w:tplc="1F3CA03C">
      <w:start w:val="1"/>
      <w:numFmt w:val="bullet"/>
      <w:lvlText w:val="•"/>
      <w:lvlJc w:val="left"/>
      <w:pPr>
        <w:ind w:left="6581" w:hanging="286"/>
      </w:pPr>
      <w:rPr>
        <w:rFonts w:hint="default"/>
      </w:rPr>
    </w:lvl>
    <w:lvl w:ilvl="8" w:tplc="9070B652">
      <w:start w:val="1"/>
      <w:numFmt w:val="bullet"/>
      <w:lvlText w:val="•"/>
      <w:lvlJc w:val="left"/>
      <w:pPr>
        <w:ind w:left="7356" w:hanging="286"/>
      </w:pPr>
      <w:rPr>
        <w:rFonts w:hint="default"/>
      </w:rPr>
    </w:lvl>
  </w:abstractNum>
  <w:abstractNum w:abstractNumId="400" w15:restartNumberingAfterBreak="0">
    <w:nsid w:val="5D79437B"/>
    <w:multiLevelType w:val="hybridMultilevel"/>
    <w:tmpl w:val="12C2060C"/>
    <w:lvl w:ilvl="0" w:tplc="54CEC422">
      <w:start w:val="1"/>
      <w:numFmt w:val="decimal"/>
      <w:lvlText w:val="(%1)"/>
      <w:lvlJc w:val="left"/>
      <w:pPr>
        <w:ind w:left="305" w:hanging="346"/>
      </w:pPr>
      <w:rPr>
        <w:rFonts w:ascii="Arial" w:eastAsia="Arial" w:hAnsi="Arial" w:hint="default"/>
        <w:sz w:val="22"/>
        <w:szCs w:val="22"/>
      </w:rPr>
    </w:lvl>
    <w:lvl w:ilvl="1" w:tplc="D3D64C58">
      <w:start w:val="1"/>
      <w:numFmt w:val="bullet"/>
      <w:lvlText w:val="•"/>
      <w:lvlJc w:val="left"/>
      <w:pPr>
        <w:ind w:left="1165" w:hanging="346"/>
      </w:pPr>
      <w:rPr>
        <w:rFonts w:hint="default"/>
      </w:rPr>
    </w:lvl>
    <w:lvl w:ilvl="2" w:tplc="4A480AA6">
      <w:start w:val="1"/>
      <w:numFmt w:val="bullet"/>
      <w:lvlText w:val="•"/>
      <w:lvlJc w:val="left"/>
      <w:pPr>
        <w:ind w:left="2025" w:hanging="346"/>
      </w:pPr>
      <w:rPr>
        <w:rFonts w:hint="default"/>
      </w:rPr>
    </w:lvl>
    <w:lvl w:ilvl="3" w:tplc="C818B91C">
      <w:start w:val="1"/>
      <w:numFmt w:val="bullet"/>
      <w:lvlText w:val="•"/>
      <w:lvlJc w:val="left"/>
      <w:pPr>
        <w:ind w:left="2885" w:hanging="346"/>
      </w:pPr>
      <w:rPr>
        <w:rFonts w:hint="default"/>
      </w:rPr>
    </w:lvl>
    <w:lvl w:ilvl="4" w:tplc="E5FEF676">
      <w:start w:val="1"/>
      <w:numFmt w:val="bullet"/>
      <w:lvlText w:val="•"/>
      <w:lvlJc w:val="left"/>
      <w:pPr>
        <w:ind w:left="3745" w:hanging="346"/>
      </w:pPr>
      <w:rPr>
        <w:rFonts w:hint="default"/>
      </w:rPr>
    </w:lvl>
    <w:lvl w:ilvl="5" w:tplc="BAFC0A08">
      <w:start w:val="1"/>
      <w:numFmt w:val="bullet"/>
      <w:lvlText w:val="•"/>
      <w:lvlJc w:val="left"/>
      <w:pPr>
        <w:ind w:left="4605" w:hanging="346"/>
      </w:pPr>
      <w:rPr>
        <w:rFonts w:hint="default"/>
      </w:rPr>
    </w:lvl>
    <w:lvl w:ilvl="6" w:tplc="5A061406">
      <w:start w:val="1"/>
      <w:numFmt w:val="bullet"/>
      <w:lvlText w:val="•"/>
      <w:lvlJc w:val="left"/>
      <w:pPr>
        <w:ind w:left="5465" w:hanging="346"/>
      </w:pPr>
      <w:rPr>
        <w:rFonts w:hint="default"/>
      </w:rPr>
    </w:lvl>
    <w:lvl w:ilvl="7" w:tplc="82FA3D02">
      <w:start w:val="1"/>
      <w:numFmt w:val="bullet"/>
      <w:lvlText w:val="•"/>
      <w:lvlJc w:val="left"/>
      <w:pPr>
        <w:ind w:left="6326" w:hanging="346"/>
      </w:pPr>
      <w:rPr>
        <w:rFonts w:hint="default"/>
      </w:rPr>
    </w:lvl>
    <w:lvl w:ilvl="8" w:tplc="CAFA68A8">
      <w:start w:val="1"/>
      <w:numFmt w:val="bullet"/>
      <w:lvlText w:val="•"/>
      <w:lvlJc w:val="left"/>
      <w:pPr>
        <w:ind w:left="7186" w:hanging="346"/>
      </w:pPr>
      <w:rPr>
        <w:rFonts w:hint="default"/>
      </w:rPr>
    </w:lvl>
  </w:abstractNum>
  <w:abstractNum w:abstractNumId="401" w15:restartNumberingAfterBreak="0">
    <w:nsid w:val="5DAF5969"/>
    <w:multiLevelType w:val="hybridMultilevel"/>
    <w:tmpl w:val="C4A20300"/>
    <w:lvl w:ilvl="0" w:tplc="980CAF60">
      <w:start w:val="2"/>
      <w:numFmt w:val="decimal"/>
      <w:lvlText w:val="(%1)"/>
      <w:lvlJc w:val="left"/>
      <w:pPr>
        <w:ind w:left="636" w:hanging="331"/>
      </w:pPr>
      <w:rPr>
        <w:rFonts w:ascii="Arial" w:eastAsia="Arial" w:hAnsi="Arial" w:hint="default"/>
        <w:sz w:val="22"/>
        <w:szCs w:val="22"/>
      </w:rPr>
    </w:lvl>
    <w:lvl w:ilvl="1" w:tplc="8306FA96">
      <w:start w:val="1"/>
      <w:numFmt w:val="decimal"/>
      <w:lvlText w:val="(%2)"/>
      <w:lvlJc w:val="left"/>
      <w:pPr>
        <w:ind w:left="305" w:hanging="353"/>
      </w:pPr>
      <w:rPr>
        <w:rFonts w:ascii="Arial" w:eastAsia="Arial" w:hAnsi="Arial" w:hint="default"/>
        <w:sz w:val="22"/>
        <w:szCs w:val="22"/>
      </w:rPr>
    </w:lvl>
    <w:lvl w:ilvl="2" w:tplc="E01AD986">
      <w:start w:val="1"/>
      <w:numFmt w:val="bullet"/>
      <w:lvlText w:val="•"/>
      <w:lvlJc w:val="left"/>
      <w:pPr>
        <w:ind w:left="1555" w:hanging="353"/>
      </w:pPr>
      <w:rPr>
        <w:rFonts w:hint="default"/>
      </w:rPr>
    </w:lvl>
    <w:lvl w:ilvl="3" w:tplc="712E8A56">
      <w:start w:val="1"/>
      <w:numFmt w:val="bullet"/>
      <w:lvlText w:val="•"/>
      <w:lvlJc w:val="left"/>
      <w:pPr>
        <w:ind w:left="2474" w:hanging="353"/>
      </w:pPr>
      <w:rPr>
        <w:rFonts w:hint="default"/>
      </w:rPr>
    </w:lvl>
    <w:lvl w:ilvl="4" w:tplc="9B5A6F34">
      <w:start w:val="1"/>
      <w:numFmt w:val="bullet"/>
      <w:lvlText w:val="•"/>
      <w:lvlJc w:val="left"/>
      <w:pPr>
        <w:ind w:left="3392" w:hanging="353"/>
      </w:pPr>
      <w:rPr>
        <w:rFonts w:hint="default"/>
      </w:rPr>
    </w:lvl>
    <w:lvl w:ilvl="5" w:tplc="7BE6B316">
      <w:start w:val="1"/>
      <w:numFmt w:val="bullet"/>
      <w:lvlText w:val="•"/>
      <w:lvlJc w:val="left"/>
      <w:pPr>
        <w:ind w:left="4311" w:hanging="353"/>
      </w:pPr>
      <w:rPr>
        <w:rFonts w:hint="default"/>
      </w:rPr>
    </w:lvl>
    <w:lvl w:ilvl="6" w:tplc="E20A16C2">
      <w:start w:val="1"/>
      <w:numFmt w:val="bullet"/>
      <w:lvlText w:val="•"/>
      <w:lvlJc w:val="left"/>
      <w:pPr>
        <w:ind w:left="5230" w:hanging="353"/>
      </w:pPr>
      <w:rPr>
        <w:rFonts w:hint="default"/>
      </w:rPr>
    </w:lvl>
    <w:lvl w:ilvl="7" w:tplc="54A6E8E4">
      <w:start w:val="1"/>
      <w:numFmt w:val="bullet"/>
      <w:lvlText w:val="•"/>
      <w:lvlJc w:val="left"/>
      <w:pPr>
        <w:ind w:left="6149" w:hanging="353"/>
      </w:pPr>
      <w:rPr>
        <w:rFonts w:hint="default"/>
      </w:rPr>
    </w:lvl>
    <w:lvl w:ilvl="8" w:tplc="221E2EAA">
      <w:start w:val="1"/>
      <w:numFmt w:val="bullet"/>
      <w:lvlText w:val="•"/>
      <w:lvlJc w:val="left"/>
      <w:pPr>
        <w:ind w:left="7068" w:hanging="353"/>
      </w:pPr>
      <w:rPr>
        <w:rFonts w:hint="default"/>
      </w:rPr>
    </w:lvl>
  </w:abstractNum>
  <w:abstractNum w:abstractNumId="402" w15:restartNumberingAfterBreak="0">
    <w:nsid w:val="5DBB15B0"/>
    <w:multiLevelType w:val="hybridMultilevel"/>
    <w:tmpl w:val="4D88B270"/>
    <w:lvl w:ilvl="0" w:tplc="051E88EE">
      <w:start w:val="1"/>
      <w:numFmt w:val="decimal"/>
      <w:lvlText w:val="%1)"/>
      <w:lvlJc w:val="left"/>
      <w:pPr>
        <w:ind w:left="305" w:hanging="428"/>
      </w:pPr>
      <w:rPr>
        <w:rFonts w:ascii="Arial" w:eastAsia="Arial" w:hAnsi="Arial" w:hint="default"/>
        <w:spacing w:val="-1"/>
        <w:sz w:val="22"/>
        <w:szCs w:val="22"/>
      </w:rPr>
    </w:lvl>
    <w:lvl w:ilvl="1" w:tplc="8A7AF73E">
      <w:start w:val="1"/>
      <w:numFmt w:val="bullet"/>
      <w:lvlText w:val="•"/>
      <w:lvlJc w:val="left"/>
      <w:pPr>
        <w:ind w:left="1165" w:hanging="428"/>
      </w:pPr>
      <w:rPr>
        <w:rFonts w:hint="default"/>
      </w:rPr>
    </w:lvl>
    <w:lvl w:ilvl="2" w:tplc="A7305262">
      <w:start w:val="1"/>
      <w:numFmt w:val="bullet"/>
      <w:lvlText w:val="•"/>
      <w:lvlJc w:val="left"/>
      <w:pPr>
        <w:ind w:left="2025" w:hanging="428"/>
      </w:pPr>
      <w:rPr>
        <w:rFonts w:hint="default"/>
      </w:rPr>
    </w:lvl>
    <w:lvl w:ilvl="3" w:tplc="D02E0E6E">
      <w:start w:val="1"/>
      <w:numFmt w:val="bullet"/>
      <w:lvlText w:val="•"/>
      <w:lvlJc w:val="left"/>
      <w:pPr>
        <w:ind w:left="2885" w:hanging="428"/>
      </w:pPr>
      <w:rPr>
        <w:rFonts w:hint="default"/>
      </w:rPr>
    </w:lvl>
    <w:lvl w:ilvl="4" w:tplc="DDE059CE">
      <w:start w:val="1"/>
      <w:numFmt w:val="bullet"/>
      <w:lvlText w:val="•"/>
      <w:lvlJc w:val="left"/>
      <w:pPr>
        <w:ind w:left="3745" w:hanging="428"/>
      </w:pPr>
      <w:rPr>
        <w:rFonts w:hint="default"/>
      </w:rPr>
    </w:lvl>
    <w:lvl w:ilvl="5" w:tplc="98AED732">
      <w:start w:val="1"/>
      <w:numFmt w:val="bullet"/>
      <w:lvlText w:val="•"/>
      <w:lvlJc w:val="left"/>
      <w:pPr>
        <w:ind w:left="4605" w:hanging="428"/>
      </w:pPr>
      <w:rPr>
        <w:rFonts w:hint="default"/>
      </w:rPr>
    </w:lvl>
    <w:lvl w:ilvl="6" w:tplc="33103FC8">
      <w:start w:val="1"/>
      <w:numFmt w:val="bullet"/>
      <w:lvlText w:val="•"/>
      <w:lvlJc w:val="left"/>
      <w:pPr>
        <w:ind w:left="5465" w:hanging="428"/>
      </w:pPr>
      <w:rPr>
        <w:rFonts w:hint="default"/>
      </w:rPr>
    </w:lvl>
    <w:lvl w:ilvl="7" w:tplc="661CA91A">
      <w:start w:val="1"/>
      <w:numFmt w:val="bullet"/>
      <w:lvlText w:val="•"/>
      <w:lvlJc w:val="left"/>
      <w:pPr>
        <w:ind w:left="6326" w:hanging="428"/>
      </w:pPr>
      <w:rPr>
        <w:rFonts w:hint="default"/>
      </w:rPr>
    </w:lvl>
    <w:lvl w:ilvl="8" w:tplc="CF048A7E">
      <w:start w:val="1"/>
      <w:numFmt w:val="bullet"/>
      <w:lvlText w:val="•"/>
      <w:lvlJc w:val="left"/>
      <w:pPr>
        <w:ind w:left="7186" w:hanging="428"/>
      </w:pPr>
      <w:rPr>
        <w:rFonts w:hint="default"/>
      </w:rPr>
    </w:lvl>
  </w:abstractNum>
  <w:abstractNum w:abstractNumId="403" w15:restartNumberingAfterBreak="0">
    <w:nsid w:val="5DC81C3E"/>
    <w:multiLevelType w:val="hybridMultilevel"/>
    <w:tmpl w:val="6930BA72"/>
    <w:lvl w:ilvl="0" w:tplc="FCF26BBC">
      <w:start w:val="1"/>
      <w:numFmt w:val="decimal"/>
      <w:lvlText w:val="(%1)"/>
      <w:lvlJc w:val="left"/>
      <w:pPr>
        <w:ind w:left="360" w:hanging="360"/>
      </w:pPr>
      <w:rPr>
        <w:rFonts w:hint="default"/>
        <w:b w:val="0"/>
        <w:sz w:val="22"/>
        <w:szCs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04" w15:restartNumberingAfterBreak="0">
    <w:nsid w:val="5E0A01C3"/>
    <w:multiLevelType w:val="hybridMultilevel"/>
    <w:tmpl w:val="6CC09A5C"/>
    <w:lvl w:ilvl="0" w:tplc="29180A54">
      <w:start w:val="5"/>
      <w:numFmt w:val="decimal"/>
      <w:lvlText w:val="(%1)"/>
      <w:lvlJc w:val="left"/>
      <w:pPr>
        <w:ind w:left="305" w:hanging="348"/>
      </w:pPr>
      <w:rPr>
        <w:rFonts w:ascii="Arial" w:eastAsia="Arial" w:hAnsi="Arial" w:hint="default"/>
        <w:sz w:val="22"/>
        <w:szCs w:val="22"/>
      </w:rPr>
    </w:lvl>
    <w:lvl w:ilvl="1" w:tplc="A168A10A">
      <w:start w:val="1"/>
      <w:numFmt w:val="bullet"/>
      <w:lvlText w:val="•"/>
      <w:lvlJc w:val="left"/>
      <w:pPr>
        <w:ind w:left="1165" w:hanging="348"/>
      </w:pPr>
      <w:rPr>
        <w:rFonts w:hint="default"/>
      </w:rPr>
    </w:lvl>
    <w:lvl w:ilvl="2" w:tplc="6738394E">
      <w:start w:val="1"/>
      <w:numFmt w:val="bullet"/>
      <w:lvlText w:val="•"/>
      <w:lvlJc w:val="left"/>
      <w:pPr>
        <w:ind w:left="2025" w:hanging="348"/>
      </w:pPr>
      <w:rPr>
        <w:rFonts w:hint="default"/>
      </w:rPr>
    </w:lvl>
    <w:lvl w:ilvl="3" w:tplc="D1E01C86">
      <w:start w:val="1"/>
      <w:numFmt w:val="bullet"/>
      <w:lvlText w:val="•"/>
      <w:lvlJc w:val="left"/>
      <w:pPr>
        <w:ind w:left="2885" w:hanging="348"/>
      </w:pPr>
      <w:rPr>
        <w:rFonts w:hint="default"/>
      </w:rPr>
    </w:lvl>
    <w:lvl w:ilvl="4" w:tplc="B32407C8">
      <w:start w:val="1"/>
      <w:numFmt w:val="bullet"/>
      <w:lvlText w:val="•"/>
      <w:lvlJc w:val="left"/>
      <w:pPr>
        <w:ind w:left="3745" w:hanging="348"/>
      </w:pPr>
      <w:rPr>
        <w:rFonts w:hint="default"/>
      </w:rPr>
    </w:lvl>
    <w:lvl w:ilvl="5" w:tplc="CFCEA1E6">
      <w:start w:val="1"/>
      <w:numFmt w:val="bullet"/>
      <w:lvlText w:val="•"/>
      <w:lvlJc w:val="left"/>
      <w:pPr>
        <w:ind w:left="4605" w:hanging="348"/>
      </w:pPr>
      <w:rPr>
        <w:rFonts w:hint="default"/>
      </w:rPr>
    </w:lvl>
    <w:lvl w:ilvl="6" w:tplc="A3E2B87E">
      <w:start w:val="1"/>
      <w:numFmt w:val="bullet"/>
      <w:lvlText w:val="•"/>
      <w:lvlJc w:val="left"/>
      <w:pPr>
        <w:ind w:left="5465" w:hanging="348"/>
      </w:pPr>
      <w:rPr>
        <w:rFonts w:hint="default"/>
      </w:rPr>
    </w:lvl>
    <w:lvl w:ilvl="7" w:tplc="5A20D258">
      <w:start w:val="1"/>
      <w:numFmt w:val="bullet"/>
      <w:lvlText w:val="•"/>
      <w:lvlJc w:val="left"/>
      <w:pPr>
        <w:ind w:left="6326" w:hanging="348"/>
      </w:pPr>
      <w:rPr>
        <w:rFonts w:hint="default"/>
      </w:rPr>
    </w:lvl>
    <w:lvl w:ilvl="8" w:tplc="2DB6FA7C">
      <w:start w:val="1"/>
      <w:numFmt w:val="bullet"/>
      <w:lvlText w:val="•"/>
      <w:lvlJc w:val="left"/>
      <w:pPr>
        <w:ind w:left="7186" w:hanging="348"/>
      </w:pPr>
      <w:rPr>
        <w:rFonts w:hint="default"/>
      </w:rPr>
    </w:lvl>
  </w:abstractNum>
  <w:abstractNum w:abstractNumId="405" w15:restartNumberingAfterBreak="0">
    <w:nsid w:val="5E0B0AB2"/>
    <w:multiLevelType w:val="hybridMultilevel"/>
    <w:tmpl w:val="16E24500"/>
    <w:lvl w:ilvl="0" w:tplc="886C3E40">
      <w:start w:val="1"/>
      <w:numFmt w:val="decimal"/>
      <w:lvlText w:val="%1)"/>
      <w:lvlJc w:val="left"/>
      <w:pPr>
        <w:ind w:left="305" w:hanging="428"/>
      </w:pPr>
      <w:rPr>
        <w:rFonts w:ascii="Arial" w:eastAsia="Arial" w:hAnsi="Arial" w:hint="default"/>
        <w:spacing w:val="-1"/>
        <w:sz w:val="22"/>
        <w:szCs w:val="22"/>
      </w:rPr>
    </w:lvl>
    <w:lvl w:ilvl="1" w:tplc="721C011E">
      <w:start w:val="1"/>
      <w:numFmt w:val="bullet"/>
      <w:lvlText w:val="•"/>
      <w:lvlJc w:val="left"/>
      <w:pPr>
        <w:ind w:left="1165" w:hanging="428"/>
      </w:pPr>
      <w:rPr>
        <w:rFonts w:hint="default"/>
      </w:rPr>
    </w:lvl>
    <w:lvl w:ilvl="2" w:tplc="33CA51DE">
      <w:start w:val="1"/>
      <w:numFmt w:val="bullet"/>
      <w:lvlText w:val="•"/>
      <w:lvlJc w:val="left"/>
      <w:pPr>
        <w:ind w:left="2025" w:hanging="428"/>
      </w:pPr>
      <w:rPr>
        <w:rFonts w:hint="default"/>
      </w:rPr>
    </w:lvl>
    <w:lvl w:ilvl="3" w:tplc="2300126C">
      <w:start w:val="1"/>
      <w:numFmt w:val="bullet"/>
      <w:lvlText w:val="•"/>
      <w:lvlJc w:val="left"/>
      <w:pPr>
        <w:ind w:left="2885" w:hanging="428"/>
      </w:pPr>
      <w:rPr>
        <w:rFonts w:hint="default"/>
      </w:rPr>
    </w:lvl>
    <w:lvl w:ilvl="4" w:tplc="29D095B2">
      <w:start w:val="1"/>
      <w:numFmt w:val="bullet"/>
      <w:lvlText w:val="•"/>
      <w:lvlJc w:val="left"/>
      <w:pPr>
        <w:ind w:left="3745" w:hanging="428"/>
      </w:pPr>
      <w:rPr>
        <w:rFonts w:hint="default"/>
      </w:rPr>
    </w:lvl>
    <w:lvl w:ilvl="5" w:tplc="4C74771A">
      <w:start w:val="1"/>
      <w:numFmt w:val="bullet"/>
      <w:lvlText w:val="•"/>
      <w:lvlJc w:val="left"/>
      <w:pPr>
        <w:ind w:left="4605" w:hanging="428"/>
      </w:pPr>
      <w:rPr>
        <w:rFonts w:hint="default"/>
      </w:rPr>
    </w:lvl>
    <w:lvl w:ilvl="6" w:tplc="9A7E4E42">
      <w:start w:val="1"/>
      <w:numFmt w:val="bullet"/>
      <w:lvlText w:val="•"/>
      <w:lvlJc w:val="left"/>
      <w:pPr>
        <w:ind w:left="5465" w:hanging="428"/>
      </w:pPr>
      <w:rPr>
        <w:rFonts w:hint="default"/>
      </w:rPr>
    </w:lvl>
    <w:lvl w:ilvl="7" w:tplc="C3F087CE">
      <w:start w:val="1"/>
      <w:numFmt w:val="bullet"/>
      <w:lvlText w:val="•"/>
      <w:lvlJc w:val="left"/>
      <w:pPr>
        <w:ind w:left="6326" w:hanging="428"/>
      </w:pPr>
      <w:rPr>
        <w:rFonts w:hint="default"/>
      </w:rPr>
    </w:lvl>
    <w:lvl w:ilvl="8" w:tplc="4BB6E916">
      <w:start w:val="1"/>
      <w:numFmt w:val="bullet"/>
      <w:lvlText w:val="•"/>
      <w:lvlJc w:val="left"/>
      <w:pPr>
        <w:ind w:left="7186" w:hanging="428"/>
      </w:pPr>
      <w:rPr>
        <w:rFonts w:hint="default"/>
      </w:rPr>
    </w:lvl>
  </w:abstractNum>
  <w:abstractNum w:abstractNumId="406" w15:restartNumberingAfterBreak="0">
    <w:nsid w:val="5E5E19A4"/>
    <w:multiLevelType w:val="hybridMultilevel"/>
    <w:tmpl w:val="97F4FF58"/>
    <w:lvl w:ilvl="0" w:tplc="9D24FB04">
      <w:start w:val="1"/>
      <w:numFmt w:val="decimal"/>
      <w:lvlText w:val="(%1)"/>
      <w:lvlJc w:val="left"/>
      <w:pPr>
        <w:ind w:left="305" w:hanging="353"/>
      </w:pPr>
      <w:rPr>
        <w:rFonts w:ascii="Arial" w:eastAsia="Arial" w:hAnsi="Arial" w:hint="default"/>
        <w:sz w:val="22"/>
        <w:szCs w:val="22"/>
      </w:rPr>
    </w:lvl>
    <w:lvl w:ilvl="1" w:tplc="714CFA9C">
      <w:start w:val="1"/>
      <w:numFmt w:val="decimal"/>
      <w:lvlText w:val="(%2)"/>
      <w:lvlJc w:val="left"/>
      <w:pPr>
        <w:ind w:left="305" w:hanging="346"/>
        <w:jc w:val="right"/>
      </w:pPr>
      <w:rPr>
        <w:rFonts w:ascii="Arial" w:eastAsia="Arial" w:hAnsi="Arial" w:hint="default"/>
        <w:sz w:val="22"/>
        <w:szCs w:val="22"/>
      </w:rPr>
    </w:lvl>
    <w:lvl w:ilvl="2" w:tplc="C198729E">
      <w:start w:val="1"/>
      <w:numFmt w:val="bullet"/>
      <w:lvlText w:val="•"/>
      <w:lvlJc w:val="left"/>
      <w:pPr>
        <w:ind w:left="2025" w:hanging="346"/>
      </w:pPr>
      <w:rPr>
        <w:rFonts w:hint="default"/>
      </w:rPr>
    </w:lvl>
    <w:lvl w:ilvl="3" w:tplc="B9C43BB6">
      <w:start w:val="1"/>
      <w:numFmt w:val="bullet"/>
      <w:lvlText w:val="•"/>
      <w:lvlJc w:val="left"/>
      <w:pPr>
        <w:ind w:left="2885" w:hanging="346"/>
      </w:pPr>
      <w:rPr>
        <w:rFonts w:hint="default"/>
      </w:rPr>
    </w:lvl>
    <w:lvl w:ilvl="4" w:tplc="05946C3E">
      <w:start w:val="1"/>
      <w:numFmt w:val="bullet"/>
      <w:lvlText w:val="•"/>
      <w:lvlJc w:val="left"/>
      <w:pPr>
        <w:ind w:left="3745" w:hanging="346"/>
      </w:pPr>
      <w:rPr>
        <w:rFonts w:hint="default"/>
      </w:rPr>
    </w:lvl>
    <w:lvl w:ilvl="5" w:tplc="F4ECAA42">
      <w:start w:val="1"/>
      <w:numFmt w:val="bullet"/>
      <w:lvlText w:val="•"/>
      <w:lvlJc w:val="left"/>
      <w:pPr>
        <w:ind w:left="4605" w:hanging="346"/>
      </w:pPr>
      <w:rPr>
        <w:rFonts w:hint="default"/>
      </w:rPr>
    </w:lvl>
    <w:lvl w:ilvl="6" w:tplc="3A8C8AB6">
      <w:start w:val="1"/>
      <w:numFmt w:val="bullet"/>
      <w:lvlText w:val="•"/>
      <w:lvlJc w:val="left"/>
      <w:pPr>
        <w:ind w:left="5465" w:hanging="346"/>
      </w:pPr>
      <w:rPr>
        <w:rFonts w:hint="default"/>
      </w:rPr>
    </w:lvl>
    <w:lvl w:ilvl="7" w:tplc="D8C8EA38">
      <w:start w:val="1"/>
      <w:numFmt w:val="bullet"/>
      <w:lvlText w:val="•"/>
      <w:lvlJc w:val="left"/>
      <w:pPr>
        <w:ind w:left="6326" w:hanging="346"/>
      </w:pPr>
      <w:rPr>
        <w:rFonts w:hint="default"/>
      </w:rPr>
    </w:lvl>
    <w:lvl w:ilvl="8" w:tplc="FEF80A12">
      <w:start w:val="1"/>
      <w:numFmt w:val="bullet"/>
      <w:lvlText w:val="•"/>
      <w:lvlJc w:val="left"/>
      <w:pPr>
        <w:ind w:left="7186" w:hanging="346"/>
      </w:pPr>
      <w:rPr>
        <w:rFonts w:hint="default"/>
      </w:rPr>
    </w:lvl>
  </w:abstractNum>
  <w:abstractNum w:abstractNumId="407" w15:restartNumberingAfterBreak="0">
    <w:nsid w:val="5E745E1C"/>
    <w:multiLevelType w:val="hybridMultilevel"/>
    <w:tmpl w:val="50C4D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5E74623E"/>
    <w:multiLevelType w:val="hybridMultilevel"/>
    <w:tmpl w:val="491E5E24"/>
    <w:lvl w:ilvl="0" w:tplc="F6F6F3C6">
      <w:start w:val="1"/>
      <w:numFmt w:val="decimal"/>
      <w:lvlText w:val="%1)"/>
      <w:lvlJc w:val="left"/>
      <w:pPr>
        <w:ind w:left="305" w:hanging="286"/>
      </w:pPr>
      <w:rPr>
        <w:rFonts w:ascii="Arial" w:eastAsia="Arial" w:hAnsi="Arial" w:hint="default"/>
        <w:spacing w:val="-1"/>
        <w:sz w:val="22"/>
        <w:szCs w:val="22"/>
      </w:rPr>
    </w:lvl>
    <w:lvl w:ilvl="1" w:tplc="8D208654">
      <w:start w:val="1"/>
      <w:numFmt w:val="bullet"/>
      <w:lvlText w:val="•"/>
      <w:lvlJc w:val="left"/>
      <w:pPr>
        <w:ind w:left="1165" w:hanging="286"/>
      </w:pPr>
      <w:rPr>
        <w:rFonts w:hint="default"/>
      </w:rPr>
    </w:lvl>
    <w:lvl w:ilvl="2" w:tplc="EAA66F8C">
      <w:start w:val="1"/>
      <w:numFmt w:val="bullet"/>
      <w:lvlText w:val="•"/>
      <w:lvlJc w:val="left"/>
      <w:pPr>
        <w:ind w:left="2025" w:hanging="286"/>
      </w:pPr>
      <w:rPr>
        <w:rFonts w:hint="default"/>
      </w:rPr>
    </w:lvl>
    <w:lvl w:ilvl="3" w:tplc="D108BFB0">
      <w:start w:val="1"/>
      <w:numFmt w:val="bullet"/>
      <w:lvlText w:val="•"/>
      <w:lvlJc w:val="left"/>
      <w:pPr>
        <w:ind w:left="2885" w:hanging="286"/>
      </w:pPr>
      <w:rPr>
        <w:rFonts w:hint="default"/>
      </w:rPr>
    </w:lvl>
    <w:lvl w:ilvl="4" w:tplc="48F420B8">
      <w:start w:val="1"/>
      <w:numFmt w:val="bullet"/>
      <w:lvlText w:val="•"/>
      <w:lvlJc w:val="left"/>
      <w:pPr>
        <w:ind w:left="3745" w:hanging="286"/>
      </w:pPr>
      <w:rPr>
        <w:rFonts w:hint="default"/>
      </w:rPr>
    </w:lvl>
    <w:lvl w:ilvl="5" w:tplc="A4F84FE8">
      <w:start w:val="1"/>
      <w:numFmt w:val="bullet"/>
      <w:lvlText w:val="•"/>
      <w:lvlJc w:val="left"/>
      <w:pPr>
        <w:ind w:left="4605" w:hanging="286"/>
      </w:pPr>
      <w:rPr>
        <w:rFonts w:hint="default"/>
      </w:rPr>
    </w:lvl>
    <w:lvl w:ilvl="6" w:tplc="F86264A0">
      <w:start w:val="1"/>
      <w:numFmt w:val="bullet"/>
      <w:lvlText w:val="•"/>
      <w:lvlJc w:val="left"/>
      <w:pPr>
        <w:ind w:left="5465" w:hanging="286"/>
      </w:pPr>
      <w:rPr>
        <w:rFonts w:hint="default"/>
      </w:rPr>
    </w:lvl>
    <w:lvl w:ilvl="7" w:tplc="BD2E45D6">
      <w:start w:val="1"/>
      <w:numFmt w:val="bullet"/>
      <w:lvlText w:val="•"/>
      <w:lvlJc w:val="left"/>
      <w:pPr>
        <w:ind w:left="6326" w:hanging="286"/>
      </w:pPr>
      <w:rPr>
        <w:rFonts w:hint="default"/>
      </w:rPr>
    </w:lvl>
    <w:lvl w:ilvl="8" w:tplc="8D2AF952">
      <w:start w:val="1"/>
      <w:numFmt w:val="bullet"/>
      <w:lvlText w:val="•"/>
      <w:lvlJc w:val="left"/>
      <w:pPr>
        <w:ind w:left="7186" w:hanging="286"/>
      </w:pPr>
      <w:rPr>
        <w:rFonts w:hint="default"/>
      </w:rPr>
    </w:lvl>
  </w:abstractNum>
  <w:abstractNum w:abstractNumId="409" w15:restartNumberingAfterBreak="0">
    <w:nsid w:val="5E7748A2"/>
    <w:multiLevelType w:val="hybridMultilevel"/>
    <w:tmpl w:val="751643E6"/>
    <w:lvl w:ilvl="0" w:tplc="5FAA675C">
      <w:start w:val="1"/>
      <w:numFmt w:val="decimal"/>
      <w:lvlText w:val="(%1)"/>
      <w:lvlJc w:val="left"/>
      <w:pPr>
        <w:ind w:left="305" w:hanging="428"/>
      </w:pPr>
      <w:rPr>
        <w:rFonts w:ascii="Arial" w:eastAsia="Arial" w:hAnsi="Arial" w:hint="default"/>
        <w:sz w:val="22"/>
        <w:szCs w:val="22"/>
      </w:rPr>
    </w:lvl>
    <w:lvl w:ilvl="1" w:tplc="C59C6AEA">
      <w:start w:val="1"/>
      <w:numFmt w:val="bullet"/>
      <w:lvlText w:val="•"/>
      <w:lvlJc w:val="left"/>
      <w:pPr>
        <w:ind w:left="1165" w:hanging="428"/>
      </w:pPr>
      <w:rPr>
        <w:rFonts w:hint="default"/>
      </w:rPr>
    </w:lvl>
    <w:lvl w:ilvl="2" w:tplc="3086FAA8">
      <w:start w:val="1"/>
      <w:numFmt w:val="bullet"/>
      <w:lvlText w:val="•"/>
      <w:lvlJc w:val="left"/>
      <w:pPr>
        <w:ind w:left="2025" w:hanging="428"/>
      </w:pPr>
      <w:rPr>
        <w:rFonts w:hint="default"/>
      </w:rPr>
    </w:lvl>
    <w:lvl w:ilvl="3" w:tplc="AC1C19E0">
      <w:start w:val="1"/>
      <w:numFmt w:val="bullet"/>
      <w:lvlText w:val="•"/>
      <w:lvlJc w:val="left"/>
      <w:pPr>
        <w:ind w:left="2885" w:hanging="428"/>
      </w:pPr>
      <w:rPr>
        <w:rFonts w:hint="default"/>
      </w:rPr>
    </w:lvl>
    <w:lvl w:ilvl="4" w:tplc="F7508428">
      <w:start w:val="1"/>
      <w:numFmt w:val="bullet"/>
      <w:lvlText w:val="•"/>
      <w:lvlJc w:val="left"/>
      <w:pPr>
        <w:ind w:left="3745" w:hanging="428"/>
      </w:pPr>
      <w:rPr>
        <w:rFonts w:hint="default"/>
      </w:rPr>
    </w:lvl>
    <w:lvl w:ilvl="5" w:tplc="7AB28BAE">
      <w:start w:val="1"/>
      <w:numFmt w:val="bullet"/>
      <w:lvlText w:val="•"/>
      <w:lvlJc w:val="left"/>
      <w:pPr>
        <w:ind w:left="4605" w:hanging="428"/>
      </w:pPr>
      <w:rPr>
        <w:rFonts w:hint="default"/>
      </w:rPr>
    </w:lvl>
    <w:lvl w:ilvl="6" w:tplc="19149504">
      <w:start w:val="1"/>
      <w:numFmt w:val="bullet"/>
      <w:lvlText w:val="•"/>
      <w:lvlJc w:val="left"/>
      <w:pPr>
        <w:ind w:left="5465" w:hanging="428"/>
      </w:pPr>
      <w:rPr>
        <w:rFonts w:hint="default"/>
      </w:rPr>
    </w:lvl>
    <w:lvl w:ilvl="7" w:tplc="1E2000DA">
      <w:start w:val="1"/>
      <w:numFmt w:val="bullet"/>
      <w:lvlText w:val="•"/>
      <w:lvlJc w:val="left"/>
      <w:pPr>
        <w:ind w:left="6326" w:hanging="428"/>
      </w:pPr>
      <w:rPr>
        <w:rFonts w:hint="default"/>
      </w:rPr>
    </w:lvl>
    <w:lvl w:ilvl="8" w:tplc="E66E9240">
      <w:start w:val="1"/>
      <w:numFmt w:val="bullet"/>
      <w:lvlText w:val="•"/>
      <w:lvlJc w:val="left"/>
      <w:pPr>
        <w:ind w:left="7186" w:hanging="428"/>
      </w:pPr>
      <w:rPr>
        <w:rFonts w:hint="default"/>
      </w:rPr>
    </w:lvl>
  </w:abstractNum>
  <w:abstractNum w:abstractNumId="410" w15:restartNumberingAfterBreak="0">
    <w:nsid w:val="5E8B4B72"/>
    <w:multiLevelType w:val="hybridMultilevel"/>
    <w:tmpl w:val="23B66F38"/>
    <w:lvl w:ilvl="0" w:tplc="4B72B8DE">
      <w:start w:val="1"/>
      <w:numFmt w:val="decimal"/>
      <w:lvlText w:val="(%1)"/>
      <w:lvlJc w:val="left"/>
      <w:pPr>
        <w:ind w:left="305" w:hanging="346"/>
      </w:pPr>
      <w:rPr>
        <w:rFonts w:ascii="Arial" w:eastAsia="Arial" w:hAnsi="Arial" w:hint="default"/>
        <w:sz w:val="22"/>
        <w:szCs w:val="22"/>
      </w:rPr>
    </w:lvl>
    <w:lvl w:ilvl="1" w:tplc="8DC68AA2">
      <w:start w:val="1"/>
      <w:numFmt w:val="bullet"/>
      <w:lvlText w:val="•"/>
      <w:lvlJc w:val="left"/>
      <w:pPr>
        <w:ind w:left="1165" w:hanging="346"/>
      </w:pPr>
      <w:rPr>
        <w:rFonts w:hint="default"/>
      </w:rPr>
    </w:lvl>
    <w:lvl w:ilvl="2" w:tplc="05306FC4">
      <w:start w:val="1"/>
      <w:numFmt w:val="bullet"/>
      <w:lvlText w:val="•"/>
      <w:lvlJc w:val="left"/>
      <w:pPr>
        <w:ind w:left="2025" w:hanging="346"/>
      </w:pPr>
      <w:rPr>
        <w:rFonts w:hint="default"/>
      </w:rPr>
    </w:lvl>
    <w:lvl w:ilvl="3" w:tplc="2B1A0B0C">
      <w:start w:val="1"/>
      <w:numFmt w:val="bullet"/>
      <w:lvlText w:val="•"/>
      <w:lvlJc w:val="left"/>
      <w:pPr>
        <w:ind w:left="2885" w:hanging="346"/>
      </w:pPr>
      <w:rPr>
        <w:rFonts w:hint="default"/>
      </w:rPr>
    </w:lvl>
    <w:lvl w:ilvl="4" w:tplc="152A668C">
      <w:start w:val="1"/>
      <w:numFmt w:val="bullet"/>
      <w:lvlText w:val="•"/>
      <w:lvlJc w:val="left"/>
      <w:pPr>
        <w:ind w:left="3745" w:hanging="346"/>
      </w:pPr>
      <w:rPr>
        <w:rFonts w:hint="default"/>
      </w:rPr>
    </w:lvl>
    <w:lvl w:ilvl="5" w:tplc="6E6CB616">
      <w:start w:val="1"/>
      <w:numFmt w:val="bullet"/>
      <w:lvlText w:val="•"/>
      <w:lvlJc w:val="left"/>
      <w:pPr>
        <w:ind w:left="4605" w:hanging="346"/>
      </w:pPr>
      <w:rPr>
        <w:rFonts w:hint="default"/>
      </w:rPr>
    </w:lvl>
    <w:lvl w:ilvl="6" w:tplc="0B7AC346">
      <w:start w:val="1"/>
      <w:numFmt w:val="bullet"/>
      <w:lvlText w:val="•"/>
      <w:lvlJc w:val="left"/>
      <w:pPr>
        <w:ind w:left="5465" w:hanging="346"/>
      </w:pPr>
      <w:rPr>
        <w:rFonts w:hint="default"/>
      </w:rPr>
    </w:lvl>
    <w:lvl w:ilvl="7" w:tplc="E956099A">
      <w:start w:val="1"/>
      <w:numFmt w:val="bullet"/>
      <w:lvlText w:val="•"/>
      <w:lvlJc w:val="left"/>
      <w:pPr>
        <w:ind w:left="6326" w:hanging="346"/>
      </w:pPr>
      <w:rPr>
        <w:rFonts w:hint="default"/>
      </w:rPr>
    </w:lvl>
    <w:lvl w:ilvl="8" w:tplc="C6066944">
      <w:start w:val="1"/>
      <w:numFmt w:val="bullet"/>
      <w:lvlText w:val="•"/>
      <w:lvlJc w:val="left"/>
      <w:pPr>
        <w:ind w:left="7186" w:hanging="346"/>
      </w:pPr>
      <w:rPr>
        <w:rFonts w:hint="default"/>
      </w:rPr>
    </w:lvl>
  </w:abstractNum>
  <w:abstractNum w:abstractNumId="411" w15:restartNumberingAfterBreak="0">
    <w:nsid w:val="5EAA65EC"/>
    <w:multiLevelType w:val="hybridMultilevel"/>
    <w:tmpl w:val="B20E36B8"/>
    <w:lvl w:ilvl="0" w:tplc="7D4A063C">
      <w:start w:val="1"/>
      <w:numFmt w:val="decimal"/>
      <w:lvlText w:val="(%1)"/>
      <w:lvlJc w:val="left"/>
      <w:pPr>
        <w:ind w:left="305" w:hanging="353"/>
      </w:pPr>
      <w:rPr>
        <w:rFonts w:ascii="Arial" w:eastAsia="Arial" w:hAnsi="Arial" w:hint="default"/>
        <w:sz w:val="22"/>
        <w:szCs w:val="22"/>
      </w:rPr>
    </w:lvl>
    <w:lvl w:ilvl="1" w:tplc="8542B936">
      <w:start w:val="1"/>
      <w:numFmt w:val="bullet"/>
      <w:lvlText w:val="•"/>
      <w:lvlJc w:val="left"/>
      <w:pPr>
        <w:ind w:left="1165" w:hanging="353"/>
      </w:pPr>
      <w:rPr>
        <w:rFonts w:hint="default"/>
      </w:rPr>
    </w:lvl>
    <w:lvl w:ilvl="2" w:tplc="BC48A0EC">
      <w:start w:val="1"/>
      <w:numFmt w:val="bullet"/>
      <w:lvlText w:val="•"/>
      <w:lvlJc w:val="left"/>
      <w:pPr>
        <w:ind w:left="2025" w:hanging="353"/>
      </w:pPr>
      <w:rPr>
        <w:rFonts w:hint="default"/>
      </w:rPr>
    </w:lvl>
    <w:lvl w:ilvl="3" w:tplc="E984F324">
      <w:start w:val="1"/>
      <w:numFmt w:val="bullet"/>
      <w:lvlText w:val="•"/>
      <w:lvlJc w:val="left"/>
      <w:pPr>
        <w:ind w:left="2885" w:hanging="353"/>
      </w:pPr>
      <w:rPr>
        <w:rFonts w:hint="default"/>
      </w:rPr>
    </w:lvl>
    <w:lvl w:ilvl="4" w:tplc="4B7675CE">
      <w:start w:val="1"/>
      <w:numFmt w:val="bullet"/>
      <w:lvlText w:val="•"/>
      <w:lvlJc w:val="left"/>
      <w:pPr>
        <w:ind w:left="3745" w:hanging="353"/>
      </w:pPr>
      <w:rPr>
        <w:rFonts w:hint="default"/>
      </w:rPr>
    </w:lvl>
    <w:lvl w:ilvl="5" w:tplc="D02E1E04">
      <w:start w:val="1"/>
      <w:numFmt w:val="bullet"/>
      <w:lvlText w:val="•"/>
      <w:lvlJc w:val="left"/>
      <w:pPr>
        <w:ind w:left="4605" w:hanging="353"/>
      </w:pPr>
      <w:rPr>
        <w:rFonts w:hint="default"/>
      </w:rPr>
    </w:lvl>
    <w:lvl w:ilvl="6" w:tplc="D07E063A">
      <w:start w:val="1"/>
      <w:numFmt w:val="bullet"/>
      <w:lvlText w:val="•"/>
      <w:lvlJc w:val="left"/>
      <w:pPr>
        <w:ind w:left="5465" w:hanging="353"/>
      </w:pPr>
      <w:rPr>
        <w:rFonts w:hint="default"/>
      </w:rPr>
    </w:lvl>
    <w:lvl w:ilvl="7" w:tplc="45C40064">
      <w:start w:val="1"/>
      <w:numFmt w:val="bullet"/>
      <w:lvlText w:val="•"/>
      <w:lvlJc w:val="left"/>
      <w:pPr>
        <w:ind w:left="6326" w:hanging="353"/>
      </w:pPr>
      <w:rPr>
        <w:rFonts w:hint="default"/>
      </w:rPr>
    </w:lvl>
    <w:lvl w:ilvl="8" w:tplc="34003DCE">
      <w:start w:val="1"/>
      <w:numFmt w:val="bullet"/>
      <w:lvlText w:val="•"/>
      <w:lvlJc w:val="left"/>
      <w:pPr>
        <w:ind w:left="7186" w:hanging="353"/>
      </w:pPr>
      <w:rPr>
        <w:rFonts w:hint="default"/>
      </w:rPr>
    </w:lvl>
  </w:abstractNum>
  <w:abstractNum w:abstractNumId="412" w15:restartNumberingAfterBreak="0">
    <w:nsid w:val="5EAB7FA1"/>
    <w:multiLevelType w:val="hybridMultilevel"/>
    <w:tmpl w:val="31607BEE"/>
    <w:lvl w:ilvl="0" w:tplc="D8AA94E8">
      <w:start w:val="1"/>
      <w:numFmt w:val="decimal"/>
      <w:lvlText w:val="%1)"/>
      <w:lvlJc w:val="left"/>
      <w:pPr>
        <w:ind w:left="305" w:hanging="284"/>
      </w:pPr>
      <w:rPr>
        <w:rFonts w:ascii="Arial" w:eastAsia="Arial" w:hAnsi="Arial" w:hint="default"/>
        <w:spacing w:val="-1"/>
        <w:sz w:val="22"/>
        <w:szCs w:val="22"/>
      </w:rPr>
    </w:lvl>
    <w:lvl w:ilvl="1" w:tplc="165885F6">
      <w:start w:val="1"/>
      <w:numFmt w:val="bullet"/>
      <w:lvlText w:val="•"/>
      <w:lvlJc w:val="left"/>
      <w:pPr>
        <w:ind w:left="1165" w:hanging="284"/>
      </w:pPr>
      <w:rPr>
        <w:rFonts w:hint="default"/>
      </w:rPr>
    </w:lvl>
    <w:lvl w:ilvl="2" w:tplc="93F6F182">
      <w:start w:val="1"/>
      <w:numFmt w:val="bullet"/>
      <w:lvlText w:val="•"/>
      <w:lvlJc w:val="left"/>
      <w:pPr>
        <w:ind w:left="2025" w:hanging="284"/>
      </w:pPr>
      <w:rPr>
        <w:rFonts w:hint="default"/>
      </w:rPr>
    </w:lvl>
    <w:lvl w:ilvl="3" w:tplc="9370A5A8">
      <w:start w:val="1"/>
      <w:numFmt w:val="bullet"/>
      <w:lvlText w:val="•"/>
      <w:lvlJc w:val="left"/>
      <w:pPr>
        <w:ind w:left="2885" w:hanging="284"/>
      </w:pPr>
      <w:rPr>
        <w:rFonts w:hint="default"/>
      </w:rPr>
    </w:lvl>
    <w:lvl w:ilvl="4" w:tplc="C2188C22">
      <w:start w:val="1"/>
      <w:numFmt w:val="bullet"/>
      <w:lvlText w:val="•"/>
      <w:lvlJc w:val="left"/>
      <w:pPr>
        <w:ind w:left="3745" w:hanging="284"/>
      </w:pPr>
      <w:rPr>
        <w:rFonts w:hint="default"/>
      </w:rPr>
    </w:lvl>
    <w:lvl w:ilvl="5" w:tplc="7E088018">
      <w:start w:val="1"/>
      <w:numFmt w:val="bullet"/>
      <w:lvlText w:val="•"/>
      <w:lvlJc w:val="left"/>
      <w:pPr>
        <w:ind w:left="4605" w:hanging="284"/>
      </w:pPr>
      <w:rPr>
        <w:rFonts w:hint="default"/>
      </w:rPr>
    </w:lvl>
    <w:lvl w:ilvl="6" w:tplc="AC167D64">
      <w:start w:val="1"/>
      <w:numFmt w:val="bullet"/>
      <w:lvlText w:val="•"/>
      <w:lvlJc w:val="left"/>
      <w:pPr>
        <w:ind w:left="5465" w:hanging="284"/>
      </w:pPr>
      <w:rPr>
        <w:rFonts w:hint="default"/>
      </w:rPr>
    </w:lvl>
    <w:lvl w:ilvl="7" w:tplc="D0862B64">
      <w:start w:val="1"/>
      <w:numFmt w:val="bullet"/>
      <w:lvlText w:val="•"/>
      <w:lvlJc w:val="left"/>
      <w:pPr>
        <w:ind w:left="6326" w:hanging="284"/>
      </w:pPr>
      <w:rPr>
        <w:rFonts w:hint="default"/>
      </w:rPr>
    </w:lvl>
    <w:lvl w:ilvl="8" w:tplc="FC68D0CE">
      <w:start w:val="1"/>
      <w:numFmt w:val="bullet"/>
      <w:lvlText w:val="•"/>
      <w:lvlJc w:val="left"/>
      <w:pPr>
        <w:ind w:left="7186" w:hanging="284"/>
      </w:pPr>
      <w:rPr>
        <w:rFonts w:hint="default"/>
      </w:rPr>
    </w:lvl>
  </w:abstractNum>
  <w:abstractNum w:abstractNumId="413" w15:restartNumberingAfterBreak="0">
    <w:nsid w:val="5F494121"/>
    <w:multiLevelType w:val="hybridMultilevel"/>
    <w:tmpl w:val="B97EAE9C"/>
    <w:lvl w:ilvl="0" w:tplc="37B8D78E">
      <w:start w:val="1"/>
      <w:numFmt w:val="decimal"/>
      <w:lvlText w:val="(%1)"/>
      <w:lvlJc w:val="left"/>
      <w:pPr>
        <w:ind w:left="305" w:hanging="346"/>
      </w:pPr>
      <w:rPr>
        <w:rFonts w:ascii="Arial" w:eastAsia="Arial" w:hAnsi="Arial" w:hint="default"/>
        <w:sz w:val="22"/>
        <w:szCs w:val="22"/>
      </w:rPr>
    </w:lvl>
    <w:lvl w:ilvl="1" w:tplc="DD7A52D2">
      <w:start w:val="1"/>
      <w:numFmt w:val="bullet"/>
      <w:lvlText w:val="•"/>
      <w:lvlJc w:val="left"/>
      <w:pPr>
        <w:ind w:left="1165" w:hanging="346"/>
      </w:pPr>
      <w:rPr>
        <w:rFonts w:hint="default"/>
      </w:rPr>
    </w:lvl>
    <w:lvl w:ilvl="2" w:tplc="AF26C38A">
      <w:start w:val="1"/>
      <w:numFmt w:val="bullet"/>
      <w:lvlText w:val="•"/>
      <w:lvlJc w:val="left"/>
      <w:pPr>
        <w:ind w:left="2025" w:hanging="346"/>
      </w:pPr>
      <w:rPr>
        <w:rFonts w:hint="default"/>
      </w:rPr>
    </w:lvl>
    <w:lvl w:ilvl="3" w:tplc="2C984E6A">
      <w:start w:val="1"/>
      <w:numFmt w:val="bullet"/>
      <w:lvlText w:val="•"/>
      <w:lvlJc w:val="left"/>
      <w:pPr>
        <w:ind w:left="2885" w:hanging="346"/>
      </w:pPr>
      <w:rPr>
        <w:rFonts w:hint="default"/>
      </w:rPr>
    </w:lvl>
    <w:lvl w:ilvl="4" w:tplc="CF00CB2C">
      <w:start w:val="1"/>
      <w:numFmt w:val="bullet"/>
      <w:lvlText w:val="•"/>
      <w:lvlJc w:val="left"/>
      <w:pPr>
        <w:ind w:left="3745" w:hanging="346"/>
      </w:pPr>
      <w:rPr>
        <w:rFonts w:hint="default"/>
      </w:rPr>
    </w:lvl>
    <w:lvl w:ilvl="5" w:tplc="06067828">
      <w:start w:val="1"/>
      <w:numFmt w:val="bullet"/>
      <w:lvlText w:val="•"/>
      <w:lvlJc w:val="left"/>
      <w:pPr>
        <w:ind w:left="4605" w:hanging="346"/>
      </w:pPr>
      <w:rPr>
        <w:rFonts w:hint="default"/>
      </w:rPr>
    </w:lvl>
    <w:lvl w:ilvl="6" w:tplc="39D2AF1C">
      <w:start w:val="1"/>
      <w:numFmt w:val="bullet"/>
      <w:lvlText w:val="•"/>
      <w:lvlJc w:val="left"/>
      <w:pPr>
        <w:ind w:left="5465" w:hanging="346"/>
      </w:pPr>
      <w:rPr>
        <w:rFonts w:hint="default"/>
      </w:rPr>
    </w:lvl>
    <w:lvl w:ilvl="7" w:tplc="6D7CACCA">
      <w:start w:val="1"/>
      <w:numFmt w:val="bullet"/>
      <w:lvlText w:val="•"/>
      <w:lvlJc w:val="left"/>
      <w:pPr>
        <w:ind w:left="6326" w:hanging="346"/>
      </w:pPr>
      <w:rPr>
        <w:rFonts w:hint="default"/>
      </w:rPr>
    </w:lvl>
    <w:lvl w:ilvl="8" w:tplc="6CB8386E">
      <w:start w:val="1"/>
      <w:numFmt w:val="bullet"/>
      <w:lvlText w:val="•"/>
      <w:lvlJc w:val="left"/>
      <w:pPr>
        <w:ind w:left="7186" w:hanging="346"/>
      </w:pPr>
      <w:rPr>
        <w:rFonts w:hint="default"/>
      </w:rPr>
    </w:lvl>
  </w:abstractNum>
  <w:abstractNum w:abstractNumId="414" w15:restartNumberingAfterBreak="0">
    <w:nsid w:val="5FE346EA"/>
    <w:multiLevelType w:val="hybridMultilevel"/>
    <w:tmpl w:val="86061C70"/>
    <w:lvl w:ilvl="0" w:tplc="5EF08CAA">
      <w:start w:val="1"/>
      <w:numFmt w:val="decimal"/>
      <w:lvlText w:val="%1)"/>
      <w:lvlJc w:val="left"/>
      <w:pPr>
        <w:ind w:left="305" w:hanging="428"/>
      </w:pPr>
      <w:rPr>
        <w:rFonts w:ascii="Arial" w:eastAsia="Arial" w:hAnsi="Arial" w:hint="default"/>
        <w:spacing w:val="-1"/>
        <w:sz w:val="22"/>
        <w:szCs w:val="22"/>
      </w:rPr>
    </w:lvl>
    <w:lvl w:ilvl="1" w:tplc="EFD8C9B0">
      <w:start w:val="1"/>
      <w:numFmt w:val="bullet"/>
      <w:lvlText w:val="•"/>
      <w:lvlJc w:val="left"/>
      <w:pPr>
        <w:ind w:left="1165" w:hanging="428"/>
      </w:pPr>
      <w:rPr>
        <w:rFonts w:hint="default"/>
      </w:rPr>
    </w:lvl>
    <w:lvl w:ilvl="2" w:tplc="DD967D34">
      <w:start w:val="1"/>
      <w:numFmt w:val="bullet"/>
      <w:lvlText w:val="•"/>
      <w:lvlJc w:val="left"/>
      <w:pPr>
        <w:ind w:left="2025" w:hanging="428"/>
      </w:pPr>
      <w:rPr>
        <w:rFonts w:hint="default"/>
      </w:rPr>
    </w:lvl>
    <w:lvl w:ilvl="3" w:tplc="C038DB72">
      <w:start w:val="1"/>
      <w:numFmt w:val="bullet"/>
      <w:lvlText w:val="•"/>
      <w:lvlJc w:val="left"/>
      <w:pPr>
        <w:ind w:left="2885" w:hanging="428"/>
      </w:pPr>
      <w:rPr>
        <w:rFonts w:hint="default"/>
      </w:rPr>
    </w:lvl>
    <w:lvl w:ilvl="4" w:tplc="1F9ADD84">
      <w:start w:val="1"/>
      <w:numFmt w:val="bullet"/>
      <w:lvlText w:val="•"/>
      <w:lvlJc w:val="left"/>
      <w:pPr>
        <w:ind w:left="3745" w:hanging="428"/>
      </w:pPr>
      <w:rPr>
        <w:rFonts w:hint="default"/>
      </w:rPr>
    </w:lvl>
    <w:lvl w:ilvl="5" w:tplc="BFFA7A9E">
      <w:start w:val="1"/>
      <w:numFmt w:val="bullet"/>
      <w:lvlText w:val="•"/>
      <w:lvlJc w:val="left"/>
      <w:pPr>
        <w:ind w:left="4605" w:hanging="428"/>
      </w:pPr>
      <w:rPr>
        <w:rFonts w:hint="default"/>
      </w:rPr>
    </w:lvl>
    <w:lvl w:ilvl="6" w:tplc="8C5AC7A4">
      <w:start w:val="1"/>
      <w:numFmt w:val="bullet"/>
      <w:lvlText w:val="•"/>
      <w:lvlJc w:val="left"/>
      <w:pPr>
        <w:ind w:left="5465" w:hanging="428"/>
      </w:pPr>
      <w:rPr>
        <w:rFonts w:hint="default"/>
      </w:rPr>
    </w:lvl>
    <w:lvl w:ilvl="7" w:tplc="66B24AFA">
      <w:start w:val="1"/>
      <w:numFmt w:val="bullet"/>
      <w:lvlText w:val="•"/>
      <w:lvlJc w:val="left"/>
      <w:pPr>
        <w:ind w:left="6326" w:hanging="428"/>
      </w:pPr>
      <w:rPr>
        <w:rFonts w:hint="default"/>
      </w:rPr>
    </w:lvl>
    <w:lvl w:ilvl="8" w:tplc="B22E24D8">
      <w:start w:val="1"/>
      <w:numFmt w:val="bullet"/>
      <w:lvlText w:val="•"/>
      <w:lvlJc w:val="left"/>
      <w:pPr>
        <w:ind w:left="7186" w:hanging="428"/>
      </w:pPr>
      <w:rPr>
        <w:rFonts w:hint="default"/>
      </w:rPr>
    </w:lvl>
  </w:abstractNum>
  <w:abstractNum w:abstractNumId="415" w15:restartNumberingAfterBreak="0">
    <w:nsid w:val="600B4EF8"/>
    <w:multiLevelType w:val="hybridMultilevel"/>
    <w:tmpl w:val="9DC2CD08"/>
    <w:lvl w:ilvl="0" w:tplc="2F02C224">
      <w:start w:val="1"/>
      <w:numFmt w:val="decimal"/>
      <w:lvlText w:val="%1)"/>
      <w:lvlJc w:val="left"/>
      <w:pPr>
        <w:ind w:left="305" w:hanging="286"/>
      </w:pPr>
      <w:rPr>
        <w:rFonts w:ascii="Arial" w:eastAsia="Arial" w:hAnsi="Arial" w:hint="default"/>
        <w:spacing w:val="-1"/>
        <w:sz w:val="22"/>
        <w:szCs w:val="22"/>
      </w:rPr>
    </w:lvl>
    <w:lvl w:ilvl="1" w:tplc="71B4A110">
      <w:start w:val="1"/>
      <w:numFmt w:val="bullet"/>
      <w:lvlText w:val="•"/>
      <w:lvlJc w:val="left"/>
      <w:pPr>
        <w:ind w:left="1165" w:hanging="286"/>
      </w:pPr>
      <w:rPr>
        <w:rFonts w:hint="default"/>
      </w:rPr>
    </w:lvl>
    <w:lvl w:ilvl="2" w:tplc="703413B0">
      <w:start w:val="1"/>
      <w:numFmt w:val="bullet"/>
      <w:lvlText w:val="•"/>
      <w:lvlJc w:val="left"/>
      <w:pPr>
        <w:ind w:left="2025" w:hanging="286"/>
      </w:pPr>
      <w:rPr>
        <w:rFonts w:hint="default"/>
      </w:rPr>
    </w:lvl>
    <w:lvl w:ilvl="3" w:tplc="97A86F3E">
      <w:start w:val="1"/>
      <w:numFmt w:val="bullet"/>
      <w:lvlText w:val="•"/>
      <w:lvlJc w:val="left"/>
      <w:pPr>
        <w:ind w:left="2885" w:hanging="286"/>
      </w:pPr>
      <w:rPr>
        <w:rFonts w:hint="default"/>
      </w:rPr>
    </w:lvl>
    <w:lvl w:ilvl="4" w:tplc="36BE7F1C">
      <w:start w:val="1"/>
      <w:numFmt w:val="bullet"/>
      <w:lvlText w:val="•"/>
      <w:lvlJc w:val="left"/>
      <w:pPr>
        <w:ind w:left="3745" w:hanging="286"/>
      </w:pPr>
      <w:rPr>
        <w:rFonts w:hint="default"/>
      </w:rPr>
    </w:lvl>
    <w:lvl w:ilvl="5" w:tplc="C78E129E">
      <w:start w:val="1"/>
      <w:numFmt w:val="bullet"/>
      <w:lvlText w:val="•"/>
      <w:lvlJc w:val="left"/>
      <w:pPr>
        <w:ind w:left="4605" w:hanging="286"/>
      </w:pPr>
      <w:rPr>
        <w:rFonts w:hint="default"/>
      </w:rPr>
    </w:lvl>
    <w:lvl w:ilvl="6" w:tplc="B410642A">
      <w:start w:val="1"/>
      <w:numFmt w:val="bullet"/>
      <w:lvlText w:val="•"/>
      <w:lvlJc w:val="left"/>
      <w:pPr>
        <w:ind w:left="5465" w:hanging="286"/>
      </w:pPr>
      <w:rPr>
        <w:rFonts w:hint="default"/>
      </w:rPr>
    </w:lvl>
    <w:lvl w:ilvl="7" w:tplc="089A6116">
      <w:start w:val="1"/>
      <w:numFmt w:val="bullet"/>
      <w:lvlText w:val="•"/>
      <w:lvlJc w:val="left"/>
      <w:pPr>
        <w:ind w:left="6326" w:hanging="286"/>
      </w:pPr>
      <w:rPr>
        <w:rFonts w:hint="default"/>
      </w:rPr>
    </w:lvl>
    <w:lvl w:ilvl="8" w:tplc="0BEA6FAE">
      <w:start w:val="1"/>
      <w:numFmt w:val="bullet"/>
      <w:lvlText w:val="•"/>
      <w:lvlJc w:val="left"/>
      <w:pPr>
        <w:ind w:left="7186" w:hanging="286"/>
      </w:pPr>
      <w:rPr>
        <w:rFonts w:hint="default"/>
      </w:rPr>
    </w:lvl>
  </w:abstractNum>
  <w:abstractNum w:abstractNumId="416" w15:restartNumberingAfterBreak="0">
    <w:nsid w:val="602961D9"/>
    <w:multiLevelType w:val="hybridMultilevel"/>
    <w:tmpl w:val="19402B12"/>
    <w:lvl w:ilvl="0" w:tplc="99D6343A">
      <w:start w:val="2"/>
      <w:numFmt w:val="decimal"/>
      <w:lvlText w:val="(%1)"/>
      <w:lvlJc w:val="left"/>
      <w:pPr>
        <w:ind w:left="636" w:hanging="331"/>
      </w:pPr>
      <w:rPr>
        <w:rFonts w:ascii="Arial" w:eastAsia="Arial" w:hAnsi="Arial" w:hint="default"/>
        <w:sz w:val="22"/>
        <w:szCs w:val="22"/>
      </w:rPr>
    </w:lvl>
    <w:lvl w:ilvl="1" w:tplc="1270D5A8">
      <w:start w:val="1"/>
      <w:numFmt w:val="decimal"/>
      <w:lvlText w:val="(%2)"/>
      <w:lvlJc w:val="left"/>
      <w:pPr>
        <w:ind w:left="305" w:hanging="428"/>
      </w:pPr>
      <w:rPr>
        <w:rFonts w:ascii="Arial" w:eastAsia="Arial" w:hAnsi="Arial" w:hint="default"/>
        <w:sz w:val="22"/>
        <w:szCs w:val="22"/>
      </w:rPr>
    </w:lvl>
    <w:lvl w:ilvl="2" w:tplc="2272C5FC">
      <w:start w:val="1"/>
      <w:numFmt w:val="bullet"/>
      <w:lvlText w:val="•"/>
      <w:lvlJc w:val="left"/>
      <w:pPr>
        <w:ind w:left="1555" w:hanging="428"/>
      </w:pPr>
      <w:rPr>
        <w:rFonts w:hint="default"/>
      </w:rPr>
    </w:lvl>
    <w:lvl w:ilvl="3" w:tplc="EDCC5F78">
      <w:start w:val="1"/>
      <w:numFmt w:val="bullet"/>
      <w:lvlText w:val="•"/>
      <w:lvlJc w:val="left"/>
      <w:pPr>
        <w:ind w:left="2474" w:hanging="428"/>
      </w:pPr>
      <w:rPr>
        <w:rFonts w:hint="default"/>
      </w:rPr>
    </w:lvl>
    <w:lvl w:ilvl="4" w:tplc="17BCFCAC">
      <w:start w:val="1"/>
      <w:numFmt w:val="bullet"/>
      <w:lvlText w:val="•"/>
      <w:lvlJc w:val="left"/>
      <w:pPr>
        <w:ind w:left="3392" w:hanging="428"/>
      </w:pPr>
      <w:rPr>
        <w:rFonts w:hint="default"/>
      </w:rPr>
    </w:lvl>
    <w:lvl w:ilvl="5" w:tplc="FB68733C">
      <w:start w:val="1"/>
      <w:numFmt w:val="bullet"/>
      <w:lvlText w:val="•"/>
      <w:lvlJc w:val="left"/>
      <w:pPr>
        <w:ind w:left="4311" w:hanging="428"/>
      </w:pPr>
      <w:rPr>
        <w:rFonts w:hint="default"/>
      </w:rPr>
    </w:lvl>
    <w:lvl w:ilvl="6" w:tplc="1D9EAF90">
      <w:start w:val="1"/>
      <w:numFmt w:val="bullet"/>
      <w:lvlText w:val="•"/>
      <w:lvlJc w:val="left"/>
      <w:pPr>
        <w:ind w:left="5230" w:hanging="428"/>
      </w:pPr>
      <w:rPr>
        <w:rFonts w:hint="default"/>
      </w:rPr>
    </w:lvl>
    <w:lvl w:ilvl="7" w:tplc="BFAE25CA">
      <w:start w:val="1"/>
      <w:numFmt w:val="bullet"/>
      <w:lvlText w:val="•"/>
      <w:lvlJc w:val="left"/>
      <w:pPr>
        <w:ind w:left="6149" w:hanging="428"/>
      </w:pPr>
      <w:rPr>
        <w:rFonts w:hint="default"/>
      </w:rPr>
    </w:lvl>
    <w:lvl w:ilvl="8" w:tplc="1786F3E8">
      <w:start w:val="1"/>
      <w:numFmt w:val="bullet"/>
      <w:lvlText w:val="•"/>
      <w:lvlJc w:val="left"/>
      <w:pPr>
        <w:ind w:left="7068" w:hanging="428"/>
      </w:pPr>
      <w:rPr>
        <w:rFonts w:hint="default"/>
      </w:rPr>
    </w:lvl>
  </w:abstractNum>
  <w:abstractNum w:abstractNumId="417" w15:restartNumberingAfterBreak="0">
    <w:nsid w:val="60415770"/>
    <w:multiLevelType w:val="hybridMultilevel"/>
    <w:tmpl w:val="3D08A5B6"/>
    <w:lvl w:ilvl="0" w:tplc="D2AE0F9C">
      <w:start w:val="1"/>
      <w:numFmt w:val="decimal"/>
      <w:lvlText w:val="(%1)"/>
      <w:lvlJc w:val="left"/>
      <w:pPr>
        <w:ind w:left="305" w:hanging="428"/>
      </w:pPr>
      <w:rPr>
        <w:rFonts w:ascii="Arial" w:eastAsia="Arial" w:hAnsi="Arial" w:hint="default"/>
        <w:sz w:val="22"/>
        <w:szCs w:val="22"/>
      </w:rPr>
    </w:lvl>
    <w:lvl w:ilvl="1" w:tplc="18642004">
      <w:start w:val="1"/>
      <w:numFmt w:val="bullet"/>
      <w:lvlText w:val="•"/>
      <w:lvlJc w:val="left"/>
      <w:pPr>
        <w:ind w:left="1165" w:hanging="428"/>
      </w:pPr>
      <w:rPr>
        <w:rFonts w:hint="default"/>
      </w:rPr>
    </w:lvl>
    <w:lvl w:ilvl="2" w:tplc="A4E0D342">
      <w:start w:val="1"/>
      <w:numFmt w:val="bullet"/>
      <w:lvlText w:val="•"/>
      <w:lvlJc w:val="left"/>
      <w:pPr>
        <w:ind w:left="2025" w:hanging="428"/>
      </w:pPr>
      <w:rPr>
        <w:rFonts w:hint="default"/>
      </w:rPr>
    </w:lvl>
    <w:lvl w:ilvl="3" w:tplc="2A94E1A6">
      <w:start w:val="1"/>
      <w:numFmt w:val="bullet"/>
      <w:lvlText w:val="•"/>
      <w:lvlJc w:val="left"/>
      <w:pPr>
        <w:ind w:left="2885" w:hanging="428"/>
      </w:pPr>
      <w:rPr>
        <w:rFonts w:hint="default"/>
      </w:rPr>
    </w:lvl>
    <w:lvl w:ilvl="4" w:tplc="4A7CEFBA">
      <w:start w:val="1"/>
      <w:numFmt w:val="bullet"/>
      <w:lvlText w:val="•"/>
      <w:lvlJc w:val="left"/>
      <w:pPr>
        <w:ind w:left="3745" w:hanging="428"/>
      </w:pPr>
      <w:rPr>
        <w:rFonts w:hint="default"/>
      </w:rPr>
    </w:lvl>
    <w:lvl w:ilvl="5" w:tplc="51BAE7BC">
      <w:start w:val="1"/>
      <w:numFmt w:val="bullet"/>
      <w:lvlText w:val="•"/>
      <w:lvlJc w:val="left"/>
      <w:pPr>
        <w:ind w:left="4605" w:hanging="428"/>
      </w:pPr>
      <w:rPr>
        <w:rFonts w:hint="default"/>
      </w:rPr>
    </w:lvl>
    <w:lvl w:ilvl="6" w:tplc="C0ECA384">
      <w:start w:val="1"/>
      <w:numFmt w:val="bullet"/>
      <w:lvlText w:val="•"/>
      <w:lvlJc w:val="left"/>
      <w:pPr>
        <w:ind w:left="5465" w:hanging="428"/>
      </w:pPr>
      <w:rPr>
        <w:rFonts w:hint="default"/>
      </w:rPr>
    </w:lvl>
    <w:lvl w:ilvl="7" w:tplc="672A3DA0">
      <w:start w:val="1"/>
      <w:numFmt w:val="bullet"/>
      <w:lvlText w:val="•"/>
      <w:lvlJc w:val="left"/>
      <w:pPr>
        <w:ind w:left="6326" w:hanging="428"/>
      </w:pPr>
      <w:rPr>
        <w:rFonts w:hint="default"/>
      </w:rPr>
    </w:lvl>
    <w:lvl w:ilvl="8" w:tplc="9C68C84C">
      <w:start w:val="1"/>
      <w:numFmt w:val="bullet"/>
      <w:lvlText w:val="•"/>
      <w:lvlJc w:val="left"/>
      <w:pPr>
        <w:ind w:left="7186" w:hanging="428"/>
      </w:pPr>
      <w:rPr>
        <w:rFonts w:hint="default"/>
      </w:rPr>
    </w:lvl>
  </w:abstractNum>
  <w:abstractNum w:abstractNumId="418" w15:restartNumberingAfterBreak="0">
    <w:nsid w:val="60BC5F2E"/>
    <w:multiLevelType w:val="hybridMultilevel"/>
    <w:tmpl w:val="872E75FC"/>
    <w:lvl w:ilvl="0" w:tplc="B9403F00">
      <w:start w:val="1"/>
      <w:numFmt w:val="decimal"/>
      <w:lvlText w:val="%1)"/>
      <w:lvlJc w:val="left"/>
      <w:pPr>
        <w:ind w:left="305" w:hanging="286"/>
      </w:pPr>
      <w:rPr>
        <w:rFonts w:ascii="Arial" w:eastAsia="Arial" w:hAnsi="Arial" w:hint="default"/>
        <w:spacing w:val="-1"/>
        <w:sz w:val="22"/>
        <w:szCs w:val="22"/>
      </w:rPr>
    </w:lvl>
    <w:lvl w:ilvl="1" w:tplc="76ECC644">
      <w:start w:val="1"/>
      <w:numFmt w:val="bullet"/>
      <w:lvlText w:val="•"/>
      <w:lvlJc w:val="left"/>
      <w:pPr>
        <w:ind w:left="1165" w:hanging="286"/>
      </w:pPr>
      <w:rPr>
        <w:rFonts w:hint="default"/>
      </w:rPr>
    </w:lvl>
    <w:lvl w:ilvl="2" w:tplc="BD3091AA">
      <w:start w:val="1"/>
      <w:numFmt w:val="bullet"/>
      <w:lvlText w:val="•"/>
      <w:lvlJc w:val="left"/>
      <w:pPr>
        <w:ind w:left="2025" w:hanging="286"/>
      </w:pPr>
      <w:rPr>
        <w:rFonts w:hint="default"/>
      </w:rPr>
    </w:lvl>
    <w:lvl w:ilvl="3" w:tplc="D480E8C6">
      <w:start w:val="1"/>
      <w:numFmt w:val="bullet"/>
      <w:lvlText w:val="•"/>
      <w:lvlJc w:val="left"/>
      <w:pPr>
        <w:ind w:left="2885" w:hanging="286"/>
      </w:pPr>
      <w:rPr>
        <w:rFonts w:hint="default"/>
      </w:rPr>
    </w:lvl>
    <w:lvl w:ilvl="4" w:tplc="9A344C00">
      <w:start w:val="1"/>
      <w:numFmt w:val="bullet"/>
      <w:lvlText w:val="•"/>
      <w:lvlJc w:val="left"/>
      <w:pPr>
        <w:ind w:left="3745" w:hanging="286"/>
      </w:pPr>
      <w:rPr>
        <w:rFonts w:hint="default"/>
      </w:rPr>
    </w:lvl>
    <w:lvl w:ilvl="5" w:tplc="29ECBBC6">
      <w:start w:val="1"/>
      <w:numFmt w:val="bullet"/>
      <w:lvlText w:val="•"/>
      <w:lvlJc w:val="left"/>
      <w:pPr>
        <w:ind w:left="4605" w:hanging="286"/>
      </w:pPr>
      <w:rPr>
        <w:rFonts w:hint="default"/>
      </w:rPr>
    </w:lvl>
    <w:lvl w:ilvl="6" w:tplc="36326626">
      <w:start w:val="1"/>
      <w:numFmt w:val="bullet"/>
      <w:lvlText w:val="•"/>
      <w:lvlJc w:val="left"/>
      <w:pPr>
        <w:ind w:left="5465" w:hanging="286"/>
      </w:pPr>
      <w:rPr>
        <w:rFonts w:hint="default"/>
      </w:rPr>
    </w:lvl>
    <w:lvl w:ilvl="7" w:tplc="4C60826C">
      <w:start w:val="1"/>
      <w:numFmt w:val="bullet"/>
      <w:lvlText w:val="•"/>
      <w:lvlJc w:val="left"/>
      <w:pPr>
        <w:ind w:left="6326" w:hanging="286"/>
      </w:pPr>
      <w:rPr>
        <w:rFonts w:hint="default"/>
      </w:rPr>
    </w:lvl>
    <w:lvl w:ilvl="8" w:tplc="F9D04C7E">
      <w:start w:val="1"/>
      <w:numFmt w:val="bullet"/>
      <w:lvlText w:val="•"/>
      <w:lvlJc w:val="left"/>
      <w:pPr>
        <w:ind w:left="7186" w:hanging="286"/>
      </w:pPr>
      <w:rPr>
        <w:rFonts w:hint="default"/>
      </w:rPr>
    </w:lvl>
  </w:abstractNum>
  <w:abstractNum w:abstractNumId="419" w15:restartNumberingAfterBreak="0">
    <w:nsid w:val="612526CC"/>
    <w:multiLevelType w:val="hybridMultilevel"/>
    <w:tmpl w:val="9D8E005E"/>
    <w:lvl w:ilvl="0" w:tplc="5A7495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13A2919"/>
    <w:multiLevelType w:val="hybridMultilevel"/>
    <w:tmpl w:val="B82ACAA6"/>
    <w:lvl w:ilvl="0" w:tplc="AD4A7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616C4A8F"/>
    <w:multiLevelType w:val="hybridMultilevel"/>
    <w:tmpl w:val="1B82C9CE"/>
    <w:lvl w:ilvl="0" w:tplc="85B03026">
      <w:start w:val="1"/>
      <w:numFmt w:val="decimal"/>
      <w:lvlText w:val="(%1)"/>
      <w:lvlJc w:val="left"/>
      <w:pPr>
        <w:ind w:left="305" w:hanging="425"/>
      </w:pPr>
      <w:rPr>
        <w:rFonts w:ascii="Arial" w:eastAsia="Arial" w:hAnsi="Arial" w:hint="default"/>
        <w:sz w:val="22"/>
        <w:szCs w:val="22"/>
      </w:rPr>
    </w:lvl>
    <w:lvl w:ilvl="1" w:tplc="77CE78AE">
      <w:start w:val="1"/>
      <w:numFmt w:val="bullet"/>
      <w:lvlText w:val="•"/>
      <w:lvlJc w:val="left"/>
      <w:pPr>
        <w:ind w:left="1165" w:hanging="425"/>
      </w:pPr>
      <w:rPr>
        <w:rFonts w:hint="default"/>
      </w:rPr>
    </w:lvl>
    <w:lvl w:ilvl="2" w:tplc="0DFE3C24">
      <w:start w:val="1"/>
      <w:numFmt w:val="bullet"/>
      <w:lvlText w:val="•"/>
      <w:lvlJc w:val="left"/>
      <w:pPr>
        <w:ind w:left="2025" w:hanging="425"/>
      </w:pPr>
      <w:rPr>
        <w:rFonts w:hint="default"/>
      </w:rPr>
    </w:lvl>
    <w:lvl w:ilvl="3" w:tplc="BFAEEC02">
      <w:start w:val="1"/>
      <w:numFmt w:val="bullet"/>
      <w:lvlText w:val="•"/>
      <w:lvlJc w:val="left"/>
      <w:pPr>
        <w:ind w:left="2885" w:hanging="425"/>
      </w:pPr>
      <w:rPr>
        <w:rFonts w:hint="default"/>
      </w:rPr>
    </w:lvl>
    <w:lvl w:ilvl="4" w:tplc="C38A21DA">
      <w:start w:val="1"/>
      <w:numFmt w:val="bullet"/>
      <w:lvlText w:val="•"/>
      <w:lvlJc w:val="left"/>
      <w:pPr>
        <w:ind w:left="3745" w:hanging="425"/>
      </w:pPr>
      <w:rPr>
        <w:rFonts w:hint="default"/>
      </w:rPr>
    </w:lvl>
    <w:lvl w:ilvl="5" w:tplc="ED662422">
      <w:start w:val="1"/>
      <w:numFmt w:val="bullet"/>
      <w:lvlText w:val="•"/>
      <w:lvlJc w:val="left"/>
      <w:pPr>
        <w:ind w:left="4605" w:hanging="425"/>
      </w:pPr>
      <w:rPr>
        <w:rFonts w:hint="default"/>
      </w:rPr>
    </w:lvl>
    <w:lvl w:ilvl="6" w:tplc="74DEDB68">
      <w:start w:val="1"/>
      <w:numFmt w:val="bullet"/>
      <w:lvlText w:val="•"/>
      <w:lvlJc w:val="left"/>
      <w:pPr>
        <w:ind w:left="5465" w:hanging="425"/>
      </w:pPr>
      <w:rPr>
        <w:rFonts w:hint="default"/>
      </w:rPr>
    </w:lvl>
    <w:lvl w:ilvl="7" w:tplc="E710E37C">
      <w:start w:val="1"/>
      <w:numFmt w:val="bullet"/>
      <w:lvlText w:val="•"/>
      <w:lvlJc w:val="left"/>
      <w:pPr>
        <w:ind w:left="6326" w:hanging="425"/>
      </w:pPr>
      <w:rPr>
        <w:rFonts w:hint="default"/>
      </w:rPr>
    </w:lvl>
    <w:lvl w:ilvl="8" w:tplc="B4F8FAC8">
      <w:start w:val="1"/>
      <w:numFmt w:val="bullet"/>
      <w:lvlText w:val="•"/>
      <w:lvlJc w:val="left"/>
      <w:pPr>
        <w:ind w:left="7186" w:hanging="425"/>
      </w:pPr>
      <w:rPr>
        <w:rFonts w:hint="default"/>
      </w:rPr>
    </w:lvl>
  </w:abstractNum>
  <w:abstractNum w:abstractNumId="422" w15:restartNumberingAfterBreak="0">
    <w:nsid w:val="61A83F0F"/>
    <w:multiLevelType w:val="hybridMultilevel"/>
    <w:tmpl w:val="AA68D6AC"/>
    <w:lvl w:ilvl="0" w:tplc="24E6E7DA">
      <w:start w:val="1"/>
      <w:numFmt w:val="decimal"/>
      <w:lvlText w:val="(%1)"/>
      <w:lvlJc w:val="left"/>
      <w:pPr>
        <w:ind w:left="305" w:hanging="344"/>
      </w:pPr>
      <w:rPr>
        <w:rFonts w:ascii="Arial" w:eastAsia="Arial" w:hAnsi="Arial" w:hint="default"/>
        <w:sz w:val="22"/>
        <w:szCs w:val="22"/>
      </w:rPr>
    </w:lvl>
    <w:lvl w:ilvl="1" w:tplc="1214F160">
      <w:start w:val="1"/>
      <w:numFmt w:val="bullet"/>
      <w:lvlText w:val="•"/>
      <w:lvlJc w:val="left"/>
      <w:pPr>
        <w:ind w:left="1165" w:hanging="344"/>
      </w:pPr>
      <w:rPr>
        <w:rFonts w:hint="default"/>
      </w:rPr>
    </w:lvl>
    <w:lvl w:ilvl="2" w:tplc="9AD4579C">
      <w:start w:val="1"/>
      <w:numFmt w:val="bullet"/>
      <w:lvlText w:val="•"/>
      <w:lvlJc w:val="left"/>
      <w:pPr>
        <w:ind w:left="2025" w:hanging="344"/>
      </w:pPr>
      <w:rPr>
        <w:rFonts w:hint="default"/>
      </w:rPr>
    </w:lvl>
    <w:lvl w:ilvl="3" w:tplc="622C8D0E">
      <w:start w:val="1"/>
      <w:numFmt w:val="bullet"/>
      <w:lvlText w:val="•"/>
      <w:lvlJc w:val="left"/>
      <w:pPr>
        <w:ind w:left="2885" w:hanging="344"/>
      </w:pPr>
      <w:rPr>
        <w:rFonts w:hint="default"/>
      </w:rPr>
    </w:lvl>
    <w:lvl w:ilvl="4" w:tplc="CA8E4FB0">
      <w:start w:val="1"/>
      <w:numFmt w:val="bullet"/>
      <w:lvlText w:val="•"/>
      <w:lvlJc w:val="left"/>
      <w:pPr>
        <w:ind w:left="3745" w:hanging="344"/>
      </w:pPr>
      <w:rPr>
        <w:rFonts w:hint="default"/>
      </w:rPr>
    </w:lvl>
    <w:lvl w:ilvl="5" w:tplc="A058E842">
      <w:start w:val="1"/>
      <w:numFmt w:val="bullet"/>
      <w:lvlText w:val="•"/>
      <w:lvlJc w:val="left"/>
      <w:pPr>
        <w:ind w:left="4605" w:hanging="344"/>
      </w:pPr>
      <w:rPr>
        <w:rFonts w:hint="default"/>
      </w:rPr>
    </w:lvl>
    <w:lvl w:ilvl="6" w:tplc="D78EDE92">
      <w:start w:val="1"/>
      <w:numFmt w:val="bullet"/>
      <w:lvlText w:val="•"/>
      <w:lvlJc w:val="left"/>
      <w:pPr>
        <w:ind w:left="5465" w:hanging="344"/>
      </w:pPr>
      <w:rPr>
        <w:rFonts w:hint="default"/>
      </w:rPr>
    </w:lvl>
    <w:lvl w:ilvl="7" w:tplc="1362FE2C">
      <w:start w:val="1"/>
      <w:numFmt w:val="bullet"/>
      <w:lvlText w:val="•"/>
      <w:lvlJc w:val="left"/>
      <w:pPr>
        <w:ind w:left="6326" w:hanging="344"/>
      </w:pPr>
      <w:rPr>
        <w:rFonts w:hint="default"/>
      </w:rPr>
    </w:lvl>
    <w:lvl w:ilvl="8" w:tplc="996ADC7E">
      <w:start w:val="1"/>
      <w:numFmt w:val="bullet"/>
      <w:lvlText w:val="•"/>
      <w:lvlJc w:val="left"/>
      <w:pPr>
        <w:ind w:left="7186" w:hanging="344"/>
      </w:pPr>
      <w:rPr>
        <w:rFonts w:hint="default"/>
      </w:rPr>
    </w:lvl>
  </w:abstractNum>
  <w:abstractNum w:abstractNumId="423" w15:restartNumberingAfterBreak="0">
    <w:nsid w:val="61B11E43"/>
    <w:multiLevelType w:val="hybridMultilevel"/>
    <w:tmpl w:val="589AA1C4"/>
    <w:lvl w:ilvl="0" w:tplc="6E4A6B2E">
      <w:start w:val="1"/>
      <w:numFmt w:val="decimal"/>
      <w:lvlText w:val="(%1)"/>
      <w:lvlJc w:val="left"/>
      <w:pPr>
        <w:ind w:left="305" w:hanging="428"/>
      </w:pPr>
      <w:rPr>
        <w:rFonts w:ascii="Arial" w:eastAsia="Arial" w:hAnsi="Arial" w:hint="default"/>
        <w:sz w:val="22"/>
        <w:szCs w:val="22"/>
      </w:rPr>
    </w:lvl>
    <w:lvl w:ilvl="1" w:tplc="3A3C6F88">
      <w:start w:val="1"/>
      <w:numFmt w:val="bullet"/>
      <w:lvlText w:val="•"/>
      <w:lvlJc w:val="left"/>
      <w:pPr>
        <w:ind w:left="1165" w:hanging="428"/>
      </w:pPr>
      <w:rPr>
        <w:rFonts w:hint="default"/>
      </w:rPr>
    </w:lvl>
    <w:lvl w:ilvl="2" w:tplc="2D2A0CF0">
      <w:start w:val="1"/>
      <w:numFmt w:val="bullet"/>
      <w:lvlText w:val="•"/>
      <w:lvlJc w:val="left"/>
      <w:pPr>
        <w:ind w:left="2025" w:hanging="428"/>
      </w:pPr>
      <w:rPr>
        <w:rFonts w:hint="default"/>
      </w:rPr>
    </w:lvl>
    <w:lvl w:ilvl="3" w:tplc="C55AA6FC">
      <w:start w:val="1"/>
      <w:numFmt w:val="bullet"/>
      <w:lvlText w:val="•"/>
      <w:lvlJc w:val="left"/>
      <w:pPr>
        <w:ind w:left="2885" w:hanging="428"/>
      </w:pPr>
      <w:rPr>
        <w:rFonts w:hint="default"/>
      </w:rPr>
    </w:lvl>
    <w:lvl w:ilvl="4" w:tplc="A22285B8">
      <w:start w:val="1"/>
      <w:numFmt w:val="bullet"/>
      <w:lvlText w:val="•"/>
      <w:lvlJc w:val="left"/>
      <w:pPr>
        <w:ind w:left="3745" w:hanging="428"/>
      </w:pPr>
      <w:rPr>
        <w:rFonts w:hint="default"/>
      </w:rPr>
    </w:lvl>
    <w:lvl w:ilvl="5" w:tplc="6980B130">
      <w:start w:val="1"/>
      <w:numFmt w:val="bullet"/>
      <w:lvlText w:val="•"/>
      <w:lvlJc w:val="left"/>
      <w:pPr>
        <w:ind w:left="4605" w:hanging="428"/>
      </w:pPr>
      <w:rPr>
        <w:rFonts w:hint="default"/>
      </w:rPr>
    </w:lvl>
    <w:lvl w:ilvl="6" w:tplc="340AC032">
      <w:start w:val="1"/>
      <w:numFmt w:val="bullet"/>
      <w:lvlText w:val="•"/>
      <w:lvlJc w:val="left"/>
      <w:pPr>
        <w:ind w:left="5465" w:hanging="428"/>
      </w:pPr>
      <w:rPr>
        <w:rFonts w:hint="default"/>
      </w:rPr>
    </w:lvl>
    <w:lvl w:ilvl="7" w:tplc="C14AB156">
      <w:start w:val="1"/>
      <w:numFmt w:val="bullet"/>
      <w:lvlText w:val="•"/>
      <w:lvlJc w:val="left"/>
      <w:pPr>
        <w:ind w:left="6326" w:hanging="428"/>
      </w:pPr>
      <w:rPr>
        <w:rFonts w:hint="default"/>
      </w:rPr>
    </w:lvl>
    <w:lvl w:ilvl="8" w:tplc="E6722D34">
      <w:start w:val="1"/>
      <w:numFmt w:val="bullet"/>
      <w:lvlText w:val="•"/>
      <w:lvlJc w:val="left"/>
      <w:pPr>
        <w:ind w:left="7186" w:hanging="428"/>
      </w:pPr>
      <w:rPr>
        <w:rFonts w:hint="default"/>
      </w:rPr>
    </w:lvl>
  </w:abstractNum>
  <w:abstractNum w:abstractNumId="424" w15:restartNumberingAfterBreak="0">
    <w:nsid w:val="61BF2976"/>
    <w:multiLevelType w:val="hybridMultilevel"/>
    <w:tmpl w:val="B36CDCD4"/>
    <w:lvl w:ilvl="0" w:tplc="717AB338">
      <w:start w:val="1"/>
      <w:numFmt w:val="decimal"/>
      <w:lvlText w:val="%1)"/>
      <w:lvlJc w:val="left"/>
      <w:pPr>
        <w:ind w:left="305" w:hanging="428"/>
      </w:pPr>
      <w:rPr>
        <w:rFonts w:ascii="Arial" w:eastAsia="Arial" w:hAnsi="Arial" w:hint="default"/>
        <w:spacing w:val="-1"/>
        <w:sz w:val="22"/>
        <w:szCs w:val="22"/>
      </w:rPr>
    </w:lvl>
    <w:lvl w:ilvl="1" w:tplc="F51E3D0C">
      <w:start w:val="1"/>
      <w:numFmt w:val="bullet"/>
      <w:lvlText w:val="•"/>
      <w:lvlJc w:val="left"/>
      <w:pPr>
        <w:ind w:left="1165" w:hanging="428"/>
      </w:pPr>
      <w:rPr>
        <w:rFonts w:hint="default"/>
      </w:rPr>
    </w:lvl>
    <w:lvl w:ilvl="2" w:tplc="7B3E908A">
      <w:start w:val="1"/>
      <w:numFmt w:val="bullet"/>
      <w:lvlText w:val="•"/>
      <w:lvlJc w:val="left"/>
      <w:pPr>
        <w:ind w:left="2025" w:hanging="428"/>
      </w:pPr>
      <w:rPr>
        <w:rFonts w:hint="default"/>
      </w:rPr>
    </w:lvl>
    <w:lvl w:ilvl="3" w:tplc="8634F5B8">
      <w:start w:val="1"/>
      <w:numFmt w:val="bullet"/>
      <w:lvlText w:val="•"/>
      <w:lvlJc w:val="left"/>
      <w:pPr>
        <w:ind w:left="2885" w:hanging="428"/>
      </w:pPr>
      <w:rPr>
        <w:rFonts w:hint="default"/>
      </w:rPr>
    </w:lvl>
    <w:lvl w:ilvl="4" w:tplc="208C25A8">
      <w:start w:val="1"/>
      <w:numFmt w:val="bullet"/>
      <w:lvlText w:val="•"/>
      <w:lvlJc w:val="left"/>
      <w:pPr>
        <w:ind w:left="3745" w:hanging="428"/>
      </w:pPr>
      <w:rPr>
        <w:rFonts w:hint="default"/>
      </w:rPr>
    </w:lvl>
    <w:lvl w:ilvl="5" w:tplc="24AA0028">
      <w:start w:val="1"/>
      <w:numFmt w:val="bullet"/>
      <w:lvlText w:val="•"/>
      <w:lvlJc w:val="left"/>
      <w:pPr>
        <w:ind w:left="4605" w:hanging="428"/>
      </w:pPr>
      <w:rPr>
        <w:rFonts w:hint="default"/>
      </w:rPr>
    </w:lvl>
    <w:lvl w:ilvl="6" w:tplc="73AAD3EA">
      <w:start w:val="1"/>
      <w:numFmt w:val="bullet"/>
      <w:lvlText w:val="•"/>
      <w:lvlJc w:val="left"/>
      <w:pPr>
        <w:ind w:left="5465" w:hanging="428"/>
      </w:pPr>
      <w:rPr>
        <w:rFonts w:hint="default"/>
      </w:rPr>
    </w:lvl>
    <w:lvl w:ilvl="7" w:tplc="3FC251DE">
      <w:start w:val="1"/>
      <w:numFmt w:val="bullet"/>
      <w:lvlText w:val="•"/>
      <w:lvlJc w:val="left"/>
      <w:pPr>
        <w:ind w:left="6326" w:hanging="428"/>
      </w:pPr>
      <w:rPr>
        <w:rFonts w:hint="default"/>
      </w:rPr>
    </w:lvl>
    <w:lvl w:ilvl="8" w:tplc="479A302C">
      <w:start w:val="1"/>
      <w:numFmt w:val="bullet"/>
      <w:lvlText w:val="•"/>
      <w:lvlJc w:val="left"/>
      <w:pPr>
        <w:ind w:left="7186" w:hanging="428"/>
      </w:pPr>
      <w:rPr>
        <w:rFonts w:hint="default"/>
      </w:rPr>
    </w:lvl>
  </w:abstractNum>
  <w:abstractNum w:abstractNumId="425" w15:restartNumberingAfterBreak="0">
    <w:nsid w:val="61C62325"/>
    <w:multiLevelType w:val="hybridMultilevel"/>
    <w:tmpl w:val="1C22925E"/>
    <w:lvl w:ilvl="0" w:tplc="BBBE1F3C">
      <w:start w:val="1"/>
      <w:numFmt w:val="decimal"/>
      <w:lvlText w:val="(%1)"/>
      <w:lvlJc w:val="left"/>
      <w:pPr>
        <w:ind w:left="305" w:hanging="353"/>
      </w:pPr>
      <w:rPr>
        <w:rFonts w:ascii="Arial" w:eastAsia="Arial" w:hAnsi="Arial" w:hint="default"/>
        <w:sz w:val="22"/>
        <w:szCs w:val="22"/>
      </w:rPr>
    </w:lvl>
    <w:lvl w:ilvl="1" w:tplc="C7B296FC">
      <w:start w:val="1"/>
      <w:numFmt w:val="bullet"/>
      <w:lvlText w:val="•"/>
      <w:lvlJc w:val="left"/>
      <w:pPr>
        <w:ind w:left="1165" w:hanging="353"/>
      </w:pPr>
      <w:rPr>
        <w:rFonts w:hint="default"/>
      </w:rPr>
    </w:lvl>
    <w:lvl w:ilvl="2" w:tplc="EAE4D16E">
      <w:start w:val="1"/>
      <w:numFmt w:val="bullet"/>
      <w:lvlText w:val="•"/>
      <w:lvlJc w:val="left"/>
      <w:pPr>
        <w:ind w:left="2025" w:hanging="353"/>
      </w:pPr>
      <w:rPr>
        <w:rFonts w:hint="default"/>
      </w:rPr>
    </w:lvl>
    <w:lvl w:ilvl="3" w:tplc="FCA8813E">
      <w:start w:val="1"/>
      <w:numFmt w:val="bullet"/>
      <w:lvlText w:val="•"/>
      <w:lvlJc w:val="left"/>
      <w:pPr>
        <w:ind w:left="2885" w:hanging="353"/>
      </w:pPr>
      <w:rPr>
        <w:rFonts w:hint="default"/>
      </w:rPr>
    </w:lvl>
    <w:lvl w:ilvl="4" w:tplc="A2D42AD4">
      <w:start w:val="1"/>
      <w:numFmt w:val="bullet"/>
      <w:lvlText w:val="•"/>
      <w:lvlJc w:val="left"/>
      <w:pPr>
        <w:ind w:left="3745" w:hanging="353"/>
      </w:pPr>
      <w:rPr>
        <w:rFonts w:hint="default"/>
      </w:rPr>
    </w:lvl>
    <w:lvl w:ilvl="5" w:tplc="55868F10">
      <w:start w:val="1"/>
      <w:numFmt w:val="bullet"/>
      <w:lvlText w:val="•"/>
      <w:lvlJc w:val="left"/>
      <w:pPr>
        <w:ind w:left="4605" w:hanging="353"/>
      </w:pPr>
      <w:rPr>
        <w:rFonts w:hint="default"/>
      </w:rPr>
    </w:lvl>
    <w:lvl w:ilvl="6" w:tplc="BE7AF524">
      <w:start w:val="1"/>
      <w:numFmt w:val="bullet"/>
      <w:lvlText w:val="•"/>
      <w:lvlJc w:val="left"/>
      <w:pPr>
        <w:ind w:left="5465" w:hanging="353"/>
      </w:pPr>
      <w:rPr>
        <w:rFonts w:hint="default"/>
      </w:rPr>
    </w:lvl>
    <w:lvl w:ilvl="7" w:tplc="F99696D6">
      <w:start w:val="1"/>
      <w:numFmt w:val="bullet"/>
      <w:lvlText w:val="•"/>
      <w:lvlJc w:val="left"/>
      <w:pPr>
        <w:ind w:left="6326" w:hanging="353"/>
      </w:pPr>
      <w:rPr>
        <w:rFonts w:hint="default"/>
      </w:rPr>
    </w:lvl>
    <w:lvl w:ilvl="8" w:tplc="046CE516">
      <w:start w:val="1"/>
      <w:numFmt w:val="bullet"/>
      <w:lvlText w:val="•"/>
      <w:lvlJc w:val="left"/>
      <w:pPr>
        <w:ind w:left="7186" w:hanging="353"/>
      </w:pPr>
      <w:rPr>
        <w:rFonts w:hint="default"/>
      </w:rPr>
    </w:lvl>
  </w:abstractNum>
  <w:abstractNum w:abstractNumId="426" w15:restartNumberingAfterBreak="0">
    <w:nsid w:val="622B4A78"/>
    <w:multiLevelType w:val="hybridMultilevel"/>
    <w:tmpl w:val="974CE58E"/>
    <w:lvl w:ilvl="0" w:tplc="FCF26BB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24B159B"/>
    <w:multiLevelType w:val="hybridMultilevel"/>
    <w:tmpl w:val="3A04FC94"/>
    <w:lvl w:ilvl="0" w:tplc="59E8767A">
      <w:start w:val="1"/>
      <w:numFmt w:val="decimal"/>
      <w:lvlText w:val="(%1)"/>
      <w:lvlJc w:val="left"/>
      <w:pPr>
        <w:ind w:left="305" w:hanging="353"/>
      </w:pPr>
      <w:rPr>
        <w:rFonts w:ascii="Arial" w:eastAsia="Arial" w:hAnsi="Arial" w:hint="default"/>
        <w:sz w:val="22"/>
        <w:szCs w:val="22"/>
      </w:rPr>
    </w:lvl>
    <w:lvl w:ilvl="1" w:tplc="A358F446">
      <w:start w:val="1"/>
      <w:numFmt w:val="bullet"/>
      <w:lvlText w:val="•"/>
      <w:lvlJc w:val="left"/>
      <w:pPr>
        <w:ind w:left="1165" w:hanging="353"/>
      </w:pPr>
      <w:rPr>
        <w:rFonts w:hint="default"/>
      </w:rPr>
    </w:lvl>
    <w:lvl w:ilvl="2" w:tplc="D93A001C">
      <w:start w:val="1"/>
      <w:numFmt w:val="bullet"/>
      <w:lvlText w:val="•"/>
      <w:lvlJc w:val="left"/>
      <w:pPr>
        <w:ind w:left="2025" w:hanging="353"/>
      </w:pPr>
      <w:rPr>
        <w:rFonts w:hint="default"/>
      </w:rPr>
    </w:lvl>
    <w:lvl w:ilvl="3" w:tplc="787C88FA">
      <w:start w:val="1"/>
      <w:numFmt w:val="bullet"/>
      <w:lvlText w:val="•"/>
      <w:lvlJc w:val="left"/>
      <w:pPr>
        <w:ind w:left="2885" w:hanging="353"/>
      </w:pPr>
      <w:rPr>
        <w:rFonts w:hint="default"/>
      </w:rPr>
    </w:lvl>
    <w:lvl w:ilvl="4" w:tplc="7A4E714A">
      <w:start w:val="1"/>
      <w:numFmt w:val="bullet"/>
      <w:lvlText w:val="•"/>
      <w:lvlJc w:val="left"/>
      <w:pPr>
        <w:ind w:left="3745" w:hanging="353"/>
      </w:pPr>
      <w:rPr>
        <w:rFonts w:hint="default"/>
      </w:rPr>
    </w:lvl>
    <w:lvl w:ilvl="5" w:tplc="ADCE5076">
      <w:start w:val="1"/>
      <w:numFmt w:val="bullet"/>
      <w:lvlText w:val="•"/>
      <w:lvlJc w:val="left"/>
      <w:pPr>
        <w:ind w:left="4605" w:hanging="353"/>
      </w:pPr>
      <w:rPr>
        <w:rFonts w:hint="default"/>
      </w:rPr>
    </w:lvl>
    <w:lvl w:ilvl="6" w:tplc="3D4AB5F6">
      <w:start w:val="1"/>
      <w:numFmt w:val="bullet"/>
      <w:lvlText w:val="•"/>
      <w:lvlJc w:val="left"/>
      <w:pPr>
        <w:ind w:left="5465" w:hanging="353"/>
      </w:pPr>
      <w:rPr>
        <w:rFonts w:hint="default"/>
      </w:rPr>
    </w:lvl>
    <w:lvl w:ilvl="7" w:tplc="2B8AB186">
      <w:start w:val="1"/>
      <w:numFmt w:val="bullet"/>
      <w:lvlText w:val="•"/>
      <w:lvlJc w:val="left"/>
      <w:pPr>
        <w:ind w:left="6326" w:hanging="353"/>
      </w:pPr>
      <w:rPr>
        <w:rFonts w:hint="default"/>
      </w:rPr>
    </w:lvl>
    <w:lvl w:ilvl="8" w:tplc="12D0FAD8">
      <w:start w:val="1"/>
      <w:numFmt w:val="bullet"/>
      <w:lvlText w:val="•"/>
      <w:lvlJc w:val="left"/>
      <w:pPr>
        <w:ind w:left="7186" w:hanging="353"/>
      </w:pPr>
      <w:rPr>
        <w:rFonts w:hint="default"/>
      </w:rPr>
    </w:lvl>
  </w:abstractNum>
  <w:abstractNum w:abstractNumId="428" w15:restartNumberingAfterBreak="0">
    <w:nsid w:val="62644EF2"/>
    <w:multiLevelType w:val="hybridMultilevel"/>
    <w:tmpl w:val="D68EC0D6"/>
    <w:lvl w:ilvl="0" w:tplc="5E6E1D40">
      <w:start w:val="1"/>
      <w:numFmt w:val="decimal"/>
      <w:lvlText w:val="(%1)"/>
      <w:lvlJc w:val="left"/>
      <w:pPr>
        <w:ind w:left="305" w:hanging="428"/>
      </w:pPr>
      <w:rPr>
        <w:rFonts w:ascii="Arial" w:eastAsia="Arial" w:hAnsi="Arial" w:hint="default"/>
        <w:sz w:val="22"/>
        <w:szCs w:val="22"/>
      </w:rPr>
    </w:lvl>
    <w:lvl w:ilvl="1" w:tplc="713A2B50">
      <w:start w:val="1"/>
      <w:numFmt w:val="bullet"/>
      <w:lvlText w:val="•"/>
      <w:lvlJc w:val="left"/>
      <w:pPr>
        <w:ind w:left="1165" w:hanging="428"/>
      </w:pPr>
      <w:rPr>
        <w:rFonts w:hint="default"/>
      </w:rPr>
    </w:lvl>
    <w:lvl w:ilvl="2" w:tplc="E164418A">
      <w:start w:val="1"/>
      <w:numFmt w:val="bullet"/>
      <w:lvlText w:val="•"/>
      <w:lvlJc w:val="left"/>
      <w:pPr>
        <w:ind w:left="2025" w:hanging="428"/>
      </w:pPr>
      <w:rPr>
        <w:rFonts w:hint="default"/>
      </w:rPr>
    </w:lvl>
    <w:lvl w:ilvl="3" w:tplc="BEAA341C">
      <w:start w:val="1"/>
      <w:numFmt w:val="bullet"/>
      <w:lvlText w:val="•"/>
      <w:lvlJc w:val="left"/>
      <w:pPr>
        <w:ind w:left="2885" w:hanging="428"/>
      </w:pPr>
      <w:rPr>
        <w:rFonts w:hint="default"/>
      </w:rPr>
    </w:lvl>
    <w:lvl w:ilvl="4" w:tplc="87765564">
      <w:start w:val="1"/>
      <w:numFmt w:val="bullet"/>
      <w:lvlText w:val="•"/>
      <w:lvlJc w:val="left"/>
      <w:pPr>
        <w:ind w:left="3745" w:hanging="428"/>
      </w:pPr>
      <w:rPr>
        <w:rFonts w:hint="default"/>
      </w:rPr>
    </w:lvl>
    <w:lvl w:ilvl="5" w:tplc="353E034C">
      <w:start w:val="1"/>
      <w:numFmt w:val="bullet"/>
      <w:lvlText w:val="•"/>
      <w:lvlJc w:val="left"/>
      <w:pPr>
        <w:ind w:left="4605" w:hanging="428"/>
      </w:pPr>
      <w:rPr>
        <w:rFonts w:hint="default"/>
      </w:rPr>
    </w:lvl>
    <w:lvl w:ilvl="6" w:tplc="B2D662DE">
      <w:start w:val="1"/>
      <w:numFmt w:val="bullet"/>
      <w:lvlText w:val="•"/>
      <w:lvlJc w:val="left"/>
      <w:pPr>
        <w:ind w:left="5465" w:hanging="428"/>
      </w:pPr>
      <w:rPr>
        <w:rFonts w:hint="default"/>
      </w:rPr>
    </w:lvl>
    <w:lvl w:ilvl="7" w:tplc="7C484436">
      <w:start w:val="1"/>
      <w:numFmt w:val="bullet"/>
      <w:lvlText w:val="•"/>
      <w:lvlJc w:val="left"/>
      <w:pPr>
        <w:ind w:left="6326" w:hanging="428"/>
      </w:pPr>
      <w:rPr>
        <w:rFonts w:hint="default"/>
      </w:rPr>
    </w:lvl>
    <w:lvl w:ilvl="8" w:tplc="42181C26">
      <w:start w:val="1"/>
      <w:numFmt w:val="bullet"/>
      <w:lvlText w:val="•"/>
      <w:lvlJc w:val="left"/>
      <w:pPr>
        <w:ind w:left="7186" w:hanging="428"/>
      </w:pPr>
      <w:rPr>
        <w:rFonts w:hint="default"/>
      </w:rPr>
    </w:lvl>
  </w:abstractNum>
  <w:abstractNum w:abstractNumId="429" w15:restartNumberingAfterBreak="0">
    <w:nsid w:val="62FA5255"/>
    <w:multiLevelType w:val="hybridMultilevel"/>
    <w:tmpl w:val="9B06A4FA"/>
    <w:lvl w:ilvl="0" w:tplc="A198C42C">
      <w:start w:val="1"/>
      <w:numFmt w:val="decimal"/>
      <w:lvlText w:val="%1)"/>
      <w:lvlJc w:val="left"/>
      <w:pPr>
        <w:ind w:left="305" w:hanging="286"/>
      </w:pPr>
      <w:rPr>
        <w:rFonts w:ascii="Arial" w:eastAsia="Arial" w:hAnsi="Arial" w:hint="default"/>
        <w:spacing w:val="-1"/>
        <w:sz w:val="22"/>
        <w:szCs w:val="22"/>
      </w:rPr>
    </w:lvl>
    <w:lvl w:ilvl="1" w:tplc="57467D8A">
      <w:start w:val="1"/>
      <w:numFmt w:val="bullet"/>
      <w:lvlText w:val="•"/>
      <w:lvlJc w:val="left"/>
      <w:pPr>
        <w:ind w:left="1165" w:hanging="286"/>
      </w:pPr>
      <w:rPr>
        <w:rFonts w:hint="default"/>
      </w:rPr>
    </w:lvl>
    <w:lvl w:ilvl="2" w:tplc="81340E52">
      <w:start w:val="1"/>
      <w:numFmt w:val="bullet"/>
      <w:lvlText w:val="•"/>
      <w:lvlJc w:val="left"/>
      <w:pPr>
        <w:ind w:left="2025" w:hanging="286"/>
      </w:pPr>
      <w:rPr>
        <w:rFonts w:hint="default"/>
      </w:rPr>
    </w:lvl>
    <w:lvl w:ilvl="3" w:tplc="AF305D40">
      <w:start w:val="1"/>
      <w:numFmt w:val="bullet"/>
      <w:lvlText w:val="•"/>
      <w:lvlJc w:val="left"/>
      <w:pPr>
        <w:ind w:left="2885" w:hanging="286"/>
      </w:pPr>
      <w:rPr>
        <w:rFonts w:hint="default"/>
      </w:rPr>
    </w:lvl>
    <w:lvl w:ilvl="4" w:tplc="BC488A4C">
      <w:start w:val="1"/>
      <w:numFmt w:val="bullet"/>
      <w:lvlText w:val="•"/>
      <w:lvlJc w:val="left"/>
      <w:pPr>
        <w:ind w:left="3745" w:hanging="286"/>
      </w:pPr>
      <w:rPr>
        <w:rFonts w:hint="default"/>
      </w:rPr>
    </w:lvl>
    <w:lvl w:ilvl="5" w:tplc="12C8CDE0">
      <w:start w:val="1"/>
      <w:numFmt w:val="bullet"/>
      <w:lvlText w:val="•"/>
      <w:lvlJc w:val="left"/>
      <w:pPr>
        <w:ind w:left="4605" w:hanging="286"/>
      </w:pPr>
      <w:rPr>
        <w:rFonts w:hint="default"/>
      </w:rPr>
    </w:lvl>
    <w:lvl w:ilvl="6" w:tplc="A3D00CBA">
      <w:start w:val="1"/>
      <w:numFmt w:val="bullet"/>
      <w:lvlText w:val="•"/>
      <w:lvlJc w:val="left"/>
      <w:pPr>
        <w:ind w:left="5465" w:hanging="286"/>
      </w:pPr>
      <w:rPr>
        <w:rFonts w:hint="default"/>
      </w:rPr>
    </w:lvl>
    <w:lvl w:ilvl="7" w:tplc="79124222">
      <w:start w:val="1"/>
      <w:numFmt w:val="bullet"/>
      <w:lvlText w:val="•"/>
      <w:lvlJc w:val="left"/>
      <w:pPr>
        <w:ind w:left="6326" w:hanging="286"/>
      </w:pPr>
      <w:rPr>
        <w:rFonts w:hint="default"/>
      </w:rPr>
    </w:lvl>
    <w:lvl w:ilvl="8" w:tplc="7EE46CC6">
      <w:start w:val="1"/>
      <w:numFmt w:val="bullet"/>
      <w:lvlText w:val="•"/>
      <w:lvlJc w:val="left"/>
      <w:pPr>
        <w:ind w:left="7186" w:hanging="286"/>
      </w:pPr>
      <w:rPr>
        <w:rFonts w:hint="default"/>
      </w:rPr>
    </w:lvl>
  </w:abstractNum>
  <w:abstractNum w:abstractNumId="430" w15:restartNumberingAfterBreak="0">
    <w:nsid w:val="638525A5"/>
    <w:multiLevelType w:val="hybridMultilevel"/>
    <w:tmpl w:val="AA1A3E5C"/>
    <w:lvl w:ilvl="0" w:tplc="C6949442">
      <w:start w:val="1"/>
      <w:numFmt w:val="decimal"/>
      <w:lvlText w:val="%1)"/>
      <w:lvlJc w:val="left"/>
      <w:pPr>
        <w:ind w:left="305" w:hanging="428"/>
      </w:pPr>
      <w:rPr>
        <w:rFonts w:ascii="Arial" w:eastAsia="Arial" w:hAnsi="Arial" w:hint="default"/>
        <w:spacing w:val="-1"/>
        <w:sz w:val="22"/>
        <w:szCs w:val="22"/>
      </w:rPr>
    </w:lvl>
    <w:lvl w:ilvl="1" w:tplc="0E821534">
      <w:start w:val="1"/>
      <w:numFmt w:val="bullet"/>
      <w:lvlText w:val="•"/>
      <w:lvlJc w:val="left"/>
      <w:pPr>
        <w:ind w:left="1165" w:hanging="428"/>
      </w:pPr>
      <w:rPr>
        <w:rFonts w:hint="default"/>
      </w:rPr>
    </w:lvl>
    <w:lvl w:ilvl="2" w:tplc="F1D8AF1E">
      <w:start w:val="1"/>
      <w:numFmt w:val="bullet"/>
      <w:lvlText w:val="•"/>
      <w:lvlJc w:val="left"/>
      <w:pPr>
        <w:ind w:left="2025" w:hanging="428"/>
      </w:pPr>
      <w:rPr>
        <w:rFonts w:hint="default"/>
      </w:rPr>
    </w:lvl>
    <w:lvl w:ilvl="3" w:tplc="B3D20A20">
      <w:start w:val="1"/>
      <w:numFmt w:val="bullet"/>
      <w:lvlText w:val="•"/>
      <w:lvlJc w:val="left"/>
      <w:pPr>
        <w:ind w:left="2885" w:hanging="428"/>
      </w:pPr>
      <w:rPr>
        <w:rFonts w:hint="default"/>
      </w:rPr>
    </w:lvl>
    <w:lvl w:ilvl="4" w:tplc="B68A824C">
      <w:start w:val="1"/>
      <w:numFmt w:val="bullet"/>
      <w:lvlText w:val="•"/>
      <w:lvlJc w:val="left"/>
      <w:pPr>
        <w:ind w:left="3745" w:hanging="428"/>
      </w:pPr>
      <w:rPr>
        <w:rFonts w:hint="default"/>
      </w:rPr>
    </w:lvl>
    <w:lvl w:ilvl="5" w:tplc="3650E4AE">
      <w:start w:val="1"/>
      <w:numFmt w:val="bullet"/>
      <w:lvlText w:val="•"/>
      <w:lvlJc w:val="left"/>
      <w:pPr>
        <w:ind w:left="4605" w:hanging="428"/>
      </w:pPr>
      <w:rPr>
        <w:rFonts w:hint="default"/>
      </w:rPr>
    </w:lvl>
    <w:lvl w:ilvl="6" w:tplc="AE101A6E">
      <w:start w:val="1"/>
      <w:numFmt w:val="bullet"/>
      <w:lvlText w:val="•"/>
      <w:lvlJc w:val="left"/>
      <w:pPr>
        <w:ind w:left="5465" w:hanging="428"/>
      </w:pPr>
      <w:rPr>
        <w:rFonts w:hint="default"/>
      </w:rPr>
    </w:lvl>
    <w:lvl w:ilvl="7" w:tplc="700E4934">
      <w:start w:val="1"/>
      <w:numFmt w:val="bullet"/>
      <w:lvlText w:val="•"/>
      <w:lvlJc w:val="left"/>
      <w:pPr>
        <w:ind w:left="6326" w:hanging="428"/>
      </w:pPr>
      <w:rPr>
        <w:rFonts w:hint="default"/>
      </w:rPr>
    </w:lvl>
    <w:lvl w:ilvl="8" w:tplc="B1709CCA">
      <w:start w:val="1"/>
      <w:numFmt w:val="bullet"/>
      <w:lvlText w:val="•"/>
      <w:lvlJc w:val="left"/>
      <w:pPr>
        <w:ind w:left="7186" w:hanging="428"/>
      </w:pPr>
      <w:rPr>
        <w:rFonts w:hint="default"/>
      </w:rPr>
    </w:lvl>
  </w:abstractNum>
  <w:abstractNum w:abstractNumId="431" w15:restartNumberingAfterBreak="0">
    <w:nsid w:val="63E52494"/>
    <w:multiLevelType w:val="hybridMultilevel"/>
    <w:tmpl w:val="E0C0B104"/>
    <w:lvl w:ilvl="0" w:tplc="73E45D8A">
      <w:start w:val="1"/>
      <w:numFmt w:val="decimal"/>
      <w:lvlText w:val="%1)"/>
      <w:lvlJc w:val="left"/>
      <w:pPr>
        <w:ind w:left="305" w:hanging="428"/>
      </w:pPr>
      <w:rPr>
        <w:rFonts w:ascii="Arial" w:eastAsia="Arial" w:hAnsi="Arial" w:hint="default"/>
        <w:spacing w:val="-1"/>
        <w:sz w:val="22"/>
        <w:szCs w:val="22"/>
      </w:rPr>
    </w:lvl>
    <w:lvl w:ilvl="1" w:tplc="D3FC1A56">
      <w:start w:val="1"/>
      <w:numFmt w:val="bullet"/>
      <w:lvlText w:val="•"/>
      <w:lvlJc w:val="left"/>
      <w:pPr>
        <w:ind w:left="1165" w:hanging="428"/>
      </w:pPr>
      <w:rPr>
        <w:rFonts w:hint="default"/>
      </w:rPr>
    </w:lvl>
    <w:lvl w:ilvl="2" w:tplc="C02AC380">
      <w:start w:val="1"/>
      <w:numFmt w:val="bullet"/>
      <w:lvlText w:val="•"/>
      <w:lvlJc w:val="left"/>
      <w:pPr>
        <w:ind w:left="2025" w:hanging="428"/>
      </w:pPr>
      <w:rPr>
        <w:rFonts w:hint="default"/>
      </w:rPr>
    </w:lvl>
    <w:lvl w:ilvl="3" w:tplc="C062FBAE">
      <w:start w:val="1"/>
      <w:numFmt w:val="bullet"/>
      <w:lvlText w:val="•"/>
      <w:lvlJc w:val="left"/>
      <w:pPr>
        <w:ind w:left="2885" w:hanging="428"/>
      </w:pPr>
      <w:rPr>
        <w:rFonts w:hint="default"/>
      </w:rPr>
    </w:lvl>
    <w:lvl w:ilvl="4" w:tplc="0B04FD48">
      <w:start w:val="1"/>
      <w:numFmt w:val="bullet"/>
      <w:lvlText w:val="•"/>
      <w:lvlJc w:val="left"/>
      <w:pPr>
        <w:ind w:left="3745" w:hanging="428"/>
      </w:pPr>
      <w:rPr>
        <w:rFonts w:hint="default"/>
      </w:rPr>
    </w:lvl>
    <w:lvl w:ilvl="5" w:tplc="7506D9F0">
      <w:start w:val="1"/>
      <w:numFmt w:val="bullet"/>
      <w:lvlText w:val="•"/>
      <w:lvlJc w:val="left"/>
      <w:pPr>
        <w:ind w:left="4605" w:hanging="428"/>
      </w:pPr>
      <w:rPr>
        <w:rFonts w:hint="default"/>
      </w:rPr>
    </w:lvl>
    <w:lvl w:ilvl="6" w:tplc="67603A8A">
      <w:start w:val="1"/>
      <w:numFmt w:val="bullet"/>
      <w:lvlText w:val="•"/>
      <w:lvlJc w:val="left"/>
      <w:pPr>
        <w:ind w:left="5465" w:hanging="428"/>
      </w:pPr>
      <w:rPr>
        <w:rFonts w:hint="default"/>
      </w:rPr>
    </w:lvl>
    <w:lvl w:ilvl="7" w:tplc="11AC34A8">
      <w:start w:val="1"/>
      <w:numFmt w:val="bullet"/>
      <w:lvlText w:val="•"/>
      <w:lvlJc w:val="left"/>
      <w:pPr>
        <w:ind w:left="6326" w:hanging="428"/>
      </w:pPr>
      <w:rPr>
        <w:rFonts w:hint="default"/>
      </w:rPr>
    </w:lvl>
    <w:lvl w:ilvl="8" w:tplc="83FCCAD6">
      <w:start w:val="1"/>
      <w:numFmt w:val="bullet"/>
      <w:lvlText w:val="•"/>
      <w:lvlJc w:val="left"/>
      <w:pPr>
        <w:ind w:left="7186" w:hanging="428"/>
      </w:pPr>
      <w:rPr>
        <w:rFonts w:hint="default"/>
      </w:rPr>
    </w:lvl>
  </w:abstractNum>
  <w:abstractNum w:abstractNumId="432" w15:restartNumberingAfterBreak="0">
    <w:nsid w:val="645854FB"/>
    <w:multiLevelType w:val="hybridMultilevel"/>
    <w:tmpl w:val="1BA268EA"/>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3" w15:restartNumberingAfterBreak="0">
    <w:nsid w:val="64736B73"/>
    <w:multiLevelType w:val="hybridMultilevel"/>
    <w:tmpl w:val="F0D232E8"/>
    <w:lvl w:ilvl="0" w:tplc="6742AE9C">
      <w:start w:val="1"/>
      <w:numFmt w:val="decimal"/>
      <w:lvlText w:val="(%1)"/>
      <w:lvlJc w:val="left"/>
      <w:pPr>
        <w:ind w:left="305" w:hanging="353"/>
      </w:pPr>
      <w:rPr>
        <w:rFonts w:ascii="Arial" w:eastAsia="Arial" w:hAnsi="Arial" w:hint="default"/>
        <w:sz w:val="22"/>
        <w:szCs w:val="22"/>
      </w:rPr>
    </w:lvl>
    <w:lvl w:ilvl="1" w:tplc="127A5756">
      <w:start w:val="1"/>
      <w:numFmt w:val="bullet"/>
      <w:lvlText w:val="•"/>
      <w:lvlJc w:val="left"/>
      <w:pPr>
        <w:ind w:left="1165" w:hanging="353"/>
      </w:pPr>
      <w:rPr>
        <w:rFonts w:hint="default"/>
      </w:rPr>
    </w:lvl>
    <w:lvl w:ilvl="2" w:tplc="01A0C482">
      <w:start w:val="1"/>
      <w:numFmt w:val="bullet"/>
      <w:lvlText w:val="•"/>
      <w:lvlJc w:val="left"/>
      <w:pPr>
        <w:ind w:left="2025" w:hanging="353"/>
      </w:pPr>
      <w:rPr>
        <w:rFonts w:hint="default"/>
      </w:rPr>
    </w:lvl>
    <w:lvl w:ilvl="3" w:tplc="37B0B6CC">
      <w:start w:val="1"/>
      <w:numFmt w:val="bullet"/>
      <w:lvlText w:val="•"/>
      <w:lvlJc w:val="left"/>
      <w:pPr>
        <w:ind w:left="2885" w:hanging="353"/>
      </w:pPr>
      <w:rPr>
        <w:rFonts w:hint="default"/>
      </w:rPr>
    </w:lvl>
    <w:lvl w:ilvl="4" w:tplc="4EF80484">
      <w:start w:val="1"/>
      <w:numFmt w:val="bullet"/>
      <w:lvlText w:val="•"/>
      <w:lvlJc w:val="left"/>
      <w:pPr>
        <w:ind w:left="3745" w:hanging="353"/>
      </w:pPr>
      <w:rPr>
        <w:rFonts w:hint="default"/>
      </w:rPr>
    </w:lvl>
    <w:lvl w:ilvl="5" w:tplc="7A184D3C">
      <w:start w:val="1"/>
      <w:numFmt w:val="bullet"/>
      <w:lvlText w:val="•"/>
      <w:lvlJc w:val="left"/>
      <w:pPr>
        <w:ind w:left="4605" w:hanging="353"/>
      </w:pPr>
      <w:rPr>
        <w:rFonts w:hint="default"/>
      </w:rPr>
    </w:lvl>
    <w:lvl w:ilvl="6" w:tplc="4E9E6C30">
      <w:start w:val="1"/>
      <w:numFmt w:val="bullet"/>
      <w:lvlText w:val="•"/>
      <w:lvlJc w:val="left"/>
      <w:pPr>
        <w:ind w:left="5465" w:hanging="353"/>
      </w:pPr>
      <w:rPr>
        <w:rFonts w:hint="default"/>
      </w:rPr>
    </w:lvl>
    <w:lvl w:ilvl="7" w:tplc="09520D0C">
      <w:start w:val="1"/>
      <w:numFmt w:val="bullet"/>
      <w:lvlText w:val="•"/>
      <w:lvlJc w:val="left"/>
      <w:pPr>
        <w:ind w:left="6326" w:hanging="353"/>
      </w:pPr>
      <w:rPr>
        <w:rFonts w:hint="default"/>
      </w:rPr>
    </w:lvl>
    <w:lvl w:ilvl="8" w:tplc="F2E4CD32">
      <w:start w:val="1"/>
      <w:numFmt w:val="bullet"/>
      <w:lvlText w:val="•"/>
      <w:lvlJc w:val="left"/>
      <w:pPr>
        <w:ind w:left="7186" w:hanging="353"/>
      </w:pPr>
      <w:rPr>
        <w:rFonts w:hint="default"/>
      </w:rPr>
    </w:lvl>
  </w:abstractNum>
  <w:abstractNum w:abstractNumId="434" w15:restartNumberingAfterBreak="0">
    <w:nsid w:val="64833BA7"/>
    <w:multiLevelType w:val="hybridMultilevel"/>
    <w:tmpl w:val="8228C522"/>
    <w:lvl w:ilvl="0" w:tplc="59CEB7D2">
      <w:start w:val="5"/>
      <w:numFmt w:val="decimal"/>
      <w:lvlText w:val="(%1)"/>
      <w:lvlJc w:val="left"/>
      <w:pPr>
        <w:ind w:left="305" w:hanging="344"/>
      </w:pPr>
      <w:rPr>
        <w:rFonts w:ascii="Arial" w:eastAsia="Arial" w:hAnsi="Arial" w:hint="default"/>
        <w:sz w:val="22"/>
        <w:szCs w:val="22"/>
      </w:rPr>
    </w:lvl>
    <w:lvl w:ilvl="1" w:tplc="A026841A">
      <w:start w:val="1"/>
      <w:numFmt w:val="bullet"/>
      <w:lvlText w:val="•"/>
      <w:lvlJc w:val="left"/>
      <w:pPr>
        <w:ind w:left="1165" w:hanging="344"/>
      </w:pPr>
      <w:rPr>
        <w:rFonts w:hint="default"/>
      </w:rPr>
    </w:lvl>
    <w:lvl w:ilvl="2" w:tplc="6CB0318C">
      <w:start w:val="1"/>
      <w:numFmt w:val="bullet"/>
      <w:lvlText w:val="•"/>
      <w:lvlJc w:val="left"/>
      <w:pPr>
        <w:ind w:left="2025" w:hanging="344"/>
      </w:pPr>
      <w:rPr>
        <w:rFonts w:hint="default"/>
      </w:rPr>
    </w:lvl>
    <w:lvl w:ilvl="3" w:tplc="560A3DAA">
      <w:start w:val="1"/>
      <w:numFmt w:val="bullet"/>
      <w:lvlText w:val="•"/>
      <w:lvlJc w:val="left"/>
      <w:pPr>
        <w:ind w:left="2885" w:hanging="344"/>
      </w:pPr>
      <w:rPr>
        <w:rFonts w:hint="default"/>
      </w:rPr>
    </w:lvl>
    <w:lvl w:ilvl="4" w:tplc="186C40F4">
      <w:start w:val="1"/>
      <w:numFmt w:val="bullet"/>
      <w:lvlText w:val="•"/>
      <w:lvlJc w:val="left"/>
      <w:pPr>
        <w:ind w:left="3745" w:hanging="344"/>
      </w:pPr>
      <w:rPr>
        <w:rFonts w:hint="default"/>
      </w:rPr>
    </w:lvl>
    <w:lvl w:ilvl="5" w:tplc="35D231D6">
      <w:start w:val="1"/>
      <w:numFmt w:val="bullet"/>
      <w:lvlText w:val="•"/>
      <w:lvlJc w:val="left"/>
      <w:pPr>
        <w:ind w:left="4605" w:hanging="344"/>
      </w:pPr>
      <w:rPr>
        <w:rFonts w:hint="default"/>
      </w:rPr>
    </w:lvl>
    <w:lvl w:ilvl="6" w:tplc="3CC26146">
      <w:start w:val="1"/>
      <w:numFmt w:val="bullet"/>
      <w:lvlText w:val="•"/>
      <w:lvlJc w:val="left"/>
      <w:pPr>
        <w:ind w:left="5465" w:hanging="344"/>
      </w:pPr>
      <w:rPr>
        <w:rFonts w:hint="default"/>
      </w:rPr>
    </w:lvl>
    <w:lvl w:ilvl="7" w:tplc="2C2C0778">
      <w:start w:val="1"/>
      <w:numFmt w:val="bullet"/>
      <w:lvlText w:val="•"/>
      <w:lvlJc w:val="left"/>
      <w:pPr>
        <w:ind w:left="6326" w:hanging="344"/>
      </w:pPr>
      <w:rPr>
        <w:rFonts w:hint="default"/>
      </w:rPr>
    </w:lvl>
    <w:lvl w:ilvl="8" w:tplc="F4FAC9DC">
      <w:start w:val="1"/>
      <w:numFmt w:val="bullet"/>
      <w:lvlText w:val="•"/>
      <w:lvlJc w:val="left"/>
      <w:pPr>
        <w:ind w:left="7186" w:hanging="344"/>
      </w:pPr>
      <w:rPr>
        <w:rFonts w:hint="default"/>
      </w:rPr>
    </w:lvl>
  </w:abstractNum>
  <w:abstractNum w:abstractNumId="435" w15:restartNumberingAfterBreak="0">
    <w:nsid w:val="65095AA8"/>
    <w:multiLevelType w:val="hybridMultilevel"/>
    <w:tmpl w:val="75968E86"/>
    <w:lvl w:ilvl="0" w:tplc="0BA8A9C8">
      <w:start w:val="1"/>
      <w:numFmt w:val="decimal"/>
      <w:lvlText w:val="%1)"/>
      <w:lvlJc w:val="left"/>
      <w:pPr>
        <w:ind w:left="305" w:hanging="293"/>
      </w:pPr>
      <w:rPr>
        <w:rFonts w:ascii="Arial" w:eastAsia="Arial" w:hAnsi="Arial" w:hint="default"/>
        <w:spacing w:val="-1"/>
        <w:sz w:val="22"/>
        <w:szCs w:val="22"/>
      </w:rPr>
    </w:lvl>
    <w:lvl w:ilvl="1" w:tplc="FC5E6A82">
      <w:start w:val="1"/>
      <w:numFmt w:val="bullet"/>
      <w:lvlText w:val="•"/>
      <w:lvlJc w:val="left"/>
      <w:pPr>
        <w:ind w:left="1165" w:hanging="293"/>
      </w:pPr>
      <w:rPr>
        <w:rFonts w:hint="default"/>
      </w:rPr>
    </w:lvl>
    <w:lvl w:ilvl="2" w:tplc="62EC6252">
      <w:start w:val="1"/>
      <w:numFmt w:val="bullet"/>
      <w:lvlText w:val="•"/>
      <w:lvlJc w:val="left"/>
      <w:pPr>
        <w:ind w:left="2025" w:hanging="293"/>
      </w:pPr>
      <w:rPr>
        <w:rFonts w:hint="default"/>
      </w:rPr>
    </w:lvl>
    <w:lvl w:ilvl="3" w:tplc="4D30A18A">
      <w:start w:val="1"/>
      <w:numFmt w:val="bullet"/>
      <w:lvlText w:val="•"/>
      <w:lvlJc w:val="left"/>
      <w:pPr>
        <w:ind w:left="2885" w:hanging="293"/>
      </w:pPr>
      <w:rPr>
        <w:rFonts w:hint="default"/>
      </w:rPr>
    </w:lvl>
    <w:lvl w:ilvl="4" w:tplc="AF20DDF4">
      <w:start w:val="1"/>
      <w:numFmt w:val="bullet"/>
      <w:lvlText w:val="•"/>
      <w:lvlJc w:val="left"/>
      <w:pPr>
        <w:ind w:left="3745" w:hanging="293"/>
      </w:pPr>
      <w:rPr>
        <w:rFonts w:hint="default"/>
      </w:rPr>
    </w:lvl>
    <w:lvl w:ilvl="5" w:tplc="72E06B4A">
      <w:start w:val="1"/>
      <w:numFmt w:val="bullet"/>
      <w:lvlText w:val="•"/>
      <w:lvlJc w:val="left"/>
      <w:pPr>
        <w:ind w:left="4605" w:hanging="293"/>
      </w:pPr>
      <w:rPr>
        <w:rFonts w:hint="default"/>
      </w:rPr>
    </w:lvl>
    <w:lvl w:ilvl="6" w:tplc="97FE99A4">
      <w:start w:val="1"/>
      <w:numFmt w:val="bullet"/>
      <w:lvlText w:val="•"/>
      <w:lvlJc w:val="left"/>
      <w:pPr>
        <w:ind w:left="5465" w:hanging="293"/>
      </w:pPr>
      <w:rPr>
        <w:rFonts w:hint="default"/>
      </w:rPr>
    </w:lvl>
    <w:lvl w:ilvl="7" w:tplc="C9DA6B04">
      <w:start w:val="1"/>
      <w:numFmt w:val="bullet"/>
      <w:lvlText w:val="•"/>
      <w:lvlJc w:val="left"/>
      <w:pPr>
        <w:ind w:left="6326" w:hanging="293"/>
      </w:pPr>
      <w:rPr>
        <w:rFonts w:hint="default"/>
      </w:rPr>
    </w:lvl>
    <w:lvl w:ilvl="8" w:tplc="D8A02B40">
      <w:start w:val="1"/>
      <w:numFmt w:val="bullet"/>
      <w:lvlText w:val="•"/>
      <w:lvlJc w:val="left"/>
      <w:pPr>
        <w:ind w:left="7186" w:hanging="293"/>
      </w:pPr>
      <w:rPr>
        <w:rFonts w:hint="default"/>
      </w:rPr>
    </w:lvl>
  </w:abstractNum>
  <w:abstractNum w:abstractNumId="436" w15:restartNumberingAfterBreak="0">
    <w:nsid w:val="655366F9"/>
    <w:multiLevelType w:val="hybridMultilevel"/>
    <w:tmpl w:val="43C685A0"/>
    <w:lvl w:ilvl="0" w:tplc="A998A906">
      <w:start w:val="1"/>
      <w:numFmt w:val="decimal"/>
      <w:lvlText w:val="%1)"/>
      <w:lvlJc w:val="left"/>
      <w:pPr>
        <w:ind w:left="305" w:hanging="428"/>
      </w:pPr>
      <w:rPr>
        <w:rFonts w:ascii="Arial" w:eastAsia="Arial" w:hAnsi="Arial" w:hint="default"/>
        <w:spacing w:val="-1"/>
        <w:sz w:val="22"/>
        <w:szCs w:val="22"/>
      </w:rPr>
    </w:lvl>
    <w:lvl w:ilvl="1" w:tplc="BEFEC680">
      <w:start w:val="1"/>
      <w:numFmt w:val="bullet"/>
      <w:lvlText w:val="•"/>
      <w:lvlJc w:val="left"/>
      <w:pPr>
        <w:ind w:left="1165" w:hanging="428"/>
      </w:pPr>
      <w:rPr>
        <w:rFonts w:hint="default"/>
      </w:rPr>
    </w:lvl>
    <w:lvl w:ilvl="2" w:tplc="9DAA2F08">
      <w:start w:val="1"/>
      <w:numFmt w:val="bullet"/>
      <w:lvlText w:val="•"/>
      <w:lvlJc w:val="left"/>
      <w:pPr>
        <w:ind w:left="2025" w:hanging="428"/>
      </w:pPr>
      <w:rPr>
        <w:rFonts w:hint="default"/>
      </w:rPr>
    </w:lvl>
    <w:lvl w:ilvl="3" w:tplc="CFBC0492">
      <w:start w:val="1"/>
      <w:numFmt w:val="bullet"/>
      <w:lvlText w:val="•"/>
      <w:lvlJc w:val="left"/>
      <w:pPr>
        <w:ind w:left="2885" w:hanging="428"/>
      </w:pPr>
      <w:rPr>
        <w:rFonts w:hint="default"/>
      </w:rPr>
    </w:lvl>
    <w:lvl w:ilvl="4" w:tplc="CDE42C3C">
      <w:start w:val="1"/>
      <w:numFmt w:val="bullet"/>
      <w:lvlText w:val="•"/>
      <w:lvlJc w:val="left"/>
      <w:pPr>
        <w:ind w:left="3745" w:hanging="428"/>
      </w:pPr>
      <w:rPr>
        <w:rFonts w:hint="default"/>
      </w:rPr>
    </w:lvl>
    <w:lvl w:ilvl="5" w:tplc="71AC2EFA">
      <w:start w:val="1"/>
      <w:numFmt w:val="bullet"/>
      <w:lvlText w:val="•"/>
      <w:lvlJc w:val="left"/>
      <w:pPr>
        <w:ind w:left="4605" w:hanging="428"/>
      </w:pPr>
      <w:rPr>
        <w:rFonts w:hint="default"/>
      </w:rPr>
    </w:lvl>
    <w:lvl w:ilvl="6" w:tplc="AF083864">
      <w:start w:val="1"/>
      <w:numFmt w:val="bullet"/>
      <w:lvlText w:val="•"/>
      <w:lvlJc w:val="left"/>
      <w:pPr>
        <w:ind w:left="5465" w:hanging="428"/>
      </w:pPr>
      <w:rPr>
        <w:rFonts w:hint="default"/>
      </w:rPr>
    </w:lvl>
    <w:lvl w:ilvl="7" w:tplc="C2AA93B8">
      <w:start w:val="1"/>
      <w:numFmt w:val="bullet"/>
      <w:lvlText w:val="•"/>
      <w:lvlJc w:val="left"/>
      <w:pPr>
        <w:ind w:left="6326" w:hanging="428"/>
      </w:pPr>
      <w:rPr>
        <w:rFonts w:hint="default"/>
      </w:rPr>
    </w:lvl>
    <w:lvl w:ilvl="8" w:tplc="9ABEEBD4">
      <w:start w:val="1"/>
      <w:numFmt w:val="bullet"/>
      <w:lvlText w:val="•"/>
      <w:lvlJc w:val="left"/>
      <w:pPr>
        <w:ind w:left="7186" w:hanging="428"/>
      </w:pPr>
      <w:rPr>
        <w:rFonts w:hint="default"/>
      </w:rPr>
    </w:lvl>
  </w:abstractNum>
  <w:abstractNum w:abstractNumId="437" w15:restartNumberingAfterBreak="0">
    <w:nsid w:val="655D7C3B"/>
    <w:multiLevelType w:val="hybridMultilevel"/>
    <w:tmpl w:val="734A3DAA"/>
    <w:lvl w:ilvl="0" w:tplc="36F24314">
      <w:start w:val="1"/>
      <w:numFmt w:val="decimal"/>
      <w:lvlText w:val="%1)"/>
      <w:lvlJc w:val="left"/>
      <w:pPr>
        <w:ind w:left="305" w:hanging="428"/>
      </w:pPr>
      <w:rPr>
        <w:rFonts w:ascii="Arial" w:eastAsia="Arial" w:hAnsi="Arial" w:hint="default"/>
        <w:spacing w:val="-1"/>
        <w:sz w:val="22"/>
        <w:szCs w:val="22"/>
      </w:rPr>
    </w:lvl>
    <w:lvl w:ilvl="1" w:tplc="A7CA8AF6">
      <w:start w:val="1"/>
      <w:numFmt w:val="bullet"/>
      <w:lvlText w:val="•"/>
      <w:lvlJc w:val="left"/>
      <w:pPr>
        <w:ind w:left="1165" w:hanging="428"/>
      </w:pPr>
      <w:rPr>
        <w:rFonts w:hint="default"/>
      </w:rPr>
    </w:lvl>
    <w:lvl w:ilvl="2" w:tplc="6DC6CD26">
      <w:start w:val="1"/>
      <w:numFmt w:val="bullet"/>
      <w:lvlText w:val="•"/>
      <w:lvlJc w:val="left"/>
      <w:pPr>
        <w:ind w:left="2025" w:hanging="428"/>
      </w:pPr>
      <w:rPr>
        <w:rFonts w:hint="default"/>
      </w:rPr>
    </w:lvl>
    <w:lvl w:ilvl="3" w:tplc="A55A2154">
      <w:start w:val="1"/>
      <w:numFmt w:val="bullet"/>
      <w:lvlText w:val="•"/>
      <w:lvlJc w:val="left"/>
      <w:pPr>
        <w:ind w:left="2885" w:hanging="428"/>
      </w:pPr>
      <w:rPr>
        <w:rFonts w:hint="default"/>
      </w:rPr>
    </w:lvl>
    <w:lvl w:ilvl="4" w:tplc="ED9650AE">
      <w:start w:val="1"/>
      <w:numFmt w:val="bullet"/>
      <w:lvlText w:val="•"/>
      <w:lvlJc w:val="left"/>
      <w:pPr>
        <w:ind w:left="3745" w:hanging="428"/>
      </w:pPr>
      <w:rPr>
        <w:rFonts w:hint="default"/>
      </w:rPr>
    </w:lvl>
    <w:lvl w:ilvl="5" w:tplc="A3765648">
      <w:start w:val="1"/>
      <w:numFmt w:val="bullet"/>
      <w:lvlText w:val="•"/>
      <w:lvlJc w:val="left"/>
      <w:pPr>
        <w:ind w:left="4605" w:hanging="428"/>
      </w:pPr>
      <w:rPr>
        <w:rFonts w:hint="default"/>
      </w:rPr>
    </w:lvl>
    <w:lvl w:ilvl="6" w:tplc="5B5EBB70">
      <w:start w:val="1"/>
      <w:numFmt w:val="bullet"/>
      <w:lvlText w:val="•"/>
      <w:lvlJc w:val="left"/>
      <w:pPr>
        <w:ind w:left="5465" w:hanging="428"/>
      </w:pPr>
      <w:rPr>
        <w:rFonts w:hint="default"/>
      </w:rPr>
    </w:lvl>
    <w:lvl w:ilvl="7" w:tplc="6BA2B834">
      <w:start w:val="1"/>
      <w:numFmt w:val="bullet"/>
      <w:lvlText w:val="•"/>
      <w:lvlJc w:val="left"/>
      <w:pPr>
        <w:ind w:left="6326" w:hanging="428"/>
      </w:pPr>
      <w:rPr>
        <w:rFonts w:hint="default"/>
      </w:rPr>
    </w:lvl>
    <w:lvl w:ilvl="8" w:tplc="35706E3E">
      <w:start w:val="1"/>
      <w:numFmt w:val="bullet"/>
      <w:lvlText w:val="•"/>
      <w:lvlJc w:val="left"/>
      <w:pPr>
        <w:ind w:left="7186" w:hanging="428"/>
      </w:pPr>
      <w:rPr>
        <w:rFonts w:hint="default"/>
      </w:rPr>
    </w:lvl>
  </w:abstractNum>
  <w:abstractNum w:abstractNumId="438" w15:restartNumberingAfterBreak="0">
    <w:nsid w:val="657036B3"/>
    <w:multiLevelType w:val="hybridMultilevel"/>
    <w:tmpl w:val="64101482"/>
    <w:lvl w:ilvl="0" w:tplc="1D28D318">
      <w:start w:val="1"/>
      <w:numFmt w:val="decimal"/>
      <w:lvlText w:val="%1)"/>
      <w:lvlJc w:val="left"/>
      <w:pPr>
        <w:ind w:left="305" w:hanging="428"/>
      </w:pPr>
      <w:rPr>
        <w:rFonts w:ascii="Arial" w:eastAsia="Arial" w:hAnsi="Arial" w:hint="default"/>
        <w:spacing w:val="-1"/>
        <w:sz w:val="22"/>
        <w:szCs w:val="22"/>
      </w:rPr>
    </w:lvl>
    <w:lvl w:ilvl="1" w:tplc="D62A8CF2">
      <w:start w:val="1"/>
      <w:numFmt w:val="bullet"/>
      <w:lvlText w:val="•"/>
      <w:lvlJc w:val="left"/>
      <w:pPr>
        <w:ind w:left="1165" w:hanging="428"/>
      </w:pPr>
      <w:rPr>
        <w:rFonts w:hint="default"/>
      </w:rPr>
    </w:lvl>
    <w:lvl w:ilvl="2" w:tplc="9A8A167A">
      <w:start w:val="1"/>
      <w:numFmt w:val="bullet"/>
      <w:lvlText w:val="•"/>
      <w:lvlJc w:val="left"/>
      <w:pPr>
        <w:ind w:left="2025" w:hanging="428"/>
      </w:pPr>
      <w:rPr>
        <w:rFonts w:hint="default"/>
      </w:rPr>
    </w:lvl>
    <w:lvl w:ilvl="3" w:tplc="C646FEE2">
      <w:start w:val="1"/>
      <w:numFmt w:val="bullet"/>
      <w:lvlText w:val="•"/>
      <w:lvlJc w:val="left"/>
      <w:pPr>
        <w:ind w:left="2885" w:hanging="428"/>
      </w:pPr>
      <w:rPr>
        <w:rFonts w:hint="default"/>
      </w:rPr>
    </w:lvl>
    <w:lvl w:ilvl="4" w:tplc="EE303CBA">
      <w:start w:val="1"/>
      <w:numFmt w:val="bullet"/>
      <w:lvlText w:val="•"/>
      <w:lvlJc w:val="left"/>
      <w:pPr>
        <w:ind w:left="3745" w:hanging="428"/>
      </w:pPr>
      <w:rPr>
        <w:rFonts w:hint="default"/>
      </w:rPr>
    </w:lvl>
    <w:lvl w:ilvl="5" w:tplc="14F678A4">
      <w:start w:val="1"/>
      <w:numFmt w:val="bullet"/>
      <w:lvlText w:val="•"/>
      <w:lvlJc w:val="left"/>
      <w:pPr>
        <w:ind w:left="4605" w:hanging="428"/>
      </w:pPr>
      <w:rPr>
        <w:rFonts w:hint="default"/>
      </w:rPr>
    </w:lvl>
    <w:lvl w:ilvl="6" w:tplc="97F076D8">
      <w:start w:val="1"/>
      <w:numFmt w:val="bullet"/>
      <w:lvlText w:val="•"/>
      <w:lvlJc w:val="left"/>
      <w:pPr>
        <w:ind w:left="5465" w:hanging="428"/>
      </w:pPr>
      <w:rPr>
        <w:rFonts w:hint="default"/>
      </w:rPr>
    </w:lvl>
    <w:lvl w:ilvl="7" w:tplc="B2E2097C">
      <w:start w:val="1"/>
      <w:numFmt w:val="bullet"/>
      <w:lvlText w:val="•"/>
      <w:lvlJc w:val="left"/>
      <w:pPr>
        <w:ind w:left="6326" w:hanging="428"/>
      </w:pPr>
      <w:rPr>
        <w:rFonts w:hint="default"/>
      </w:rPr>
    </w:lvl>
    <w:lvl w:ilvl="8" w:tplc="5ED81C82">
      <w:start w:val="1"/>
      <w:numFmt w:val="bullet"/>
      <w:lvlText w:val="•"/>
      <w:lvlJc w:val="left"/>
      <w:pPr>
        <w:ind w:left="7186" w:hanging="428"/>
      </w:pPr>
      <w:rPr>
        <w:rFonts w:hint="default"/>
      </w:rPr>
    </w:lvl>
  </w:abstractNum>
  <w:abstractNum w:abstractNumId="439" w15:restartNumberingAfterBreak="0">
    <w:nsid w:val="65827D1D"/>
    <w:multiLevelType w:val="hybridMultilevel"/>
    <w:tmpl w:val="24648288"/>
    <w:lvl w:ilvl="0" w:tplc="FDB241AA">
      <w:start w:val="1"/>
      <w:numFmt w:val="decimal"/>
      <w:lvlText w:val="(%1)"/>
      <w:lvlJc w:val="left"/>
      <w:pPr>
        <w:ind w:left="305" w:hanging="428"/>
      </w:pPr>
      <w:rPr>
        <w:rFonts w:ascii="Arial" w:eastAsia="Arial" w:hAnsi="Arial" w:hint="default"/>
        <w:sz w:val="22"/>
        <w:szCs w:val="22"/>
      </w:rPr>
    </w:lvl>
    <w:lvl w:ilvl="1" w:tplc="682E1C98">
      <w:start w:val="1"/>
      <w:numFmt w:val="bullet"/>
      <w:lvlText w:val="•"/>
      <w:lvlJc w:val="left"/>
      <w:pPr>
        <w:ind w:left="1165" w:hanging="428"/>
      </w:pPr>
      <w:rPr>
        <w:rFonts w:hint="default"/>
      </w:rPr>
    </w:lvl>
    <w:lvl w:ilvl="2" w:tplc="636C9386">
      <w:start w:val="1"/>
      <w:numFmt w:val="bullet"/>
      <w:lvlText w:val="•"/>
      <w:lvlJc w:val="left"/>
      <w:pPr>
        <w:ind w:left="2025" w:hanging="428"/>
      </w:pPr>
      <w:rPr>
        <w:rFonts w:hint="default"/>
      </w:rPr>
    </w:lvl>
    <w:lvl w:ilvl="3" w:tplc="098E028C">
      <w:start w:val="1"/>
      <w:numFmt w:val="bullet"/>
      <w:lvlText w:val="•"/>
      <w:lvlJc w:val="left"/>
      <w:pPr>
        <w:ind w:left="2885" w:hanging="428"/>
      </w:pPr>
      <w:rPr>
        <w:rFonts w:hint="default"/>
      </w:rPr>
    </w:lvl>
    <w:lvl w:ilvl="4" w:tplc="0744F6D0">
      <w:start w:val="1"/>
      <w:numFmt w:val="bullet"/>
      <w:lvlText w:val="•"/>
      <w:lvlJc w:val="left"/>
      <w:pPr>
        <w:ind w:left="3745" w:hanging="428"/>
      </w:pPr>
      <w:rPr>
        <w:rFonts w:hint="default"/>
      </w:rPr>
    </w:lvl>
    <w:lvl w:ilvl="5" w:tplc="438CAAB6">
      <w:start w:val="1"/>
      <w:numFmt w:val="bullet"/>
      <w:lvlText w:val="•"/>
      <w:lvlJc w:val="left"/>
      <w:pPr>
        <w:ind w:left="4605" w:hanging="428"/>
      </w:pPr>
      <w:rPr>
        <w:rFonts w:hint="default"/>
      </w:rPr>
    </w:lvl>
    <w:lvl w:ilvl="6" w:tplc="72F2400A">
      <w:start w:val="1"/>
      <w:numFmt w:val="bullet"/>
      <w:lvlText w:val="•"/>
      <w:lvlJc w:val="left"/>
      <w:pPr>
        <w:ind w:left="5465" w:hanging="428"/>
      </w:pPr>
      <w:rPr>
        <w:rFonts w:hint="default"/>
      </w:rPr>
    </w:lvl>
    <w:lvl w:ilvl="7" w:tplc="165E5436">
      <w:start w:val="1"/>
      <w:numFmt w:val="bullet"/>
      <w:lvlText w:val="•"/>
      <w:lvlJc w:val="left"/>
      <w:pPr>
        <w:ind w:left="6326" w:hanging="428"/>
      </w:pPr>
      <w:rPr>
        <w:rFonts w:hint="default"/>
      </w:rPr>
    </w:lvl>
    <w:lvl w:ilvl="8" w:tplc="3404C750">
      <w:start w:val="1"/>
      <w:numFmt w:val="bullet"/>
      <w:lvlText w:val="•"/>
      <w:lvlJc w:val="left"/>
      <w:pPr>
        <w:ind w:left="7186" w:hanging="428"/>
      </w:pPr>
      <w:rPr>
        <w:rFonts w:hint="default"/>
      </w:rPr>
    </w:lvl>
  </w:abstractNum>
  <w:abstractNum w:abstractNumId="440" w15:restartNumberingAfterBreak="0">
    <w:nsid w:val="65844F17"/>
    <w:multiLevelType w:val="hybridMultilevel"/>
    <w:tmpl w:val="E49E3148"/>
    <w:lvl w:ilvl="0" w:tplc="1C8447F6">
      <w:start w:val="1"/>
      <w:numFmt w:val="decimal"/>
      <w:lvlText w:val="%1)"/>
      <w:lvlJc w:val="left"/>
      <w:pPr>
        <w:ind w:left="305" w:hanging="344"/>
      </w:pPr>
      <w:rPr>
        <w:rFonts w:ascii="Arial" w:eastAsia="Arial" w:hAnsi="Arial" w:hint="default"/>
        <w:spacing w:val="-1"/>
        <w:sz w:val="22"/>
        <w:szCs w:val="22"/>
      </w:rPr>
    </w:lvl>
    <w:lvl w:ilvl="1" w:tplc="3BE05EDE">
      <w:start w:val="1"/>
      <w:numFmt w:val="bullet"/>
      <w:lvlText w:val="•"/>
      <w:lvlJc w:val="left"/>
      <w:pPr>
        <w:ind w:left="1165" w:hanging="344"/>
      </w:pPr>
      <w:rPr>
        <w:rFonts w:hint="default"/>
      </w:rPr>
    </w:lvl>
    <w:lvl w:ilvl="2" w:tplc="E9F28DE6">
      <w:start w:val="1"/>
      <w:numFmt w:val="bullet"/>
      <w:lvlText w:val="•"/>
      <w:lvlJc w:val="left"/>
      <w:pPr>
        <w:ind w:left="2025" w:hanging="344"/>
      </w:pPr>
      <w:rPr>
        <w:rFonts w:hint="default"/>
      </w:rPr>
    </w:lvl>
    <w:lvl w:ilvl="3" w:tplc="47F4DE4E">
      <w:start w:val="1"/>
      <w:numFmt w:val="bullet"/>
      <w:lvlText w:val="•"/>
      <w:lvlJc w:val="left"/>
      <w:pPr>
        <w:ind w:left="2885" w:hanging="344"/>
      </w:pPr>
      <w:rPr>
        <w:rFonts w:hint="default"/>
      </w:rPr>
    </w:lvl>
    <w:lvl w:ilvl="4" w:tplc="19F665D8">
      <w:start w:val="1"/>
      <w:numFmt w:val="bullet"/>
      <w:lvlText w:val="•"/>
      <w:lvlJc w:val="left"/>
      <w:pPr>
        <w:ind w:left="3745" w:hanging="344"/>
      </w:pPr>
      <w:rPr>
        <w:rFonts w:hint="default"/>
      </w:rPr>
    </w:lvl>
    <w:lvl w:ilvl="5" w:tplc="9836D8EA">
      <w:start w:val="1"/>
      <w:numFmt w:val="bullet"/>
      <w:lvlText w:val="•"/>
      <w:lvlJc w:val="left"/>
      <w:pPr>
        <w:ind w:left="4605" w:hanging="344"/>
      </w:pPr>
      <w:rPr>
        <w:rFonts w:hint="default"/>
      </w:rPr>
    </w:lvl>
    <w:lvl w:ilvl="6" w:tplc="3516DCC6">
      <w:start w:val="1"/>
      <w:numFmt w:val="bullet"/>
      <w:lvlText w:val="•"/>
      <w:lvlJc w:val="left"/>
      <w:pPr>
        <w:ind w:left="5465" w:hanging="344"/>
      </w:pPr>
      <w:rPr>
        <w:rFonts w:hint="default"/>
      </w:rPr>
    </w:lvl>
    <w:lvl w:ilvl="7" w:tplc="137E34DA">
      <w:start w:val="1"/>
      <w:numFmt w:val="bullet"/>
      <w:lvlText w:val="•"/>
      <w:lvlJc w:val="left"/>
      <w:pPr>
        <w:ind w:left="6326" w:hanging="344"/>
      </w:pPr>
      <w:rPr>
        <w:rFonts w:hint="default"/>
      </w:rPr>
    </w:lvl>
    <w:lvl w:ilvl="8" w:tplc="21586DDA">
      <w:start w:val="1"/>
      <w:numFmt w:val="bullet"/>
      <w:lvlText w:val="•"/>
      <w:lvlJc w:val="left"/>
      <w:pPr>
        <w:ind w:left="7186" w:hanging="344"/>
      </w:pPr>
      <w:rPr>
        <w:rFonts w:hint="default"/>
      </w:rPr>
    </w:lvl>
  </w:abstractNum>
  <w:abstractNum w:abstractNumId="441" w15:restartNumberingAfterBreak="0">
    <w:nsid w:val="6590236C"/>
    <w:multiLevelType w:val="hybridMultilevel"/>
    <w:tmpl w:val="390E4F06"/>
    <w:lvl w:ilvl="0" w:tplc="2C564BD6">
      <w:start w:val="1"/>
      <w:numFmt w:val="decimal"/>
      <w:lvlText w:val="(%1)"/>
      <w:lvlJc w:val="left"/>
      <w:pPr>
        <w:ind w:left="305" w:hanging="346"/>
      </w:pPr>
      <w:rPr>
        <w:rFonts w:ascii="Arial" w:eastAsia="Arial" w:hAnsi="Arial" w:hint="default"/>
        <w:sz w:val="22"/>
        <w:szCs w:val="22"/>
      </w:rPr>
    </w:lvl>
    <w:lvl w:ilvl="1" w:tplc="E1806EC8">
      <w:start w:val="1"/>
      <w:numFmt w:val="bullet"/>
      <w:lvlText w:val="•"/>
      <w:lvlJc w:val="left"/>
      <w:pPr>
        <w:ind w:left="1165" w:hanging="346"/>
      </w:pPr>
      <w:rPr>
        <w:rFonts w:hint="default"/>
      </w:rPr>
    </w:lvl>
    <w:lvl w:ilvl="2" w:tplc="88A24582">
      <w:start w:val="1"/>
      <w:numFmt w:val="bullet"/>
      <w:lvlText w:val="•"/>
      <w:lvlJc w:val="left"/>
      <w:pPr>
        <w:ind w:left="2025" w:hanging="346"/>
      </w:pPr>
      <w:rPr>
        <w:rFonts w:hint="default"/>
      </w:rPr>
    </w:lvl>
    <w:lvl w:ilvl="3" w:tplc="00FAE6A2">
      <w:start w:val="1"/>
      <w:numFmt w:val="bullet"/>
      <w:lvlText w:val="•"/>
      <w:lvlJc w:val="left"/>
      <w:pPr>
        <w:ind w:left="2885" w:hanging="346"/>
      </w:pPr>
      <w:rPr>
        <w:rFonts w:hint="default"/>
      </w:rPr>
    </w:lvl>
    <w:lvl w:ilvl="4" w:tplc="95A8F29C">
      <w:start w:val="1"/>
      <w:numFmt w:val="bullet"/>
      <w:lvlText w:val="•"/>
      <w:lvlJc w:val="left"/>
      <w:pPr>
        <w:ind w:left="3745" w:hanging="346"/>
      </w:pPr>
      <w:rPr>
        <w:rFonts w:hint="default"/>
      </w:rPr>
    </w:lvl>
    <w:lvl w:ilvl="5" w:tplc="0EDC6028">
      <w:start w:val="1"/>
      <w:numFmt w:val="bullet"/>
      <w:lvlText w:val="•"/>
      <w:lvlJc w:val="left"/>
      <w:pPr>
        <w:ind w:left="4605" w:hanging="346"/>
      </w:pPr>
      <w:rPr>
        <w:rFonts w:hint="default"/>
      </w:rPr>
    </w:lvl>
    <w:lvl w:ilvl="6" w:tplc="6F02374E">
      <w:start w:val="1"/>
      <w:numFmt w:val="bullet"/>
      <w:lvlText w:val="•"/>
      <w:lvlJc w:val="left"/>
      <w:pPr>
        <w:ind w:left="5465" w:hanging="346"/>
      </w:pPr>
      <w:rPr>
        <w:rFonts w:hint="default"/>
      </w:rPr>
    </w:lvl>
    <w:lvl w:ilvl="7" w:tplc="1988EE46">
      <w:start w:val="1"/>
      <w:numFmt w:val="bullet"/>
      <w:lvlText w:val="•"/>
      <w:lvlJc w:val="left"/>
      <w:pPr>
        <w:ind w:left="6326" w:hanging="346"/>
      </w:pPr>
      <w:rPr>
        <w:rFonts w:hint="default"/>
      </w:rPr>
    </w:lvl>
    <w:lvl w:ilvl="8" w:tplc="B85E951A">
      <w:start w:val="1"/>
      <w:numFmt w:val="bullet"/>
      <w:lvlText w:val="•"/>
      <w:lvlJc w:val="left"/>
      <w:pPr>
        <w:ind w:left="7186" w:hanging="346"/>
      </w:pPr>
      <w:rPr>
        <w:rFonts w:hint="default"/>
      </w:rPr>
    </w:lvl>
  </w:abstractNum>
  <w:abstractNum w:abstractNumId="442" w15:restartNumberingAfterBreak="0">
    <w:nsid w:val="660F26E6"/>
    <w:multiLevelType w:val="hybridMultilevel"/>
    <w:tmpl w:val="EE165C24"/>
    <w:lvl w:ilvl="0" w:tplc="36C0E27E">
      <w:start w:val="1"/>
      <w:numFmt w:val="decimal"/>
      <w:lvlText w:val="%1)"/>
      <w:lvlJc w:val="left"/>
      <w:pPr>
        <w:ind w:left="305" w:hanging="267"/>
      </w:pPr>
      <w:rPr>
        <w:rFonts w:ascii="Arial" w:eastAsia="Arial" w:hAnsi="Arial" w:hint="default"/>
        <w:spacing w:val="-1"/>
        <w:sz w:val="22"/>
        <w:szCs w:val="22"/>
      </w:rPr>
    </w:lvl>
    <w:lvl w:ilvl="1" w:tplc="9CC01D28">
      <w:start w:val="1"/>
      <w:numFmt w:val="bullet"/>
      <w:lvlText w:val="•"/>
      <w:lvlJc w:val="left"/>
      <w:pPr>
        <w:ind w:left="1165" w:hanging="267"/>
      </w:pPr>
      <w:rPr>
        <w:rFonts w:hint="default"/>
      </w:rPr>
    </w:lvl>
    <w:lvl w:ilvl="2" w:tplc="12AA43DC">
      <w:start w:val="1"/>
      <w:numFmt w:val="bullet"/>
      <w:lvlText w:val="•"/>
      <w:lvlJc w:val="left"/>
      <w:pPr>
        <w:ind w:left="2025" w:hanging="267"/>
      </w:pPr>
      <w:rPr>
        <w:rFonts w:hint="default"/>
      </w:rPr>
    </w:lvl>
    <w:lvl w:ilvl="3" w:tplc="ADAAF624">
      <w:start w:val="1"/>
      <w:numFmt w:val="bullet"/>
      <w:lvlText w:val="•"/>
      <w:lvlJc w:val="left"/>
      <w:pPr>
        <w:ind w:left="2885" w:hanging="267"/>
      </w:pPr>
      <w:rPr>
        <w:rFonts w:hint="default"/>
      </w:rPr>
    </w:lvl>
    <w:lvl w:ilvl="4" w:tplc="518AA9A8">
      <w:start w:val="1"/>
      <w:numFmt w:val="bullet"/>
      <w:lvlText w:val="•"/>
      <w:lvlJc w:val="left"/>
      <w:pPr>
        <w:ind w:left="3745" w:hanging="267"/>
      </w:pPr>
      <w:rPr>
        <w:rFonts w:hint="default"/>
      </w:rPr>
    </w:lvl>
    <w:lvl w:ilvl="5" w:tplc="1436BEB4">
      <w:start w:val="1"/>
      <w:numFmt w:val="bullet"/>
      <w:lvlText w:val="•"/>
      <w:lvlJc w:val="left"/>
      <w:pPr>
        <w:ind w:left="4605" w:hanging="267"/>
      </w:pPr>
      <w:rPr>
        <w:rFonts w:hint="default"/>
      </w:rPr>
    </w:lvl>
    <w:lvl w:ilvl="6" w:tplc="80F0F126">
      <w:start w:val="1"/>
      <w:numFmt w:val="bullet"/>
      <w:lvlText w:val="•"/>
      <w:lvlJc w:val="left"/>
      <w:pPr>
        <w:ind w:left="5465" w:hanging="267"/>
      </w:pPr>
      <w:rPr>
        <w:rFonts w:hint="default"/>
      </w:rPr>
    </w:lvl>
    <w:lvl w:ilvl="7" w:tplc="C3807CC4">
      <w:start w:val="1"/>
      <w:numFmt w:val="bullet"/>
      <w:lvlText w:val="•"/>
      <w:lvlJc w:val="left"/>
      <w:pPr>
        <w:ind w:left="6326" w:hanging="267"/>
      </w:pPr>
      <w:rPr>
        <w:rFonts w:hint="default"/>
      </w:rPr>
    </w:lvl>
    <w:lvl w:ilvl="8" w:tplc="01F0A9E6">
      <w:start w:val="1"/>
      <w:numFmt w:val="bullet"/>
      <w:lvlText w:val="•"/>
      <w:lvlJc w:val="left"/>
      <w:pPr>
        <w:ind w:left="7186" w:hanging="267"/>
      </w:pPr>
      <w:rPr>
        <w:rFonts w:hint="default"/>
      </w:rPr>
    </w:lvl>
  </w:abstractNum>
  <w:abstractNum w:abstractNumId="443" w15:restartNumberingAfterBreak="0">
    <w:nsid w:val="678071EC"/>
    <w:multiLevelType w:val="hybridMultilevel"/>
    <w:tmpl w:val="89061550"/>
    <w:lvl w:ilvl="0" w:tplc="23942A06">
      <w:start w:val="8"/>
      <w:numFmt w:val="upperRoman"/>
      <w:lvlText w:val="%1."/>
      <w:lvlJc w:val="left"/>
      <w:pPr>
        <w:ind w:left="3862" w:hanging="454"/>
        <w:jc w:val="right"/>
      </w:pPr>
      <w:rPr>
        <w:rFonts w:ascii="Arial" w:eastAsia="Arial" w:hAnsi="Arial" w:hint="default"/>
        <w:b/>
        <w:bCs/>
        <w:spacing w:val="-1"/>
        <w:sz w:val="22"/>
        <w:szCs w:val="22"/>
      </w:rPr>
    </w:lvl>
    <w:lvl w:ilvl="1" w:tplc="907C7F12">
      <w:start w:val="1"/>
      <w:numFmt w:val="bullet"/>
      <w:lvlText w:val="•"/>
      <w:lvlJc w:val="left"/>
      <w:pPr>
        <w:ind w:left="4367" w:hanging="454"/>
      </w:pPr>
      <w:rPr>
        <w:rFonts w:hint="default"/>
      </w:rPr>
    </w:lvl>
    <w:lvl w:ilvl="2" w:tplc="57E8B560">
      <w:start w:val="1"/>
      <w:numFmt w:val="bullet"/>
      <w:lvlText w:val="•"/>
      <w:lvlJc w:val="left"/>
      <w:pPr>
        <w:ind w:left="4871" w:hanging="454"/>
      </w:pPr>
      <w:rPr>
        <w:rFonts w:hint="default"/>
      </w:rPr>
    </w:lvl>
    <w:lvl w:ilvl="3" w:tplc="C1AEB918">
      <w:start w:val="1"/>
      <w:numFmt w:val="bullet"/>
      <w:lvlText w:val="•"/>
      <w:lvlJc w:val="left"/>
      <w:pPr>
        <w:ind w:left="5375" w:hanging="454"/>
      </w:pPr>
      <w:rPr>
        <w:rFonts w:hint="default"/>
      </w:rPr>
    </w:lvl>
    <w:lvl w:ilvl="4" w:tplc="64C44BEE">
      <w:start w:val="1"/>
      <w:numFmt w:val="bullet"/>
      <w:lvlText w:val="•"/>
      <w:lvlJc w:val="left"/>
      <w:pPr>
        <w:ind w:left="5880" w:hanging="454"/>
      </w:pPr>
      <w:rPr>
        <w:rFonts w:hint="default"/>
      </w:rPr>
    </w:lvl>
    <w:lvl w:ilvl="5" w:tplc="50EA938A">
      <w:start w:val="1"/>
      <w:numFmt w:val="bullet"/>
      <w:lvlText w:val="•"/>
      <w:lvlJc w:val="left"/>
      <w:pPr>
        <w:ind w:left="6384" w:hanging="454"/>
      </w:pPr>
      <w:rPr>
        <w:rFonts w:hint="default"/>
      </w:rPr>
    </w:lvl>
    <w:lvl w:ilvl="6" w:tplc="992CC5B8">
      <w:start w:val="1"/>
      <w:numFmt w:val="bullet"/>
      <w:lvlText w:val="•"/>
      <w:lvlJc w:val="left"/>
      <w:pPr>
        <w:ind w:left="6888" w:hanging="454"/>
      </w:pPr>
      <w:rPr>
        <w:rFonts w:hint="default"/>
      </w:rPr>
    </w:lvl>
    <w:lvl w:ilvl="7" w:tplc="CC3A57A4">
      <w:start w:val="1"/>
      <w:numFmt w:val="bullet"/>
      <w:lvlText w:val="•"/>
      <w:lvlJc w:val="left"/>
      <w:pPr>
        <w:ind w:left="7393" w:hanging="454"/>
      </w:pPr>
      <w:rPr>
        <w:rFonts w:hint="default"/>
      </w:rPr>
    </w:lvl>
    <w:lvl w:ilvl="8" w:tplc="C2E45078">
      <w:start w:val="1"/>
      <w:numFmt w:val="bullet"/>
      <w:lvlText w:val="•"/>
      <w:lvlJc w:val="left"/>
      <w:pPr>
        <w:ind w:left="7897" w:hanging="454"/>
      </w:pPr>
      <w:rPr>
        <w:rFonts w:hint="default"/>
      </w:rPr>
    </w:lvl>
  </w:abstractNum>
  <w:abstractNum w:abstractNumId="444" w15:restartNumberingAfterBreak="0">
    <w:nsid w:val="67C245DF"/>
    <w:multiLevelType w:val="hybridMultilevel"/>
    <w:tmpl w:val="884C734E"/>
    <w:lvl w:ilvl="0" w:tplc="D35E7C62">
      <w:start w:val="1"/>
      <w:numFmt w:val="decimal"/>
      <w:lvlText w:val="(%1)"/>
      <w:lvlJc w:val="left"/>
      <w:pPr>
        <w:ind w:left="305" w:hanging="428"/>
      </w:pPr>
      <w:rPr>
        <w:rFonts w:ascii="Arial" w:eastAsia="Arial" w:hAnsi="Arial" w:hint="default"/>
        <w:sz w:val="22"/>
        <w:szCs w:val="22"/>
      </w:rPr>
    </w:lvl>
    <w:lvl w:ilvl="1" w:tplc="609C9AFE">
      <w:start w:val="1"/>
      <w:numFmt w:val="bullet"/>
      <w:lvlText w:val="•"/>
      <w:lvlJc w:val="left"/>
      <w:pPr>
        <w:ind w:left="1165" w:hanging="428"/>
      </w:pPr>
      <w:rPr>
        <w:rFonts w:hint="default"/>
      </w:rPr>
    </w:lvl>
    <w:lvl w:ilvl="2" w:tplc="80C203AC">
      <w:start w:val="1"/>
      <w:numFmt w:val="bullet"/>
      <w:lvlText w:val="•"/>
      <w:lvlJc w:val="left"/>
      <w:pPr>
        <w:ind w:left="2025" w:hanging="428"/>
      </w:pPr>
      <w:rPr>
        <w:rFonts w:hint="default"/>
      </w:rPr>
    </w:lvl>
    <w:lvl w:ilvl="3" w:tplc="1856EA74">
      <w:start w:val="1"/>
      <w:numFmt w:val="bullet"/>
      <w:lvlText w:val="•"/>
      <w:lvlJc w:val="left"/>
      <w:pPr>
        <w:ind w:left="2885" w:hanging="428"/>
      </w:pPr>
      <w:rPr>
        <w:rFonts w:hint="default"/>
      </w:rPr>
    </w:lvl>
    <w:lvl w:ilvl="4" w:tplc="0EAE97A6">
      <w:start w:val="1"/>
      <w:numFmt w:val="bullet"/>
      <w:lvlText w:val="•"/>
      <w:lvlJc w:val="left"/>
      <w:pPr>
        <w:ind w:left="3745" w:hanging="428"/>
      </w:pPr>
      <w:rPr>
        <w:rFonts w:hint="default"/>
      </w:rPr>
    </w:lvl>
    <w:lvl w:ilvl="5" w:tplc="3E48D188">
      <w:start w:val="1"/>
      <w:numFmt w:val="bullet"/>
      <w:lvlText w:val="•"/>
      <w:lvlJc w:val="left"/>
      <w:pPr>
        <w:ind w:left="4605" w:hanging="428"/>
      </w:pPr>
      <w:rPr>
        <w:rFonts w:hint="default"/>
      </w:rPr>
    </w:lvl>
    <w:lvl w:ilvl="6" w:tplc="D1449A7A">
      <w:start w:val="1"/>
      <w:numFmt w:val="bullet"/>
      <w:lvlText w:val="•"/>
      <w:lvlJc w:val="left"/>
      <w:pPr>
        <w:ind w:left="5465" w:hanging="428"/>
      </w:pPr>
      <w:rPr>
        <w:rFonts w:hint="default"/>
      </w:rPr>
    </w:lvl>
    <w:lvl w:ilvl="7" w:tplc="A980013C">
      <w:start w:val="1"/>
      <w:numFmt w:val="bullet"/>
      <w:lvlText w:val="•"/>
      <w:lvlJc w:val="left"/>
      <w:pPr>
        <w:ind w:left="6326" w:hanging="428"/>
      </w:pPr>
      <w:rPr>
        <w:rFonts w:hint="default"/>
      </w:rPr>
    </w:lvl>
    <w:lvl w:ilvl="8" w:tplc="C00AD4D6">
      <w:start w:val="1"/>
      <w:numFmt w:val="bullet"/>
      <w:lvlText w:val="•"/>
      <w:lvlJc w:val="left"/>
      <w:pPr>
        <w:ind w:left="7186" w:hanging="428"/>
      </w:pPr>
      <w:rPr>
        <w:rFonts w:hint="default"/>
      </w:rPr>
    </w:lvl>
  </w:abstractNum>
  <w:abstractNum w:abstractNumId="445" w15:restartNumberingAfterBreak="0">
    <w:nsid w:val="68501E92"/>
    <w:multiLevelType w:val="hybridMultilevel"/>
    <w:tmpl w:val="DA14E852"/>
    <w:lvl w:ilvl="0" w:tplc="57826776">
      <w:start w:val="1"/>
      <w:numFmt w:val="decimal"/>
      <w:lvlText w:val="%1)"/>
      <w:lvlJc w:val="left"/>
      <w:pPr>
        <w:ind w:left="305" w:hanging="284"/>
      </w:pPr>
      <w:rPr>
        <w:rFonts w:ascii="Arial" w:eastAsia="Arial" w:hAnsi="Arial" w:hint="default"/>
        <w:spacing w:val="-1"/>
        <w:sz w:val="22"/>
        <w:szCs w:val="22"/>
      </w:rPr>
    </w:lvl>
    <w:lvl w:ilvl="1" w:tplc="8BDE50B8">
      <w:start w:val="1"/>
      <w:numFmt w:val="bullet"/>
      <w:lvlText w:val="•"/>
      <w:lvlJc w:val="left"/>
      <w:pPr>
        <w:ind w:left="1165" w:hanging="284"/>
      </w:pPr>
      <w:rPr>
        <w:rFonts w:hint="default"/>
      </w:rPr>
    </w:lvl>
    <w:lvl w:ilvl="2" w:tplc="F1E69C34">
      <w:start w:val="1"/>
      <w:numFmt w:val="bullet"/>
      <w:lvlText w:val="•"/>
      <w:lvlJc w:val="left"/>
      <w:pPr>
        <w:ind w:left="2025" w:hanging="284"/>
      </w:pPr>
      <w:rPr>
        <w:rFonts w:hint="default"/>
      </w:rPr>
    </w:lvl>
    <w:lvl w:ilvl="3" w:tplc="0A28FC34">
      <w:start w:val="1"/>
      <w:numFmt w:val="bullet"/>
      <w:lvlText w:val="•"/>
      <w:lvlJc w:val="left"/>
      <w:pPr>
        <w:ind w:left="2885" w:hanging="284"/>
      </w:pPr>
      <w:rPr>
        <w:rFonts w:hint="default"/>
      </w:rPr>
    </w:lvl>
    <w:lvl w:ilvl="4" w:tplc="01DE01BA">
      <w:start w:val="1"/>
      <w:numFmt w:val="bullet"/>
      <w:lvlText w:val="•"/>
      <w:lvlJc w:val="left"/>
      <w:pPr>
        <w:ind w:left="3745" w:hanging="284"/>
      </w:pPr>
      <w:rPr>
        <w:rFonts w:hint="default"/>
      </w:rPr>
    </w:lvl>
    <w:lvl w:ilvl="5" w:tplc="AE6CE7BA">
      <w:start w:val="1"/>
      <w:numFmt w:val="bullet"/>
      <w:lvlText w:val="•"/>
      <w:lvlJc w:val="left"/>
      <w:pPr>
        <w:ind w:left="4605" w:hanging="284"/>
      </w:pPr>
      <w:rPr>
        <w:rFonts w:hint="default"/>
      </w:rPr>
    </w:lvl>
    <w:lvl w:ilvl="6" w:tplc="7F685E4E">
      <w:start w:val="1"/>
      <w:numFmt w:val="bullet"/>
      <w:lvlText w:val="•"/>
      <w:lvlJc w:val="left"/>
      <w:pPr>
        <w:ind w:left="5465" w:hanging="284"/>
      </w:pPr>
      <w:rPr>
        <w:rFonts w:hint="default"/>
      </w:rPr>
    </w:lvl>
    <w:lvl w:ilvl="7" w:tplc="46CA088E">
      <w:start w:val="1"/>
      <w:numFmt w:val="bullet"/>
      <w:lvlText w:val="•"/>
      <w:lvlJc w:val="left"/>
      <w:pPr>
        <w:ind w:left="6326" w:hanging="284"/>
      </w:pPr>
      <w:rPr>
        <w:rFonts w:hint="default"/>
      </w:rPr>
    </w:lvl>
    <w:lvl w:ilvl="8" w:tplc="7EFE46B2">
      <w:start w:val="1"/>
      <w:numFmt w:val="bullet"/>
      <w:lvlText w:val="•"/>
      <w:lvlJc w:val="left"/>
      <w:pPr>
        <w:ind w:left="7186" w:hanging="284"/>
      </w:pPr>
      <w:rPr>
        <w:rFonts w:hint="default"/>
      </w:rPr>
    </w:lvl>
  </w:abstractNum>
  <w:abstractNum w:abstractNumId="446" w15:restartNumberingAfterBreak="0">
    <w:nsid w:val="688E6E7A"/>
    <w:multiLevelType w:val="hybridMultilevel"/>
    <w:tmpl w:val="33721DD8"/>
    <w:lvl w:ilvl="0" w:tplc="4D4498CE">
      <w:start w:val="1"/>
      <w:numFmt w:val="decimal"/>
      <w:lvlText w:val="%1)"/>
      <w:lvlJc w:val="left"/>
      <w:pPr>
        <w:ind w:left="1219" w:hanging="348"/>
      </w:pPr>
      <w:rPr>
        <w:rFonts w:ascii="Arial" w:eastAsia="Arial" w:hAnsi="Arial" w:hint="default"/>
        <w:spacing w:val="-1"/>
        <w:sz w:val="22"/>
        <w:szCs w:val="22"/>
      </w:rPr>
    </w:lvl>
    <w:lvl w:ilvl="1" w:tplc="99F8434C">
      <w:start w:val="1"/>
      <w:numFmt w:val="bullet"/>
      <w:lvlText w:val="•"/>
      <w:lvlJc w:val="left"/>
      <w:pPr>
        <w:ind w:left="1988" w:hanging="348"/>
      </w:pPr>
      <w:rPr>
        <w:rFonts w:hint="default"/>
      </w:rPr>
    </w:lvl>
    <w:lvl w:ilvl="2" w:tplc="4A3E8EA0">
      <w:start w:val="1"/>
      <w:numFmt w:val="bullet"/>
      <w:lvlText w:val="•"/>
      <w:lvlJc w:val="left"/>
      <w:pPr>
        <w:ind w:left="2756" w:hanging="348"/>
      </w:pPr>
      <w:rPr>
        <w:rFonts w:hint="default"/>
      </w:rPr>
    </w:lvl>
    <w:lvl w:ilvl="3" w:tplc="19FAE262">
      <w:start w:val="1"/>
      <w:numFmt w:val="bullet"/>
      <w:lvlText w:val="•"/>
      <w:lvlJc w:val="left"/>
      <w:pPr>
        <w:ind w:left="3525" w:hanging="348"/>
      </w:pPr>
      <w:rPr>
        <w:rFonts w:hint="default"/>
      </w:rPr>
    </w:lvl>
    <w:lvl w:ilvl="4" w:tplc="66542AAE">
      <w:start w:val="1"/>
      <w:numFmt w:val="bullet"/>
      <w:lvlText w:val="•"/>
      <w:lvlJc w:val="left"/>
      <w:pPr>
        <w:ind w:left="4294" w:hanging="348"/>
      </w:pPr>
      <w:rPr>
        <w:rFonts w:hint="default"/>
      </w:rPr>
    </w:lvl>
    <w:lvl w:ilvl="5" w:tplc="D8F81AA0">
      <w:start w:val="1"/>
      <w:numFmt w:val="bullet"/>
      <w:lvlText w:val="•"/>
      <w:lvlJc w:val="left"/>
      <w:pPr>
        <w:ind w:left="5063" w:hanging="348"/>
      </w:pPr>
      <w:rPr>
        <w:rFonts w:hint="default"/>
      </w:rPr>
    </w:lvl>
    <w:lvl w:ilvl="6" w:tplc="BD120E00">
      <w:start w:val="1"/>
      <w:numFmt w:val="bullet"/>
      <w:lvlText w:val="•"/>
      <w:lvlJc w:val="left"/>
      <w:pPr>
        <w:ind w:left="5831" w:hanging="348"/>
      </w:pPr>
      <w:rPr>
        <w:rFonts w:hint="default"/>
      </w:rPr>
    </w:lvl>
    <w:lvl w:ilvl="7" w:tplc="75F006C2">
      <w:start w:val="1"/>
      <w:numFmt w:val="bullet"/>
      <w:lvlText w:val="•"/>
      <w:lvlJc w:val="left"/>
      <w:pPr>
        <w:ind w:left="6600" w:hanging="348"/>
      </w:pPr>
      <w:rPr>
        <w:rFonts w:hint="default"/>
      </w:rPr>
    </w:lvl>
    <w:lvl w:ilvl="8" w:tplc="BCFA6AB4">
      <w:start w:val="1"/>
      <w:numFmt w:val="bullet"/>
      <w:lvlText w:val="•"/>
      <w:lvlJc w:val="left"/>
      <w:pPr>
        <w:ind w:left="7369" w:hanging="348"/>
      </w:pPr>
      <w:rPr>
        <w:rFonts w:hint="default"/>
      </w:rPr>
    </w:lvl>
  </w:abstractNum>
  <w:abstractNum w:abstractNumId="447" w15:restartNumberingAfterBreak="0">
    <w:nsid w:val="689864F7"/>
    <w:multiLevelType w:val="hybridMultilevel"/>
    <w:tmpl w:val="484CF842"/>
    <w:lvl w:ilvl="0" w:tplc="A5AE861A">
      <w:start w:val="1"/>
      <w:numFmt w:val="decimal"/>
      <w:lvlText w:val="%1)"/>
      <w:lvlJc w:val="left"/>
      <w:pPr>
        <w:ind w:left="305" w:hanging="286"/>
      </w:pPr>
      <w:rPr>
        <w:rFonts w:ascii="Arial" w:eastAsia="Arial" w:hAnsi="Arial" w:hint="default"/>
        <w:spacing w:val="-1"/>
        <w:sz w:val="22"/>
        <w:szCs w:val="22"/>
      </w:rPr>
    </w:lvl>
    <w:lvl w:ilvl="1" w:tplc="3188A904">
      <w:start w:val="1"/>
      <w:numFmt w:val="bullet"/>
      <w:lvlText w:val="•"/>
      <w:lvlJc w:val="left"/>
      <w:pPr>
        <w:ind w:left="1165" w:hanging="286"/>
      </w:pPr>
      <w:rPr>
        <w:rFonts w:hint="default"/>
      </w:rPr>
    </w:lvl>
    <w:lvl w:ilvl="2" w:tplc="90885DB6">
      <w:start w:val="1"/>
      <w:numFmt w:val="bullet"/>
      <w:lvlText w:val="•"/>
      <w:lvlJc w:val="left"/>
      <w:pPr>
        <w:ind w:left="2025" w:hanging="286"/>
      </w:pPr>
      <w:rPr>
        <w:rFonts w:hint="default"/>
      </w:rPr>
    </w:lvl>
    <w:lvl w:ilvl="3" w:tplc="79D692C4">
      <w:start w:val="1"/>
      <w:numFmt w:val="bullet"/>
      <w:lvlText w:val="•"/>
      <w:lvlJc w:val="left"/>
      <w:pPr>
        <w:ind w:left="2885" w:hanging="286"/>
      </w:pPr>
      <w:rPr>
        <w:rFonts w:hint="default"/>
      </w:rPr>
    </w:lvl>
    <w:lvl w:ilvl="4" w:tplc="D708FFB8">
      <w:start w:val="1"/>
      <w:numFmt w:val="bullet"/>
      <w:lvlText w:val="•"/>
      <w:lvlJc w:val="left"/>
      <w:pPr>
        <w:ind w:left="3745" w:hanging="286"/>
      </w:pPr>
      <w:rPr>
        <w:rFonts w:hint="default"/>
      </w:rPr>
    </w:lvl>
    <w:lvl w:ilvl="5" w:tplc="ECD8A33C">
      <w:start w:val="1"/>
      <w:numFmt w:val="bullet"/>
      <w:lvlText w:val="•"/>
      <w:lvlJc w:val="left"/>
      <w:pPr>
        <w:ind w:left="4605" w:hanging="286"/>
      </w:pPr>
      <w:rPr>
        <w:rFonts w:hint="default"/>
      </w:rPr>
    </w:lvl>
    <w:lvl w:ilvl="6" w:tplc="E2521A06">
      <w:start w:val="1"/>
      <w:numFmt w:val="bullet"/>
      <w:lvlText w:val="•"/>
      <w:lvlJc w:val="left"/>
      <w:pPr>
        <w:ind w:left="5465" w:hanging="286"/>
      </w:pPr>
      <w:rPr>
        <w:rFonts w:hint="default"/>
      </w:rPr>
    </w:lvl>
    <w:lvl w:ilvl="7" w:tplc="9B0463CE">
      <w:start w:val="1"/>
      <w:numFmt w:val="bullet"/>
      <w:lvlText w:val="•"/>
      <w:lvlJc w:val="left"/>
      <w:pPr>
        <w:ind w:left="6326" w:hanging="286"/>
      </w:pPr>
      <w:rPr>
        <w:rFonts w:hint="default"/>
      </w:rPr>
    </w:lvl>
    <w:lvl w:ilvl="8" w:tplc="66AAE240">
      <w:start w:val="1"/>
      <w:numFmt w:val="bullet"/>
      <w:lvlText w:val="•"/>
      <w:lvlJc w:val="left"/>
      <w:pPr>
        <w:ind w:left="7186" w:hanging="286"/>
      </w:pPr>
      <w:rPr>
        <w:rFonts w:hint="default"/>
      </w:rPr>
    </w:lvl>
  </w:abstractNum>
  <w:abstractNum w:abstractNumId="448" w15:restartNumberingAfterBreak="0">
    <w:nsid w:val="68F31203"/>
    <w:multiLevelType w:val="hybridMultilevel"/>
    <w:tmpl w:val="72B29EB4"/>
    <w:lvl w:ilvl="0" w:tplc="FBC6A678">
      <w:start w:val="1"/>
      <w:numFmt w:val="decimal"/>
      <w:lvlText w:val="%1)"/>
      <w:lvlJc w:val="left"/>
      <w:pPr>
        <w:ind w:left="305" w:hanging="428"/>
      </w:pPr>
      <w:rPr>
        <w:rFonts w:ascii="Arial" w:eastAsia="Arial" w:hAnsi="Arial" w:hint="default"/>
        <w:spacing w:val="-1"/>
        <w:sz w:val="22"/>
        <w:szCs w:val="22"/>
      </w:rPr>
    </w:lvl>
    <w:lvl w:ilvl="1" w:tplc="F454F8E0">
      <w:start w:val="1"/>
      <w:numFmt w:val="bullet"/>
      <w:lvlText w:val="•"/>
      <w:lvlJc w:val="left"/>
      <w:pPr>
        <w:ind w:left="1165" w:hanging="428"/>
      </w:pPr>
      <w:rPr>
        <w:rFonts w:hint="default"/>
      </w:rPr>
    </w:lvl>
    <w:lvl w:ilvl="2" w:tplc="5F188DE8">
      <w:start w:val="1"/>
      <w:numFmt w:val="bullet"/>
      <w:lvlText w:val="•"/>
      <w:lvlJc w:val="left"/>
      <w:pPr>
        <w:ind w:left="2025" w:hanging="428"/>
      </w:pPr>
      <w:rPr>
        <w:rFonts w:hint="default"/>
      </w:rPr>
    </w:lvl>
    <w:lvl w:ilvl="3" w:tplc="89E83540">
      <w:start w:val="1"/>
      <w:numFmt w:val="bullet"/>
      <w:lvlText w:val="•"/>
      <w:lvlJc w:val="left"/>
      <w:pPr>
        <w:ind w:left="2885" w:hanging="428"/>
      </w:pPr>
      <w:rPr>
        <w:rFonts w:hint="default"/>
      </w:rPr>
    </w:lvl>
    <w:lvl w:ilvl="4" w:tplc="43266BB0">
      <w:start w:val="1"/>
      <w:numFmt w:val="bullet"/>
      <w:lvlText w:val="•"/>
      <w:lvlJc w:val="left"/>
      <w:pPr>
        <w:ind w:left="3745" w:hanging="428"/>
      </w:pPr>
      <w:rPr>
        <w:rFonts w:hint="default"/>
      </w:rPr>
    </w:lvl>
    <w:lvl w:ilvl="5" w:tplc="D1680F8E">
      <w:start w:val="1"/>
      <w:numFmt w:val="bullet"/>
      <w:lvlText w:val="•"/>
      <w:lvlJc w:val="left"/>
      <w:pPr>
        <w:ind w:left="4605" w:hanging="428"/>
      </w:pPr>
      <w:rPr>
        <w:rFonts w:hint="default"/>
      </w:rPr>
    </w:lvl>
    <w:lvl w:ilvl="6" w:tplc="318C3490">
      <w:start w:val="1"/>
      <w:numFmt w:val="bullet"/>
      <w:lvlText w:val="•"/>
      <w:lvlJc w:val="left"/>
      <w:pPr>
        <w:ind w:left="5465" w:hanging="428"/>
      </w:pPr>
      <w:rPr>
        <w:rFonts w:hint="default"/>
      </w:rPr>
    </w:lvl>
    <w:lvl w:ilvl="7" w:tplc="D8549FCE">
      <w:start w:val="1"/>
      <w:numFmt w:val="bullet"/>
      <w:lvlText w:val="•"/>
      <w:lvlJc w:val="left"/>
      <w:pPr>
        <w:ind w:left="6326" w:hanging="428"/>
      </w:pPr>
      <w:rPr>
        <w:rFonts w:hint="default"/>
      </w:rPr>
    </w:lvl>
    <w:lvl w:ilvl="8" w:tplc="0F4C4A1E">
      <w:start w:val="1"/>
      <w:numFmt w:val="bullet"/>
      <w:lvlText w:val="•"/>
      <w:lvlJc w:val="left"/>
      <w:pPr>
        <w:ind w:left="7186" w:hanging="428"/>
      </w:pPr>
      <w:rPr>
        <w:rFonts w:hint="default"/>
      </w:rPr>
    </w:lvl>
  </w:abstractNum>
  <w:abstractNum w:abstractNumId="449" w15:restartNumberingAfterBreak="0">
    <w:nsid w:val="697742E7"/>
    <w:multiLevelType w:val="hybridMultilevel"/>
    <w:tmpl w:val="D44E6F36"/>
    <w:lvl w:ilvl="0" w:tplc="CFE8A14A">
      <w:start w:val="1"/>
      <w:numFmt w:val="decimal"/>
      <w:lvlText w:val="%1)"/>
      <w:lvlJc w:val="left"/>
      <w:pPr>
        <w:ind w:left="305" w:hanging="428"/>
      </w:pPr>
      <w:rPr>
        <w:rFonts w:ascii="Arial" w:eastAsia="Arial" w:hAnsi="Arial" w:hint="default"/>
        <w:spacing w:val="-1"/>
        <w:sz w:val="22"/>
        <w:szCs w:val="22"/>
      </w:rPr>
    </w:lvl>
    <w:lvl w:ilvl="1" w:tplc="0CA2EBE6">
      <w:start w:val="1"/>
      <w:numFmt w:val="bullet"/>
      <w:lvlText w:val="•"/>
      <w:lvlJc w:val="left"/>
      <w:pPr>
        <w:ind w:left="1165" w:hanging="428"/>
      </w:pPr>
      <w:rPr>
        <w:rFonts w:hint="default"/>
      </w:rPr>
    </w:lvl>
    <w:lvl w:ilvl="2" w:tplc="73E201B8">
      <w:start w:val="1"/>
      <w:numFmt w:val="bullet"/>
      <w:lvlText w:val="•"/>
      <w:lvlJc w:val="left"/>
      <w:pPr>
        <w:ind w:left="2025" w:hanging="428"/>
      </w:pPr>
      <w:rPr>
        <w:rFonts w:hint="default"/>
      </w:rPr>
    </w:lvl>
    <w:lvl w:ilvl="3" w:tplc="4FC6E2E4">
      <w:start w:val="1"/>
      <w:numFmt w:val="bullet"/>
      <w:lvlText w:val="•"/>
      <w:lvlJc w:val="left"/>
      <w:pPr>
        <w:ind w:left="2885" w:hanging="428"/>
      </w:pPr>
      <w:rPr>
        <w:rFonts w:hint="default"/>
      </w:rPr>
    </w:lvl>
    <w:lvl w:ilvl="4" w:tplc="C8363AC2">
      <w:start w:val="1"/>
      <w:numFmt w:val="bullet"/>
      <w:lvlText w:val="•"/>
      <w:lvlJc w:val="left"/>
      <w:pPr>
        <w:ind w:left="3745" w:hanging="428"/>
      </w:pPr>
      <w:rPr>
        <w:rFonts w:hint="default"/>
      </w:rPr>
    </w:lvl>
    <w:lvl w:ilvl="5" w:tplc="90687E2C">
      <w:start w:val="1"/>
      <w:numFmt w:val="bullet"/>
      <w:lvlText w:val="•"/>
      <w:lvlJc w:val="left"/>
      <w:pPr>
        <w:ind w:left="4605" w:hanging="428"/>
      </w:pPr>
      <w:rPr>
        <w:rFonts w:hint="default"/>
      </w:rPr>
    </w:lvl>
    <w:lvl w:ilvl="6" w:tplc="00F2AD2C">
      <w:start w:val="1"/>
      <w:numFmt w:val="bullet"/>
      <w:lvlText w:val="•"/>
      <w:lvlJc w:val="left"/>
      <w:pPr>
        <w:ind w:left="5465" w:hanging="428"/>
      </w:pPr>
      <w:rPr>
        <w:rFonts w:hint="default"/>
      </w:rPr>
    </w:lvl>
    <w:lvl w:ilvl="7" w:tplc="0C381E60">
      <w:start w:val="1"/>
      <w:numFmt w:val="bullet"/>
      <w:lvlText w:val="•"/>
      <w:lvlJc w:val="left"/>
      <w:pPr>
        <w:ind w:left="6326" w:hanging="428"/>
      </w:pPr>
      <w:rPr>
        <w:rFonts w:hint="default"/>
      </w:rPr>
    </w:lvl>
    <w:lvl w:ilvl="8" w:tplc="9BBE4D0A">
      <w:start w:val="1"/>
      <w:numFmt w:val="bullet"/>
      <w:lvlText w:val="•"/>
      <w:lvlJc w:val="left"/>
      <w:pPr>
        <w:ind w:left="7186" w:hanging="428"/>
      </w:pPr>
      <w:rPr>
        <w:rFonts w:hint="default"/>
      </w:rPr>
    </w:lvl>
  </w:abstractNum>
  <w:abstractNum w:abstractNumId="450" w15:restartNumberingAfterBreak="0">
    <w:nsid w:val="6981372C"/>
    <w:multiLevelType w:val="hybridMultilevel"/>
    <w:tmpl w:val="978A2C40"/>
    <w:lvl w:ilvl="0" w:tplc="205A9EE6">
      <w:start w:val="1"/>
      <w:numFmt w:val="decimal"/>
      <w:lvlText w:val="(%1)"/>
      <w:lvlJc w:val="left"/>
      <w:pPr>
        <w:ind w:left="305" w:hanging="428"/>
      </w:pPr>
      <w:rPr>
        <w:rFonts w:ascii="Arial" w:eastAsia="Arial" w:hAnsi="Arial" w:hint="default"/>
        <w:sz w:val="22"/>
        <w:szCs w:val="22"/>
      </w:rPr>
    </w:lvl>
    <w:lvl w:ilvl="1" w:tplc="710439F0">
      <w:start w:val="1"/>
      <w:numFmt w:val="bullet"/>
      <w:lvlText w:val="•"/>
      <w:lvlJc w:val="left"/>
      <w:pPr>
        <w:ind w:left="1165" w:hanging="428"/>
      </w:pPr>
      <w:rPr>
        <w:rFonts w:hint="default"/>
      </w:rPr>
    </w:lvl>
    <w:lvl w:ilvl="2" w:tplc="11B6B0D0">
      <w:start w:val="1"/>
      <w:numFmt w:val="bullet"/>
      <w:lvlText w:val="•"/>
      <w:lvlJc w:val="left"/>
      <w:pPr>
        <w:ind w:left="2025" w:hanging="428"/>
      </w:pPr>
      <w:rPr>
        <w:rFonts w:hint="default"/>
      </w:rPr>
    </w:lvl>
    <w:lvl w:ilvl="3" w:tplc="A9EAFF5A">
      <w:start w:val="1"/>
      <w:numFmt w:val="bullet"/>
      <w:lvlText w:val="•"/>
      <w:lvlJc w:val="left"/>
      <w:pPr>
        <w:ind w:left="2885" w:hanging="428"/>
      </w:pPr>
      <w:rPr>
        <w:rFonts w:hint="default"/>
      </w:rPr>
    </w:lvl>
    <w:lvl w:ilvl="4" w:tplc="ADCCF014">
      <w:start w:val="1"/>
      <w:numFmt w:val="bullet"/>
      <w:lvlText w:val="•"/>
      <w:lvlJc w:val="left"/>
      <w:pPr>
        <w:ind w:left="3745" w:hanging="428"/>
      </w:pPr>
      <w:rPr>
        <w:rFonts w:hint="default"/>
      </w:rPr>
    </w:lvl>
    <w:lvl w:ilvl="5" w:tplc="C38C5A28">
      <w:start w:val="1"/>
      <w:numFmt w:val="bullet"/>
      <w:lvlText w:val="•"/>
      <w:lvlJc w:val="left"/>
      <w:pPr>
        <w:ind w:left="4605" w:hanging="428"/>
      </w:pPr>
      <w:rPr>
        <w:rFonts w:hint="default"/>
      </w:rPr>
    </w:lvl>
    <w:lvl w:ilvl="6" w:tplc="3490E146">
      <w:start w:val="1"/>
      <w:numFmt w:val="bullet"/>
      <w:lvlText w:val="•"/>
      <w:lvlJc w:val="left"/>
      <w:pPr>
        <w:ind w:left="5465" w:hanging="428"/>
      </w:pPr>
      <w:rPr>
        <w:rFonts w:hint="default"/>
      </w:rPr>
    </w:lvl>
    <w:lvl w:ilvl="7" w:tplc="D3863752">
      <w:start w:val="1"/>
      <w:numFmt w:val="bullet"/>
      <w:lvlText w:val="•"/>
      <w:lvlJc w:val="left"/>
      <w:pPr>
        <w:ind w:left="6326" w:hanging="428"/>
      </w:pPr>
      <w:rPr>
        <w:rFonts w:hint="default"/>
      </w:rPr>
    </w:lvl>
    <w:lvl w:ilvl="8" w:tplc="94BA48B4">
      <w:start w:val="1"/>
      <w:numFmt w:val="bullet"/>
      <w:lvlText w:val="•"/>
      <w:lvlJc w:val="left"/>
      <w:pPr>
        <w:ind w:left="7186" w:hanging="428"/>
      </w:pPr>
      <w:rPr>
        <w:rFonts w:hint="default"/>
      </w:rPr>
    </w:lvl>
  </w:abstractNum>
  <w:abstractNum w:abstractNumId="451" w15:restartNumberingAfterBreak="0">
    <w:nsid w:val="69CD2C38"/>
    <w:multiLevelType w:val="hybridMultilevel"/>
    <w:tmpl w:val="5616DE8C"/>
    <w:lvl w:ilvl="0" w:tplc="529ECC4A">
      <w:start w:val="1"/>
      <w:numFmt w:val="decimal"/>
      <w:lvlText w:val="%1)"/>
      <w:lvlJc w:val="left"/>
      <w:pPr>
        <w:ind w:left="305" w:hanging="286"/>
      </w:pPr>
      <w:rPr>
        <w:rFonts w:ascii="Arial" w:eastAsia="Arial" w:hAnsi="Arial" w:hint="default"/>
        <w:spacing w:val="-1"/>
        <w:sz w:val="22"/>
        <w:szCs w:val="22"/>
      </w:rPr>
    </w:lvl>
    <w:lvl w:ilvl="1" w:tplc="B514302C">
      <w:start w:val="1"/>
      <w:numFmt w:val="bullet"/>
      <w:lvlText w:val="•"/>
      <w:lvlJc w:val="left"/>
      <w:pPr>
        <w:ind w:left="1165" w:hanging="286"/>
      </w:pPr>
      <w:rPr>
        <w:rFonts w:hint="default"/>
      </w:rPr>
    </w:lvl>
    <w:lvl w:ilvl="2" w:tplc="77162BA8">
      <w:start w:val="1"/>
      <w:numFmt w:val="bullet"/>
      <w:lvlText w:val="•"/>
      <w:lvlJc w:val="left"/>
      <w:pPr>
        <w:ind w:left="2025" w:hanging="286"/>
      </w:pPr>
      <w:rPr>
        <w:rFonts w:hint="default"/>
      </w:rPr>
    </w:lvl>
    <w:lvl w:ilvl="3" w:tplc="332459C4">
      <w:start w:val="1"/>
      <w:numFmt w:val="bullet"/>
      <w:lvlText w:val="•"/>
      <w:lvlJc w:val="left"/>
      <w:pPr>
        <w:ind w:left="2885" w:hanging="286"/>
      </w:pPr>
      <w:rPr>
        <w:rFonts w:hint="default"/>
      </w:rPr>
    </w:lvl>
    <w:lvl w:ilvl="4" w:tplc="4F783B6A">
      <w:start w:val="1"/>
      <w:numFmt w:val="bullet"/>
      <w:lvlText w:val="•"/>
      <w:lvlJc w:val="left"/>
      <w:pPr>
        <w:ind w:left="3745" w:hanging="286"/>
      </w:pPr>
      <w:rPr>
        <w:rFonts w:hint="default"/>
      </w:rPr>
    </w:lvl>
    <w:lvl w:ilvl="5" w:tplc="B7745F14">
      <w:start w:val="1"/>
      <w:numFmt w:val="bullet"/>
      <w:lvlText w:val="•"/>
      <w:lvlJc w:val="left"/>
      <w:pPr>
        <w:ind w:left="4605" w:hanging="286"/>
      </w:pPr>
      <w:rPr>
        <w:rFonts w:hint="default"/>
      </w:rPr>
    </w:lvl>
    <w:lvl w:ilvl="6" w:tplc="E18663DE">
      <w:start w:val="1"/>
      <w:numFmt w:val="bullet"/>
      <w:lvlText w:val="•"/>
      <w:lvlJc w:val="left"/>
      <w:pPr>
        <w:ind w:left="5465" w:hanging="286"/>
      </w:pPr>
      <w:rPr>
        <w:rFonts w:hint="default"/>
      </w:rPr>
    </w:lvl>
    <w:lvl w:ilvl="7" w:tplc="DB12E5E2">
      <w:start w:val="1"/>
      <w:numFmt w:val="bullet"/>
      <w:lvlText w:val="•"/>
      <w:lvlJc w:val="left"/>
      <w:pPr>
        <w:ind w:left="6326" w:hanging="286"/>
      </w:pPr>
      <w:rPr>
        <w:rFonts w:hint="default"/>
      </w:rPr>
    </w:lvl>
    <w:lvl w:ilvl="8" w:tplc="9126E264">
      <w:start w:val="1"/>
      <w:numFmt w:val="bullet"/>
      <w:lvlText w:val="•"/>
      <w:lvlJc w:val="left"/>
      <w:pPr>
        <w:ind w:left="7186" w:hanging="286"/>
      </w:pPr>
      <w:rPr>
        <w:rFonts w:hint="default"/>
      </w:rPr>
    </w:lvl>
  </w:abstractNum>
  <w:abstractNum w:abstractNumId="452" w15:restartNumberingAfterBreak="0">
    <w:nsid w:val="6A532F17"/>
    <w:multiLevelType w:val="hybridMultilevel"/>
    <w:tmpl w:val="96B88400"/>
    <w:lvl w:ilvl="0" w:tplc="98F0CC2A">
      <w:start w:val="1"/>
      <w:numFmt w:val="decimal"/>
      <w:lvlText w:val="%1)"/>
      <w:lvlJc w:val="left"/>
      <w:pPr>
        <w:ind w:left="305" w:hanging="276"/>
      </w:pPr>
      <w:rPr>
        <w:rFonts w:ascii="Arial" w:eastAsia="Arial" w:hAnsi="Arial" w:hint="default"/>
        <w:spacing w:val="-1"/>
        <w:sz w:val="22"/>
        <w:szCs w:val="22"/>
      </w:rPr>
    </w:lvl>
    <w:lvl w:ilvl="1" w:tplc="1856FCB0">
      <w:start w:val="11"/>
      <w:numFmt w:val="decimal"/>
      <w:lvlText w:val="%2)"/>
      <w:lvlJc w:val="left"/>
      <w:pPr>
        <w:ind w:left="305" w:hanging="425"/>
      </w:pPr>
      <w:rPr>
        <w:rFonts w:ascii="Arial" w:eastAsia="Arial" w:hAnsi="Arial" w:hint="default"/>
        <w:spacing w:val="-1"/>
        <w:sz w:val="22"/>
        <w:szCs w:val="22"/>
      </w:rPr>
    </w:lvl>
    <w:lvl w:ilvl="2" w:tplc="94C4862E">
      <w:start w:val="1"/>
      <w:numFmt w:val="bullet"/>
      <w:lvlText w:val="•"/>
      <w:lvlJc w:val="left"/>
      <w:pPr>
        <w:ind w:left="2025" w:hanging="425"/>
      </w:pPr>
      <w:rPr>
        <w:rFonts w:hint="default"/>
      </w:rPr>
    </w:lvl>
    <w:lvl w:ilvl="3" w:tplc="0AF84F7C">
      <w:start w:val="1"/>
      <w:numFmt w:val="bullet"/>
      <w:lvlText w:val="•"/>
      <w:lvlJc w:val="left"/>
      <w:pPr>
        <w:ind w:left="2885" w:hanging="425"/>
      </w:pPr>
      <w:rPr>
        <w:rFonts w:hint="default"/>
      </w:rPr>
    </w:lvl>
    <w:lvl w:ilvl="4" w:tplc="B9486FA2">
      <w:start w:val="1"/>
      <w:numFmt w:val="bullet"/>
      <w:lvlText w:val="•"/>
      <w:lvlJc w:val="left"/>
      <w:pPr>
        <w:ind w:left="3745" w:hanging="425"/>
      </w:pPr>
      <w:rPr>
        <w:rFonts w:hint="default"/>
      </w:rPr>
    </w:lvl>
    <w:lvl w:ilvl="5" w:tplc="FF365D18">
      <w:start w:val="1"/>
      <w:numFmt w:val="bullet"/>
      <w:lvlText w:val="•"/>
      <w:lvlJc w:val="left"/>
      <w:pPr>
        <w:ind w:left="4605" w:hanging="425"/>
      </w:pPr>
      <w:rPr>
        <w:rFonts w:hint="default"/>
      </w:rPr>
    </w:lvl>
    <w:lvl w:ilvl="6" w:tplc="D1AC60DA">
      <w:start w:val="1"/>
      <w:numFmt w:val="bullet"/>
      <w:lvlText w:val="•"/>
      <w:lvlJc w:val="left"/>
      <w:pPr>
        <w:ind w:left="5465" w:hanging="425"/>
      </w:pPr>
      <w:rPr>
        <w:rFonts w:hint="default"/>
      </w:rPr>
    </w:lvl>
    <w:lvl w:ilvl="7" w:tplc="F5CE9D1E">
      <w:start w:val="1"/>
      <w:numFmt w:val="bullet"/>
      <w:lvlText w:val="•"/>
      <w:lvlJc w:val="left"/>
      <w:pPr>
        <w:ind w:left="6326" w:hanging="425"/>
      </w:pPr>
      <w:rPr>
        <w:rFonts w:hint="default"/>
      </w:rPr>
    </w:lvl>
    <w:lvl w:ilvl="8" w:tplc="F06C184C">
      <w:start w:val="1"/>
      <w:numFmt w:val="bullet"/>
      <w:lvlText w:val="•"/>
      <w:lvlJc w:val="left"/>
      <w:pPr>
        <w:ind w:left="7186" w:hanging="425"/>
      </w:pPr>
      <w:rPr>
        <w:rFonts w:hint="default"/>
      </w:rPr>
    </w:lvl>
  </w:abstractNum>
  <w:abstractNum w:abstractNumId="453" w15:restartNumberingAfterBreak="0">
    <w:nsid w:val="6AE240EC"/>
    <w:multiLevelType w:val="hybridMultilevel"/>
    <w:tmpl w:val="1F6CCC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AEA54EE"/>
    <w:multiLevelType w:val="hybridMultilevel"/>
    <w:tmpl w:val="D8B07AB6"/>
    <w:lvl w:ilvl="0" w:tplc="054C9CE0">
      <w:start w:val="1"/>
      <w:numFmt w:val="decimal"/>
      <w:lvlText w:val="%1)"/>
      <w:lvlJc w:val="left"/>
      <w:pPr>
        <w:ind w:left="305" w:hanging="428"/>
      </w:pPr>
      <w:rPr>
        <w:rFonts w:ascii="Arial" w:eastAsia="Arial" w:hAnsi="Arial" w:hint="default"/>
        <w:spacing w:val="-1"/>
        <w:sz w:val="22"/>
        <w:szCs w:val="22"/>
      </w:rPr>
    </w:lvl>
    <w:lvl w:ilvl="1" w:tplc="D0DC32B8">
      <w:start w:val="1"/>
      <w:numFmt w:val="bullet"/>
      <w:lvlText w:val="•"/>
      <w:lvlJc w:val="left"/>
      <w:pPr>
        <w:ind w:left="1165" w:hanging="428"/>
      </w:pPr>
      <w:rPr>
        <w:rFonts w:hint="default"/>
      </w:rPr>
    </w:lvl>
    <w:lvl w:ilvl="2" w:tplc="4016F6AC">
      <w:start w:val="1"/>
      <w:numFmt w:val="bullet"/>
      <w:lvlText w:val="•"/>
      <w:lvlJc w:val="left"/>
      <w:pPr>
        <w:ind w:left="2025" w:hanging="428"/>
      </w:pPr>
      <w:rPr>
        <w:rFonts w:hint="default"/>
      </w:rPr>
    </w:lvl>
    <w:lvl w:ilvl="3" w:tplc="D3948CB6">
      <w:start w:val="1"/>
      <w:numFmt w:val="bullet"/>
      <w:lvlText w:val="•"/>
      <w:lvlJc w:val="left"/>
      <w:pPr>
        <w:ind w:left="2885" w:hanging="428"/>
      </w:pPr>
      <w:rPr>
        <w:rFonts w:hint="default"/>
      </w:rPr>
    </w:lvl>
    <w:lvl w:ilvl="4" w:tplc="84844476">
      <w:start w:val="1"/>
      <w:numFmt w:val="bullet"/>
      <w:lvlText w:val="•"/>
      <w:lvlJc w:val="left"/>
      <w:pPr>
        <w:ind w:left="3745" w:hanging="428"/>
      </w:pPr>
      <w:rPr>
        <w:rFonts w:hint="default"/>
      </w:rPr>
    </w:lvl>
    <w:lvl w:ilvl="5" w:tplc="BE9AAD74">
      <w:start w:val="1"/>
      <w:numFmt w:val="bullet"/>
      <w:lvlText w:val="•"/>
      <w:lvlJc w:val="left"/>
      <w:pPr>
        <w:ind w:left="4605" w:hanging="428"/>
      </w:pPr>
      <w:rPr>
        <w:rFonts w:hint="default"/>
      </w:rPr>
    </w:lvl>
    <w:lvl w:ilvl="6" w:tplc="D27202EC">
      <w:start w:val="1"/>
      <w:numFmt w:val="bullet"/>
      <w:lvlText w:val="•"/>
      <w:lvlJc w:val="left"/>
      <w:pPr>
        <w:ind w:left="5465" w:hanging="428"/>
      </w:pPr>
      <w:rPr>
        <w:rFonts w:hint="default"/>
      </w:rPr>
    </w:lvl>
    <w:lvl w:ilvl="7" w:tplc="962C90E8">
      <w:start w:val="1"/>
      <w:numFmt w:val="bullet"/>
      <w:lvlText w:val="•"/>
      <w:lvlJc w:val="left"/>
      <w:pPr>
        <w:ind w:left="6326" w:hanging="428"/>
      </w:pPr>
      <w:rPr>
        <w:rFonts w:hint="default"/>
      </w:rPr>
    </w:lvl>
    <w:lvl w:ilvl="8" w:tplc="B98A81E6">
      <w:start w:val="1"/>
      <w:numFmt w:val="bullet"/>
      <w:lvlText w:val="•"/>
      <w:lvlJc w:val="left"/>
      <w:pPr>
        <w:ind w:left="7186" w:hanging="428"/>
      </w:pPr>
      <w:rPr>
        <w:rFonts w:hint="default"/>
      </w:rPr>
    </w:lvl>
  </w:abstractNum>
  <w:abstractNum w:abstractNumId="455" w15:restartNumberingAfterBreak="0">
    <w:nsid w:val="6BCB1417"/>
    <w:multiLevelType w:val="hybridMultilevel"/>
    <w:tmpl w:val="F5C88442"/>
    <w:lvl w:ilvl="0" w:tplc="3F4E042E">
      <w:start w:val="1"/>
      <w:numFmt w:val="decimal"/>
      <w:lvlText w:val="%1)"/>
      <w:lvlJc w:val="left"/>
      <w:pPr>
        <w:ind w:left="305" w:hanging="428"/>
      </w:pPr>
      <w:rPr>
        <w:rFonts w:ascii="Arial" w:eastAsia="Arial" w:hAnsi="Arial" w:hint="default"/>
        <w:spacing w:val="-1"/>
        <w:sz w:val="22"/>
        <w:szCs w:val="22"/>
      </w:rPr>
    </w:lvl>
    <w:lvl w:ilvl="1" w:tplc="A56E13DA">
      <w:start w:val="1"/>
      <w:numFmt w:val="bullet"/>
      <w:lvlText w:val="•"/>
      <w:lvlJc w:val="left"/>
      <w:pPr>
        <w:ind w:left="1165" w:hanging="428"/>
      </w:pPr>
      <w:rPr>
        <w:rFonts w:hint="default"/>
      </w:rPr>
    </w:lvl>
    <w:lvl w:ilvl="2" w:tplc="F3F4793C">
      <w:start w:val="1"/>
      <w:numFmt w:val="bullet"/>
      <w:lvlText w:val="•"/>
      <w:lvlJc w:val="left"/>
      <w:pPr>
        <w:ind w:left="2025" w:hanging="428"/>
      </w:pPr>
      <w:rPr>
        <w:rFonts w:hint="default"/>
      </w:rPr>
    </w:lvl>
    <w:lvl w:ilvl="3" w:tplc="72628882">
      <w:start w:val="1"/>
      <w:numFmt w:val="bullet"/>
      <w:lvlText w:val="•"/>
      <w:lvlJc w:val="left"/>
      <w:pPr>
        <w:ind w:left="2885" w:hanging="428"/>
      </w:pPr>
      <w:rPr>
        <w:rFonts w:hint="default"/>
      </w:rPr>
    </w:lvl>
    <w:lvl w:ilvl="4" w:tplc="5C4C6716">
      <w:start w:val="1"/>
      <w:numFmt w:val="bullet"/>
      <w:lvlText w:val="•"/>
      <w:lvlJc w:val="left"/>
      <w:pPr>
        <w:ind w:left="3745" w:hanging="428"/>
      </w:pPr>
      <w:rPr>
        <w:rFonts w:hint="default"/>
      </w:rPr>
    </w:lvl>
    <w:lvl w:ilvl="5" w:tplc="486CAA50">
      <w:start w:val="1"/>
      <w:numFmt w:val="bullet"/>
      <w:lvlText w:val="•"/>
      <w:lvlJc w:val="left"/>
      <w:pPr>
        <w:ind w:left="4605" w:hanging="428"/>
      </w:pPr>
      <w:rPr>
        <w:rFonts w:hint="default"/>
      </w:rPr>
    </w:lvl>
    <w:lvl w:ilvl="6" w:tplc="3482D63E">
      <w:start w:val="1"/>
      <w:numFmt w:val="bullet"/>
      <w:lvlText w:val="•"/>
      <w:lvlJc w:val="left"/>
      <w:pPr>
        <w:ind w:left="5465" w:hanging="428"/>
      </w:pPr>
      <w:rPr>
        <w:rFonts w:hint="default"/>
      </w:rPr>
    </w:lvl>
    <w:lvl w:ilvl="7" w:tplc="A1025E26">
      <w:start w:val="1"/>
      <w:numFmt w:val="bullet"/>
      <w:lvlText w:val="•"/>
      <w:lvlJc w:val="left"/>
      <w:pPr>
        <w:ind w:left="6326" w:hanging="428"/>
      </w:pPr>
      <w:rPr>
        <w:rFonts w:hint="default"/>
      </w:rPr>
    </w:lvl>
    <w:lvl w:ilvl="8" w:tplc="7046C03E">
      <w:start w:val="1"/>
      <w:numFmt w:val="bullet"/>
      <w:lvlText w:val="•"/>
      <w:lvlJc w:val="left"/>
      <w:pPr>
        <w:ind w:left="7186" w:hanging="428"/>
      </w:pPr>
      <w:rPr>
        <w:rFonts w:hint="default"/>
      </w:rPr>
    </w:lvl>
  </w:abstractNum>
  <w:abstractNum w:abstractNumId="456" w15:restartNumberingAfterBreak="0">
    <w:nsid w:val="6BD46F8A"/>
    <w:multiLevelType w:val="hybridMultilevel"/>
    <w:tmpl w:val="A5F8B2C0"/>
    <w:lvl w:ilvl="0" w:tplc="ED36DA18">
      <w:start w:val="1"/>
      <w:numFmt w:val="decimal"/>
      <w:lvlText w:val="(%1)"/>
      <w:lvlJc w:val="left"/>
      <w:pPr>
        <w:ind w:left="305" w:hanging="346"/>
      </w:pPr>
      <w:rPr>
        <w:rFonts w:ascii="Arial" w:eastAsia="Arial" w:hAnsi="Arial" w:hint="default"/>
        <w:sz w:val="22"/>
        <w:szCs w:val="22"/>
      </w:rPr>
    </w:lvl>
    <w:lvl w:ilvl="1" w:tplc="6C509164">
      <w:start w:val="1"/>
      <w:numFmt w:val="bullet"/>
      <w:lvlText w:val="•"/>
      <w:lvlJc w:val="left"/>
      <w:pPr>
        <w:ind w:left="1165" w:hanging="346"/>
      </w:pPr>
      <w:rPr>
        <w:rFonts w:hint="default"/>
      </w:rPr>
    </w:lvl>
    <w:lvl w:ilvl="2" w:tplc="35A0B188">
      <w:start w:val="1"/>
      <w:numFmt w:val="bullet"/>
      <w:lvlText w:val="•"/>
      <w:lvlJc w:val="left"/>
      <w:pPr>
        <w:ind w:left="2025" w:hanging="346"/>
      </w:pPr>
      <w:rPr>
        <w:rFonts w:hint="default"/>
      </w:rPr>
    </w:lvl>
    <w:lvl w:ilvl="3" w:tplc="61EE4D6E">
      <w:start w:val="1"/>
      <w:numFmt w:val="bullet"/>
      <w:lvlText w:val="•"/>
      <w:lvlJc w:val="left"/>
      <w:pPr>
        <w:ind w:left="2885" w:hanging="346"/>
      </w:pPr>
      <w:rPr>
        <w:rFonts w:hint="default"/>
      </w:rPr>
    </w:lvl>
    <w:lvl w:ilvl="4" w:tplc="D3E24314">
      <w:start w:val="1"/>
      <w:numFmt w:val="bullet"/>
      <w:lvlText w:val="•"/>
      <w:lvlJc w:val="left"/>
      <w:pPr>
        <w:ind w:left="3745" w:hanging="346"/>
      </w:pPr>
      <w:rPr>
        <w:rFonts w:hint="default"/>
      </w:rPr>
    </w:lvl>
    <w:lvl w:ilvl="5" w:tplc="E1308026">
      <w:start w:val="1"/>
      <w:numFmt w:val="bullet"/>
      <w:lvlText w:val="•"/>
      <w:lvlJc w:val="left"/>
      <w:pPr>
        <w:ind w:left="4605" w:hanging="346"/>
      </w:pPr>
      <w:rPr>
        <w:rFonts w:hint="default"/>
      </w:rPr>
    </w:lvl>
    <w:lvl w:ilvl="6" w:tplc="B8229C62">
      <w:start w:val="1"/>
      <w:numFmt w:val="bullet"/>
      <w:lvlText w:val="•"/>
      <w:lvlJc w:val="left"/>
      <w:pPr>
        <w:ind w:left="5465" w:hanging="346"/>
      </w:pPr>
      <w:rPr>
        <w:rFonts w:hint="default"/>
      </w:rPr>
    </w:lvl>
    <w:lvl w:ilvl="7" w:tplc="DBA83916">
      <w:start w:val="1"/>
      <w:numFmt w:val="bullet"/>
      <w:lvlText w:val="•"/>
      <w:lvlJc w:val="left"/>
      <w:pPr>
        <w:ind w:left="6326" w:hanging="346"/>
      </w:pPr>
      <w:rPr>
        <w:rFonts w:hint="default"/>
      </w:rPr>
    </w:lvl>
    <w:lvl w:ilvl="8" w:tplc="7040A0E2">
      <w:start w:val="1"/>
      <w:numFmt w:val="bullet"/>
      <w:lvlText w:val="•"/>
      <w:lvlJc w:val="left"/>
      <w:pPr>
        <w:ind w:left="7186" w:hanging="346"/>
      </w:pPr>
      <w:rPr>
        <w:rFonts w:hint="default"/>
      </w:rPr>
    </w:lvl>
  </w:abstractNum>
  <w:abstractNum w:abstractNumId="457" w15:restartNumberingAfterBreak="0">
    <w:nsid w:val="6C245D5A"/>
    <w:multiLevelType w:val="hybridMultilevel"/>
    <w:tmpl w:val="FCF620BE"/>
    <w:lvl w:ilvl="0" w:tplc="965837D4">
      <w:start w:val="1"/>
      <w:numFmt w:val="decimal"/>
      <w:lvlText w:val="(%1)"/>
      <w:lvlJc w:val="left"/>
      <w:pPr>
        <w:ind w:left="305" w:hanging="428"/>
      </w:pPr>
      <w:rPr>
        <w:rFonts w:ascii="Arial" w:eastAsia="Arial" w:hAnsi="Arial" w:hint="default"/>
        <w:sz w:val="22"/>
        <w:szCs w:val="22"/>
      </w:rPr>
    </w:lvl>
    <w:lvl w:ilvl="1" w:tplc="20B8ACBC">
      <w:start w:val="1"/>
      <w:numFmt w:val="bullet"/>
      <w:lvlText w:val="•"/>
      <w:lvlJc w:val="left"/>
      <w:pPr>
        <w:ind w:left="1165" w:hanging="428"/>
      </w:pPr>
      <w:rPr>
        <w:rFonts w:hint="default"/>
      </w:rPr>
    </w:lvl>
    <w:lvl w:ilvl="2" w:tplc="29FE6ABC">
      <w:start w:val="1"/>
      <w:numFmt w:val="bullet"/>
      <w:lvlText w:val="•"/>
      <w:lvlJc w:val="left"/>
      <w:pPr>
        <w:ind w:left="2025" w:hanging="428"/>
      </w:pPr>
      <w:rPr>
        <w:rFonts w:hint="default"/>
      </w:rPr>
    </w:lvl>
    <w:lvl w:ilvl="3" w:tplc="2DCE823A">
      <w:start w:val="1"/>
      <w:numFmt w:val="bullet"/>
      <w:lvlText w:val="•"/>
      <w:lvlJc w:val="left"/>
      <w:pPr>
        <w:ind w:left="2885" w:hanging="428"/>
      </w:pPr>
      <w:rPr>
        <w:rFonts w:hint="default"/>
      </w:rPr>
    </w:lvl>
    <w:lvl w:ilvl="4" w:tplc="6A64D57C">
      <w:start w:val="1"/>
      <w:numFmt w:val="bullet"/>
      <w:lvlText w:val="•"/>
      <w:lvlJc w:val="left"/>
      <w:pPr>
        <w:ind w:left="3745" w:hanging="428"/>
      </w:pPr>
      <w:rPr>
        <w:rFonts w:hint="default"/>
      </w:rPr>
    </w:lvl>
    <w:lvl w:ilvl="5" w:tplc="6CAC8CFA">
      <w:start w:val="1"/>
      <w:numFmt w:val="bullet"/>
      <w:lvlText w:val="•"/>
      <w:lvlJc w:val="left"/>
      <w:pPr>
        <w:ind w:left="4605" w:hanging="428"/>
      </w:pPr>
      <w:rPr>
        <w:rFonts w:hint="default"/>
      </w:rPr>
    </w:lvl>
    <w:lvl w:ilvl="6" w:tplc="F99EB87C">
      <w:start w:val="1"/>
      <w:numFmt w:val="bullet"/>
      <w:lvlText w:val="•"/>
      <w:lvlJc w:val="left"/>
      <w:pPr>
        <w:ind w:left="5465" w:hanging="428"/>
      </w:pPr>
      <w:rPr>
        <w:rFonts w:hint="default"/>
      </w:rPr>
    </w:lvl>
    <w:lvl w:ilvl="7" w:tplc="1402F678">
      <w:start w:val="1"/>
      <w:numFmt w:val="bullet"/>
      <w:lvlText w:val="•"/>
      <w:lvlJc w:val="left"/>
      <w:pPr>
        <w:ind w:left="6326" w:hanging="428"/>
      </w:pPr>
      <w:rPr>
        <w:rFonts w:hint="default"/>
      </w:rPr>
    </w:lvl>
    <w:lvl w:ilvl="8" w:tplc="1AC20688">
      <w:start w:val="1"/>
      <w:numFmt w:val="bullet"/>
      <w:lvlText w:val="•"/>
      <w:lvlJc w:val="left"/>
      <w:pPr>
        <w:ind w:left="7186" w:hanging="428"/>
      </w:pPr>
      <w:rPr>
        <w:rFonts w:hint="default"/>
      </w:rPr>
    </w:lvl>
  </w:abstractNum>
  <w:abstractNum w:abstractNumId="458" w15:restartNumberingAfterBreak="0">
    <w:nsid w:val="6C6D5EB4"/>
    <w:multiLevelType w:val="hybridMultilevel"/>
    <w:tmpl w:val="D752FA60"/>
    <w:lvl w:ilvl="0" w:tplc="C50614A6">
      <w:start w:val="1"/>
      <w:numFmt w:val="decimal"/>
      <w:lvlText w:val="%1)"/>
      <w:lvlJc w:val="left"/>
      <w:pPr>
        <w:ind w:left="305" w:hanging="267"/>
      </w:pPr>
      <w:rPr>
        <w:rFonts w:ascii="Arial" w:eastAsia="Arial" w:hAnsi="Arial" w:hint="default"/>
        <w:spacing w:val="-1"/>
        <w:sz w:val="22"/>
        <w:szCs w:val="22"/>
      </w:rPr>
    </w:lvl>
    <w:lvl w:ilvl="1" w:tplc="7E249430">
      <w:start w:val="1"/>
      <w:numFmt w:val="bullet"/>
      <w:lvlText w:val="•"/>
      <w:lvlJc w:val="left"/>
      <w:pPr>
        <w:ind w:left="1165" w:hanging="267"/>
      </w:pPr>
      <w:rPr>
        <w:rFonts w:hint="default"/>
      </w:rPr>
    </w:lvl>
    <w:lvl w:ilvl="2" w:tplc="6FA480FA">
      <w:start w:val="1"/>
      <w:numFmt w:val="bullet"/>
      <w:lvlText w:val="•"/>
      <w:lvlJc w:val="left"/>
      <w:pPr>
        <w:ind w:left="2025" w:hanging="267"/>
      </w:pPr>
      <w:rPr>
        <w:rFonts w:hint="default"/>
      </w:rPr>
    </w:lvl>
    <w:lvl w:ilvl="3" w:tplc="64F46956">
      <w:start w:val="1"/>
      <w:numFmt w:val="bullet"/>
      <w:lvlText w:val="•"/>
      <w:lvlJc w:val="left"/>
      <w:pPr>
        <w:ind w:left="2885" w:hanging="267"/>
      </w:pPr>
      <w:rPr>
        <w:rFonts w:hint="default"/>
      </w:rPr>
    </w:lvl>
    <w:lvl w:ilvl="4" w:tplc="6EC85F16">
      <w:start w:val="1"/>
      <w:numFmt w:val="bullet"/>
      <w:lvlText w:val="•"/>
      <w:lvlJc w:val="left"/>
      <w:pPr>
        <w:ind w:left="3745" w:hanging="267"/>
      </w:pPr>
      <w:rPr>
        <w:rFonts w:hint="default"/>
      </w:rPr>
    </w:lvl>
    <w:lvl w:ilvl="5" w:tplc="2BD04A5E">
      <w:start w:val="1"/>
      <w:numFmt w:val="bullet"/>
      <w:lvlText w:val="•"/>
      <w:lvlJc w:val="left"/>
      <w:pPr>
        <w:ind w:left="4605" w:hanging="267"/>
      </w:pPr>
      <w:rPr>
        <w:rFonts w:hint="default"/>
      </w:rPr>
    </w:lvl>
    <w:lvl w:ilvl="6" w:tplc="7E922B18">
      <w:start w:val="1"/>
      <w:numFmt w:val="bullet"/>
      <w:lvlText w:val="•"/>
      <w:lvlJc w:val="left"/>
      <w:pPr>
        <w:ind w:left="5465" w:hanging="267"/>
      </w:pPr>
      <w:rPr>
        <w:rFonts w:hint="default"/>
      </w:rPr>
    </w:lvl>
    <w:lvl w:ilvl="7" w:tplc="A9606114">
      <w:start w:val="1"/>
      <w:numFmt w:val="bullet"/>
      <w:lvlText w:val="•"/>
      <w:lvlJc w:val="left"/>
      <w:pPr>
        <w:ind w:left="6326" w:hanging="267"/>
      </w:pPr>
      <w:rPr>
        <w:rFonts w:hint="default"/>
      </w:rPr>
    </w:lvl>
    <w:lvl w:ilvl="8" w:tplc="AB9CF506">
      <w:start w:val="1"/>
      <w:numFmt w:val="bullet"/>
      <w:lvlText w:val="•"/>
      <w:lvlJc w:val="left"/>
      <w:pPr>
        <w:ind w:left="7186" w:hanging="267"/>
      </w:pPr>
      <w:rPr>
        <w:rFonts w:hint="default"/>
      </w:rPr>
    </w:lvl>
  </w:abstractNum>
  <w:abstractNum w:abstractNumId="459" w15:restartNumberingAfterBreak="0">
    <w:nsid w:val="6D1A5C7D"/>
    <w:multiLevelType w:val="hybridMultilevel"/>
    <w:tmpl w:val="F586D192"/>
    <w:lvl w:ilvl="0" w:tplc="61E61C48">
      <w:start w:val="1"/>
      <w:numFmt w:val="decimal"/>
      <w:lvlText w:val="(%1)"/>
      <w:lvlJc w:val="left"/>
      <w:pPr>
        <w:ind w:left="305" w:hanging="428"/>
      </w:pPr>
      <w:rPr>
        <w:rFonts w:ascii="Arial" w:eastAsia="Arial" w:hAnsi="Arial" w:hint="default"/>
        <w:sz w:val="22"/>
        <w:szCs w:val="22"/>
      </w:rPr>
    </w:lvl>
    <w:lvl w:ilvl="1" w:tplc="4552C2E2">
      <w:start w:val="1"/>
      <w:numFmt w:val="bullet"/>
      <w:lvlText w:val="•"/>
      <w:lvlJc w:val="left"/>
      <w:pPr>
        <w:ind w:left="1165" w:hanging="428"/>
      </w:pPr>
      <w:rPr>
        <w:rFonts w:hint="default"/>
      </w:rPr>
    </w:lvl>
    <w:lvl w:ilvl="2" w:tplc="141605EC">
      <w:start w:val="1"/>
      <w:numFmt w:val="bullet"/>
      <w:lvlText w:val="•"/>
      <w:lvlJc w:val="left"/>
      <w:pPr>
        <w:ind w:left="2025" w:hanging="428"/>
      </w:pPr>
      <w:rPr>
        <w:rFonts w:hint="default"/>
      </w:rPr>
    </w:lvl>
    <w:lvl w:ilvl="3" w:tplc="A1D636AE">
      <w:start w:val="1"/>
      <w:numFmt w:val="bullet"/>
      <w:lvlText w:val="•"/>
      <w:lvlJc w:val="left"/>
      <w:pPr>
        <w:ind w:left="2885" w:hanging="428"/>
      </w:pPr>
      <w:rPr>
        <w:rFonts w:hint="default"/>
      </w:rPr>
    </w:lvl>
    <w:lvl w:ilvl="4" w:tplc="F9000750">
      <w:start w:val="1"/>
      <w:numFmt w:val="bullet"/>
      <w:lvlText w:val="•"/>
      <w:lvlJc w:val="left"/>
      <w:pPr>
        <w:ind w:left="3745" w:hanging="428"/>
      </w:pPr>
      <w:rPr>
        <w:rFonts w:hint="default"/>
      </w:rPr>
    </w:lvl>
    <w:lvl w:ilvl="5" w:tplc="0BA87142">
      <w:start w:val="1"/>
      <w:numFmt w:val="bullet"/>
      <w:lvlText w:val="•"/>
      <w:lvlJc w:val="left"/>
      <w:pPr>
        <w:ind w:left="4605" w:hanging="428"/>
      </w:pPr>
      <w:rPr>
        <w:rFonts w:hint="default"/>
      </w:rPr>
    </w:lvl>
    <w:lvl w:ilvl="6" w:tplc="6A34CBEE">
      <w:start w:val="1"/>
      <w:numFmt w:val="bullet"/>
      <w:lvlText w:val="•"/>
      <w:lvlJc w:val="left"/>
      <w:pPr>
        <w:ind w:left="5465" w:hanging="428"/>
      </w:pPr>
      <w:rPr>
        <w:rFonts w:hint="default"/>
      </w:rPr>
    </w:lvl>
    <w:lvl w:ilvl="7" w:tplc="238891C6">
      <w:start w:val="1"/>
      <w:numFmt w:val="bullet"/>
      <w:lvlText w:val="•"/>
      <w:lvlJc w:val="left"/>
      <w:pPr>
        <w:ind w:left="6326" w:hanging="428"/>
      </w:pPr>
      <w:rPr>
        <w:rFonts w:hint="default"/>
      </w:rPr>
    </w:lvl>
    <w:lvl w:ilvl="8" w:tplc="CF382B5C">
      <w:start w:val="1"/>
      <w:numFmt w:val="bullet"/>
      <w:lvlText w:val="•"/>
      <w:lvlJc w:val="left"/>
      <w:pPr>
        <w:ind w:left="7186" w:hanging="428"/>
      </w:pPr>
      <w:rPr>
        <w:rFonts w:hint="default"/>
      </w:rPr>
    </w:lvl>
  </w:abstractNum>
  <w:abstractNum w:abstractNumId="460" w15:restartNumberingAfterBreak="0">
    <w:nsid w:val="6D4C5DA6"/>
    <w:multiLevelType w:val="hybridMultilevel"/>
    <w:tmpl w:val="EC20119A"/>
    <w:lvl w:ilvl="0" w:tplc="BED2F4AE">
      <w:start w:val="1"/>
      <w:numFmt w:val="decimal"/>
      <w:lvlText w:val="(%1)"/>
      <w:lvlJc w:val="left"/>
      <w:pPr>
        <w:ind w:left="305" w:hanging="353"/>
      </w:pPr>
      <w:rPr>
        <w:rFonts w:ascii="Arial" w:eastAsia="Arial" w:hAnsi="Arial" w:hint="default"/>
        <w:sz w:val="22"/>
        <w:szCs w:val="22"/>
      </w:rPr>
    </w:lvl>
    <w:lvl w:ilvl="1" w:tplc="5C5EE074">
      <w:start w:val="1"/>
      <w:numFmt w:val="bullet"/>
      <w:lvlText w:val="•"/>
      <w:lvlJc w:val="left"/>
      <w:pPr>
        <w:ind w:left="1165" w:hanging="353"/>
      </w:pPr>
      <w:rPr>
        <w:rFonts w:hint="default"/>
      </w:rPr>
    </w:lvl>
    <w:lvl w:ilvl="2" w:tplc="665AE08C">
      <w:start w:val="1"/>
      <w:numFmt w:val="bullet"/>
      <w:lvlText w:val="•"/>
      <w:lvlJc w:val="left"/>
      <w:pPr>
        <w:ind w:left="2025" w:hanging="353"/>
      </w:pPr>
      <w:rPr>
        <w:rFonts w:hint="default"/>
      </w:rPr>
    </w:lvl>
    <w:lvl w:ilvl="3" w:tplc="0B5E6B08">
      <w:start w:val="1"/>
      <w:numFmt w:val="bullet"/>
      <w:lvlText w:val="•"/>
      <w:lvlJc w:val="left"/>
      <w:pPr>
        <w:ind w:left="2885" w:hanging="353"/>
      </w:pPr>
      <w:rPr>
        <w:rFonts w:hint="default"/>
      </w:rPr>
    </w:lvl>
    <w:lvl w:ilvl="4" w:tplc="78409968">
      <w:start w:val="1"/>
      <w:numFmt w:val="bullet"/>
      <w:lvlText w:val="•"/>
      <w:lvlJc w:val="left"/>
      <w:pPr>
        <w:ind w:left="3745" w:hanging="353"/>
      </w:pPr>
      <w:rPr>
        <w:rFonts w:hint="default"/>
      </w:rPr>
    </w:lvl>
    <w:lvl w:ilvl="5" w:tplc="D7764422">
      <w:start w:val="1"/>
      <w:numFmt w:val="bullet"/>
      <w:lvlText w:val="•"/>
      <w:lvlJc w:val="left"/>
      <w:pPr>
        <w:ind w:left="4605" w:hanging="353"/>
      </w:pPr>
      <w:rPr>
        <w:rFonts w:hint="default"/>
      </w:rPr>
    </w:lvl>
    <w:lvl w:ilvl="6" w:tplc="3FA2A71E">
      <w:start w:val="1"/>
      <w:numFmt w:val="bullet"/>
      <w:lvlText w:val="•"/>
      <w:lvlJc w:val="left"/>
      <w:pPr>
        <w:ind w:left="5465" w:hanging="353"/>
      </w:pPr>
      <w:rPr>
        <w:rFonts w:hint="default"/>
      </w:rPr>
    </w:lvl>
    <w:lvl w:ilvl="7" w:tplc="BF525622">
      <w:start w:val="1"/>
      <w:numFmt w:val="bullet"/>
      <w:lvlText w:val="•"/>
      <w:lvlJc w:val="left"/>
      <w:pPr>
        <w:ind w:left="6326" w:hanging="353"/>
      </w:pPr>
      <w:rPr>
        <w:rFonts w:hint="default"/>
      </w:rPr>
    </w:lvl>
    <w:lvl w:ilvl="8" w:tplc="AB406A04">
      <w:start w:val="1"/>
      <w:numFmt w:val="bullet"/>
      <w:lvlText w:val="•"/>
      <w:lvlJc w:val="left"/>
      <w:pPr>
        <w:ind w:left="7186" w:hanging="353"/>
      </w:pPr>
      <w:rPr>
        <w:rFonts w:hint="default"/>
      </w:rPr>
    </w:lvl>
  </w:abstractNum>
  <w:abstractNum w:abstractNumId="461" w15:restartNumberingAfterBreak="0">
    <w:nsid w:val="6DF22127"/>
    <w:multiLevelType w:val="hybridMultilevel"/>
    <w:tmpl w:val="2B941D04"/>
    <w:lvl w:ilvl="0" w:tplc="775EB838">
      <w:start w:val="1"/>
      <w:numFmt w:val="decimal"/>
      <w:lvlText w:val="(%1)"/>
      <w:lvlJc w:val="left"/>
      <w:pPr>
        <w:ind w:left="305" w:hanging="346"/>
      </w:pPr>
      <w:rPr>
        <w:rFonts w:ascii="Arial" w:eastAsia="Arial" w:hAnsi="Arial" w:hint="default"/>
        <w:sz w:val="22"/>
        <w:szCs w:val="22"/>
      </w:rPr>
    </w:lvl>
    <w:lvl w:ilvl="1" w:tplc="BA3AB92E">
      <w:start w:val="1"/>
      <w:numFmt w:val="bullet"/>
      <w:lvlText w:val="•"/>
      <w:lvlJc w:val="left"/>
      <w:pPr>
        <w:ind w:left="1165" w:hanging="346"/>
      </w:pPr>
      <w:rPr>
        <w:rFonts w:hint="default"/>
      </w:rPr>
    </w:lvl>
    <w:lvl w:ilvl="2" w:tplc="AE022EE8">
      <w:start w:val="1"/>
      <w:numFmt w:val="bullet"/>
      <w:lvlText w:val="•"/>
      <w:lvlJc w:val="left"/>
      <w:pPr>
        <w:ind w:left="2025" w:hanging="346"/>
      </w:pPr>
      <w:rPr>
        <w:rFonts w:hint="default"/>
      </w:rPr>
    </w:lvl>
    <w:lvl w:ilvl="3" w:tplc="F3F808F2">
      <w:start w:val="1"/>
      <w:numFmt w:val="bullet"/>
      <w:lvlText w:val="•"/>
      <w:lvlJc w:val="left"/>
      <w:pPr>
        <w:ind w:left="2885" w:hanging="346"/>
      </w:pPr>
      <w:rPr>
        <w:rFonts w:hint="default"/>
      </w:rPr>
    </w:lvl>
    <w:lvl w:ilvl="4" w:tplc="A190A00E">
      <w:start w:val="1"/>
      <w:numFmt w:val="bullet"/>
      <w:lvlText w:val="•"/>
      <w:lvlJc w:val="left"/>
      <w:pPr>
        <w:ind w:left="3745" w:hanging="346"/>
      </w:pPr>
      <w:rPr>
        <w:rFonts w:hint="default"/>
      </w:rPr>
    </w:lvl>
    <w:lvl w:ilvl="5" w:tplc="B226E56A">
      <w:start w:val="1"/>
      <w:numFmt w:val="bullet"/>
      <w:lvlText w:val="•"/>
      <w:lvlJc w:val="left"/>
      <w:pPr>
        <w:ind w:left="4605" w:hanging="346"/>
      </w:pPr>
      <w:rPr>
        <w:rFonts w:hint="default"/>
      </w:rPr>
    </w:lvl>
    <w:lvl w:ilvl="6" w:tplc="BB06468C">
      <w:start w:val="1"/>
      <w:numFmt w:val="bullet"/>
      <w:lvlText w:val="•"/>
      <w:lvlJc w:val="left"/>
      <w:pPr>
        <w:ind w:left="5465" w:hanging="346"/>
      </w:pPr>
      <w:rPr>
        <w:rFonts w:hint="default"/>
      </w:rPr>
    </w:lvl>
    <w:lvl w:ilvl="7" w:tplc="EC2008A4">
      <w:start w:val="1"/>
      <w:numFmt w:val="bullet"/>
      <w:lvlText w:val="•"/>
      <w:lvlJc w:val="left"/>
      <w:pPr>
        <w:ind w:left="6326" w:hanging="346"/>
      </w:pPr>
      <w:rPr>
        <w:rFonts w:hint="default"/>
      </w:rPr>
    </w:lvl>
    <w:lvl w:ilvl="8" w:tplc="D01EC074">
      <w:start w:val="1"/>
      <w:numFmt w:val="bullet"/>
      <w:lvlText w:val="•"/>
      <w:lvlJc w:val="left"/>
      <w:pPr>
        <w:ind w:left="7186" w:hanging="346"/>
      </w:pPr>
      <w:rPr>
        <w:rFonts w:hint="default"/>
      </w:rPr>
    </w:lvl>
  </w:abstractNum>
  <w:abstractNum w:abstractNumId="462" w15:restartNumberingAfterBreak="0">
    <w:nsid w:val="6E1F6E7B"/>
    <w:multiLevelType w:val="hybridMultilevel"/>
    <w:tmpl w:val="542EBB42"/>
    <w:lvl w:ilvl="0" w:tplc="696E17FE">
      <w:start w:val="1"/>
      <w:numFmt w:val="decimal"/>
      <w:lvlText w:val="%1)"/>
      <w:lvlJc w:val="left"/>
      <w:pPr>
        <w:ind w:left="305" w:hanging="286"/>
      </w:pPr>
      <w:rPr>
        <w:rFonts w:ascii="Arial" w:eastAsia="Arial" w:hAnsi="Arial" w:hint="default"/>
        <w:spacing w:val="-1"/>
        <w:sz w:val="22"/>
        <w:szCs w:val="22"/>
      </w:rPr>
    </w:lvl>
    <w:lvl w:ilvl="1" w:tplc="E0D009AC">
      <w:start w:val="1"/>
      <w:numFmt w:val="bullet"/>
      <w:lvlText w:val="•"/>
      <w:lvlJc w:val="left"/>
      <w:pPr>
        <w:ind w:left="1165" w:hanging="286"/>
      </w:pPr>
      <w:rPr>
        <w:rFonts w:hint="default"/>
      </w:rPr>
    </w:lvl>
    <w:lvl w:ilvl="2" w:tplc="91107522">
      <w:start w:val="1"/>
      <w:numFmt w:val="bullet"/>
      <w:lvlText w:val="•"/>
      <w:lvlJc w:val="left"/>
      <w:pPr>
        <w:ind w:left="2025" w:hanging="286"/>
      </w:pPr>
      <w:rPr>
        <w:rFonts w:hint="default"/>
      </w:rPr>
    </w:lvl>
    <w:lvl w:ilvl="3" w:tplc="0E309F86">
      <w:start w:val="1"/>
      <w:numFmt w:val="bullet"/>
      <w:lvlText w:val="•"/>
      <w:lvlJc w:val="left"/>
      <w:pPr>
        <w:ind w:left="2885" w:hanging="286"/>
      </w:pPr>
      <w:rPr>
        <w:rFonts w:hint="default"/>
      </w:rPr>
    </w:lvl>
    <w:lvl w:ilvl="4" w:tplc="88FA58F4">
      <w:start w:val="1"/>
      <w:numFmt w:val="bullet"/>
      <w:lvlText w:val="•"/>
      <w:lvlJc w:val="left"/>
      <w:pPr>
        <w:ind w:left="3745" w:hanging="286"/>
      </w:pPr>
      <w:rPr>
        <w:rFonts w:hint="default"/>
      </w:rPr>
    </w:lvl>
    <w:lvl w:ilvl="5" w:tplc="14125AC0">
      <w:start w:val="1"/>
      <w:numFmt w:val="bullet"/>
      <w:lvlText w:val="•"/>
      <w:lvlJc w:val="left"/>
      <w:pPr>
        <w:ind w:left="4605" w:hanging="286"/>
      </w:pPr>
      <w:rPr>
        <w:rFonts w:hint="default"/>
      </w:rPr>
    </w:lvl>
    <w:lvl w:ilvl="6" w:tplc="0E1C914E">
      <w:start w:val="1"/>
      <w:numFmt w:val="bullet"/>
      <w:lvlText w:val="•"/>
      <w:lvlJc w:val="left"/>
      <w:pPr>
        <w:ind w:left="5465" w:hanging="286"/>
      </w:pPr>
      <w:rPr>
        <w:rFonts w:hint="default"/>
      </w:rPr>
    </w:lvl>
    <w:lvl w:ilvl="7" w:tplc="DC08E168">
      <w:start w:val="1"/>
      <w:numFmt w:val="bullet"/>
      <w:lvlText w:val="•"/>
      <w:lvlJc w:val="left"/>
      <w:pPr>
        <w:ind w:left="6326" w:hanging="286"/>
      </w:pPr>
      <w:rPr>
        <w:rFonts w:hint="default"/>
      </w:rPr>
    </w:lvl>
    <w:lvl w:ilvl="8" w:tplc="D60E64AE">
      <w:start w:val="1"/>
      <w:numFmt w:val="bullet"/>
      <w:lvlText w:val="•"/>
      <w:lvlJc w:val="left"/>
      <w:pPr>
        <w:ind w:left="7186" w:hanging="286"/>
      </w:pPr>
      <w:rPr>
        <w:rFonts w:hint="default"/>
      </w:rPr>
    </w:lvl>
  </w:abstractNum>
  <w:abstractNum w:abstractNumId="463" w15:restartNumberingAfterBreak="0">
    <w:nsid w:val="6E421DA9"/>
    <w:multiLevelType w:val="hybridMultilevel"/>
    <w:tmpl w:val="23303262"/>
    <w:lvl w:ilvl="0" w:tplc="5132801E">
      <w:start w:val="1"/>
      <w:numFmt w:val="decimal"/>
      <w:lvlText w:val="(%1)"/>
      <w:lvlJc w:val="left"/>
      <w:pPr>
        <w:ind w:left="305" w:hanging="413"/>
      </w:pPr>
      <w:rPr>
        <w:rFonts w:ascii="Arial" w:eastAsia="Arial" w:hAnsi="Arial" w:hint="default"/>
        <w:sz w:val="22"/>
        <w:szCs w:val="22"/>
      </w:rPr>
    </w:lvl>
    <w:lvl w:ilvl="1" w:tplc="6B7E3FF8">
      <w:start w:val="1"/>
      <w:numFmt w:val="bullet"/>
      <w:lvlText w:val="•"/>
      <w:lvlJc w:val="left"/>
      <w:pPr>
        <w:ind w:left="1165" w:hanging="413"/>
      </w:pPr>
      <w:rPr>
        <w:rFonts w:hint="default"/>
      </w:rPr>
    </w:lvl>
    <w:lvl w:ilvl="2" w:tplc="9B8240B2">
      <w:start w:val="1"/>
      <w:numFmt w:val="bullet"/>
      <w:lvlText w:val="•"/>
      <w:lvlJc w:val="left"/>
      <w:pPr>
        <w:ind w:left="2025" w:hanging="413"/>
      </w:pPr>
      <w:rPr>
        <w:rFonts w:hint="default"/>
      </w:rPr>
    </w:lvl>
    <w:lvl w:ilvl="3" w:tplc="37008234">
      <w:start w:val="1"/>
      <w:numFmt w:val="bullet"/>
      <w:lvlText w:val="•"/>
      <w:lvlJc w:val="left"/>
      <w:pPr>
        <w:ind w:left="2885" w:hanging="413"/>
      </w:pPr>
      <w:rPr>
        <w:rFonts w:hint="default"/>
      </w:rPr>
    </w:lvl>
    <w:lvl w:ilvl="4" w:tplc="84AE656A">
      <w:start w:val="1"/>
      <w:numFmt w:val="bullet"/>
      <w:lvlText w:val="•"/>
      <w:lvlJc w:val="left"/>
      <w:pPr>
        <w:ind w:left="3745" w:hanging="413"/>
      </w:pPr>
      <w:rPr>
        <w:rFonts w:hint="default"/>
      </w:rPr>
    </w:lvl>
    <w:lvl w:ilvl="5" w:tplc="32EE376A">
      <w:start w:val="1"/>
      <w:numFmt w:val="bullet"/>
      <w:lvlText w:val="•"/>
      <w:lvlJc w:val="left"/>
      <w:pPr>
        <w:ind w:left="4605" w:hanging="413"/>
      </w:pPr>
      <w:rPr>
        <w:rFonts w:hint="default"/>
      </w:rPr>
    </w:lvl>
    <w:lvl w:ilvl="6" w:tplc="36FA7184">
      <w:start w:val="1"/>
      <w:numFmt w:val="bullet"/>
      <w:lvlText w:val="•"/>
      <w:lvlJc w:val="left"/>
      <w:pPr>
        <w:ind w:left="5465" w:hanging="413"/>
      </w:pPr>
      <w:rPr>
        <w:rFonts w:hint="default"/>
      </w:rPr>
    </w:lvl>
    <w:lvl w:ilvl="7" w:tplc="5128EDE2">
      <w:start w:val="1"/>
      <w:numFmt w:val="bullet"/>
      <w:lvlText w:val="•"/>
      <w:lvlJc w:val="left"/>
      <w:pPr>
        <w:ind w:left="6326" w:hanging="413"/>
      </w:pPr>
      <w:rPr>
        <w:rFonts w:hint="default"/>
      </w:rPr>
    </w:lvl>
    <w:lvl w:ilvl="8" w:tplc="7D1AE29C">
      <w:start w:val="1"/>
      <w:numFmt w:val="bullet"/>
      <w:lvlText w:val="•"/>
      <w:lvlJc w:val="left"/>
      <w:pPr>
        <w:ind w:left="7186" w:hanging="413"/>
      </w:pPr>
      <w:rPr>
        <w:rFonts w:hint="default"/>
      </w:rPr>
    </w:lvl>
  </w:abstractNum>
  <w:abstractNum w:abstractNumId="464" w15:restartNumberingAfterBreak="0">
    <w:nsid w:val="6E5B60F6"/>
    <w:multiLevelType w:val="hybridMultilevel"/>
    <w:tmpl w:val="2456715C"/>
    <w:lvl w:ilvl="0" w:tplc="69F67B42">
      <w:start w:val="1"/>
      <w:numFmt w:val="decimal"/>
      <w:lvlText w:val="%1)"/>
      <w:lvlJc w:val="left"/>
      <w:pPr>
        <w:ind w:left="305" w:hanging="269"/>
      </w:pPr>
      <w:rPr>
        <w:rFonts w:ascii="Arial" w:eastAsia="Arial" w:hAnsi="Arial" w:hint="default"/>
        <w:spacing w:val="-1"/>
        <w:sz w:val="22"/>
        <w:szCs w:val="22"/>
      </w:rPr>
    </w:lvl>
    <w:lvl w:ilvl="1" w:tplc="25A0D0F0">
      <w:start w:val="1"/>
      <w:numFmt w:val="bullet"/>
      <w:lvlText w:val="•"/>
      <w:lvlJc w:val="left"/>
      <w:pPr>
        <w:ind w:left="1165" w:hanging="269"/>
      </w:pPr>
      <w:rPr>
        <w:rFonts w:hint="default"/>
      </w:rPr>
    </w:lvl>
    <w:lvl w:ilvl="2" w:tplc="1570BAC0">
      <w:start w:val="1"/>
      <w:numFmt w:val="bullet"/>
      <w:lvlText w:val="•"/>
      <w:lvlJc w:val="left"/>
      <w:pPr>
        <w:ind w:left="2025" w:hanging="269"/>
      </w:pPr>
      <w:rPr>
        <w:rFonts w:hint="default"/>
      </w:rPr>
    </w:lvl>
    <w:lvl w:ilvl="3" w:tplc="E252076C">
      <w:start w:val="1"/>
      <w:numFmt w:val="bullet"/>
      <w:lvlText w:val="•"/>
      <w:lvlJc w:val="left"/>
      <w:pPr>
        <w:ind w:left="2885" w:hanging="269"/>
      </w:pPr>
      <w:rPr>
        <w:rFonts w:hint="default"/>
      </w:rPr>
    </w:lvl>
    <w:lvl w:ilvl="4" w:tplc="384291F4">
      <w:start w:val="1"/>
      <w:numFmt w:val="bullet"/>
      <w:lvlText w:val="•"/>
      <w:lvlJc w:val="left"/>
      <w:pPr>
        <w:ind w:left="3745" w:hanging="269"/>
      </w:pPr>
      <w:rPr>
        <w:rFonts w:hint="default"/>
      </w:rPr>
    </w:lvl>
    <w:lvl w:ilvl="5" w:tplc="DDD280C2">
      <w:start w:val="1"/>
      <w:numFmt w:val="bullet"/>
      <w:lvlText w:val="•"/>
      <w:lvlJc w:val="left"/>
      <w:pPr>
        <w:ind w:left="4605" w:hanging="269"/>
      </w:pPr>
      <w:rPr>
        <w:rFonts w:hint="default"/>
      </w:rPr>
    </w:lvl>
    <w:lvl w:ilvl="6" w:tplc="FEE8BA5C">
      <w:start w:val="1"/>
      <w:numFmt w:val="bullet"/>
      <w:lvlText w:val="•"/>
      <w:lvlJc w:val="left"/>
      <w:pPr>
        <w:ind w:left="5465" w:hanging="269"/>
      </w:pPr>
      <w:rPr>
        <w:rFonts w:hint="default"/>
      </w:rPr>
    </w:lvl>
    <w:lvl w:ilvl="7" w:tplc="CEB223F8">
      <w:start w:val="1"/>
      <w:numFmt w:val="bullet"/>
      <w:lvlText w:val="•"/>
      <w:lvlJc w:val="left"/>
      <w:pPr>
        <w:ind w:left="6326" w:hanging="269"/>
      </w:pPr>
      <w:rPr>
        <w:rFonts w:hint="default"/>
      </w:rPr>
    </w:lvl>
    <w:lvl w:ilvl="8" w:tplc="49AA812C">
      <w:start w:val="1"/>
      <w:numFmt w:val="bullet"/>
      <w:lvlText w:val="•"/>
      <w:lvlJc w:val="left"/>
      <w:pPr>
        <w:ind w:left="7186" w:hanging="269"/>
      </w:pPr>
      <w:rPr>
        <w:rFonts w:hint="default"/>
      </w:rPr>
    </w:lvl>
  </w:abstractNum>
  <w:abstractNum w:abstractNumId="465" w15:restartNumberingAfterBreak="0">
    <w:nsid w:val="6E7423D1"/>
    <w:multiLevelType w:val="hybridMultilevel"/>
    <w:tmpl w:val="833898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F1F572A"/>
    <w:multiLevelType w:val="hybridMultilevel"/>
    <w:tmpl w:val="57107DDC"/>
    <w:lvl w:ilvl="0" w:tplc="E2789A7E">
      <w:start w:val="1"/>
      <w:numFmt w:val="decimal"/>
      <w:lvlText w:val="(%1)"/>
      <w:lvlJc w:val="left"/>
      <w:pPr>
        <w:ind w:left="305" w:hanging="353"/>
      </w:pPr>
      <w:rPr>
        <w:rFonts w:ascii="Arial" w:eastAsia="Arial" w:hAnsi="Arial" w:hint="default"/>
        <w:sz w:val="22"/>
        <w:szCs w:val="22"/>
      </w:rPr>
    </w:lvl>
    <w:lvl w:ilvl="1" w:tplc="4F2E30D2">
      <w:start w:val="1"/>
      <w:numFmt w:val="bullet"/>
      <w:lvlText w:val="•"/>
      <w:lvlJc w:val="left"/>
      <w:pPr>
        <w:ind w:left="1165" w:hanging="353"/>
      </w:pPr>
      <w:rPr>
        <w:rFonts w:hint="default"/>
      </w:rPr>
    </w:lvl>
    <w:lvl w:ilvl="2" w:tplc="4AF89DF8">
      <w:start w:val="1"/>
      <w:numFmt w:val="bullet"/>
      <w:lvlText w:val="•"/>
      <w:lvlJc w:val="left"/>
      <w:pPr>
        <w:ind w:left="2025" w:hanging="353"/>
      </w:pPr>
      <w:rPr>
        <w:rFonts w:hint="default"/>
      </w:rPr>
    </w:lvl>
    <w:lvl w:ilvl="3" w:tplc="CA8CE20A">
      <w:start w:val="1"/>
      <w:numFmt w:val="bullet"/>
      <w:lvlText w:val="•"/>
      <w:lvlJc w:val="left"/>
      <w:pPr>
        <w:ind w:left="2885" w:hanging="353"/>
      </w:pPr>
      <w:rPr>
        <w:rFonts w:hint="default"/>
      </w:rPr>
    </w:lvl>
    <w:lvl w:ilvl="4" w:tplc="2C46DFF8">
      <w:start w:val="1"/>
      <w:numFmt w:val="bullet"/>
      <w:lvlText w:val="•"/>
      <w:lvlJc w:val="left"/>
      <w:pPr>
        <w:ind w:left="3745" w:hanging="353"/>
      </w:pPr>
      <w:rPr>
        <w:rFonts w:hint="default"/>
      </w:rPr>
    </w:lvl>
    <w:lvl w:ilvl="5" w:tplc="F1CCC70C">
      <w:start w:val="1"/>
      <w:numFmt w:val="bullet"/>
      <w:lvlText w:val="•"/>
      <w:lvlJc w:val="left"/>
      <w:pPr>
        <w:ind w:left="4605" w:hanging="353"/>
      </w:pPr>
      <w:rPr>
        <w:rFonts w:hint="default"/>
      </w:rPr>
    </w:lvl>
    <w:lvl w:ilvl="6" w:tplc="B3D68EB2">
      <w:start w:val="1"/>
      <w:numFmt w:val="bullet"/>
      <w:lvlText w:val="•"/>
      <w:lvlJc w:val="left"/>
      <w:pPr>
        <w:ind w:left="5465" w:hanging="353"/>
      </w:pPr>
      <w:rPr>
        <w:rFonts w:hint="default"/>
      </w:rPr>
    </w:lvl>
    <w:lvl w:ilvl="7" w:tplc="D76A8414">
      <w:start w:val="1"/>
      <w:numFmt w:val="bullet"/>
      <w:lvlText w:val="•"/>
      <w:lvlJc w:val="left"/>
      <w:pPr>
        <w:ind w:left="6326" w:hanging="353"/>
      </w:pPr>
      <w:rPr>
        <w:rFonts w:hint="default"/>
      </w:rPr>
    </w:lvl>
    <w:lvl w:ilvl="8" w:tplc="58E23F62">
      <w:start w:val="1"/>
      <w:numFmt w:val="bullet"/>
      <w:lvlText w:val="•"/>
      <w:lvlJc w:val="left"/>
      <w:pPr>
        <w:ind w:left="7186" w:hanging="353"/>
      </w:pPr>
      <w:rPr>
        <w:rFonts w:hint="default"/>
      </w:rPr>
    </w:lvl>
  </w:abstractNum>
  <w:abstractNum w:abstractNumId="467" w15:restartNumberingAfterBreak="0">
    <w:nsid w:val="6F207E38"/>
    <w:multiLevelType w:val="hybridMultilevel"/>
    <w:tmpl w:val="030C65AA"/>
    <w:lvl w:ilvl="0" w:tplc="92F400E4">
      <w:start w:val="1"/>
      <w:numFmt w:val="decimal"/>
      <w:lvlText w:val="(%1)"/>
      <w:lvlJc w:val="left"/>
      <w:pPr>
        <w:ind w:left="305" w:hanging="344"/>
      </w:pPr>
      <w:rPr>
        <w:rFonts w:ascii="Arial" w:eastAsia="Arial" w:hAnsi="Arial" w:hint="default"/>
        <w:sz w:val="22"/>
        <w:szCs w:val="22"/>
      </w:rPr>
    </w:lvl>
    <w:lvl w:ilvl="1" w:tplc="9050C090">
      <w:start w:val="1"/>
      <w:numFmt w:val="bullet"/>
      <w:lvlText w:val="•"/>
      <w:lvlJc w:val="left"/>
      <w:pPr>
        <w:ind w:left="1165" w:hanging="344"/>
      </w:pPr>
      <w:rPr>
        <w:rFonts w:hint="default"/>
      </w:rPr>
    </w:lvl>
    <w:lvl w:ilvl="2" w:tplc="F9442DA4">
      <w:start w:val="1"/>
      <w:numFmt w:val="bullet"/>
      <w:lvlText w:val="•"/>
      <w:lvlJc w:val="left"/>
      <w:pPr>
        <w:ind w:left="2025" w:hanging="344"/>
      </w:pPr>
      <w:rPr>
        <w:rFonts w:hint="default"/>
      </w:rPr>
    </w:lvl>
    <w:lvl w:ilvl="3" w:tplc="5294497C">
      <w:start w:val="1"/>
      <w:numFmt w:val="bullet"/>
      <w:lvlText w:val="•"/>
      <w:lvlJc w:val="left"/>
      <w:pPr>
        <w:ind w:left="2885" w:hanging="344"/>
      </w:pPr>
      <w:rPr>
        <w:rFonts w:hint="default"/>
      </w:rPr>
    </w:lvl>
    <w:lvl w:ilvl="4" w:tplc="6FEE63DA">
      <w:start w:val="1"/>
      <w:numFmt w:val="bullet"/>
      <w:lvlText w:val="•"/>
      <w:lvlJc w:val="left"/>
      <w:pPr>
        <w:ind w:left="3745" w:hanging="344"/>
      </w:pPr>
      <w:rPr>
        <w:rFonts w:hint="default"/>
      </w:rPr>
    </w:lvl>
    <w:lvl w:ilvl="5" w:tplc="F918AD24">
      <w:start w:val="1"/>
      <w:numFmt w:val="bullet"/>
      <w:lvlText w:val="•"/>
      <w:lvlJc w:val="left"/>
      <w:pPr>
        <w:ind w:left="4605" w:hanging="344"/>
      </w:pPr>
      <w:rPr>
        <w:rFonts w:hint="default"/>
      </w:rPr>
    </w:lvl>
    <w:lvl w:ilvl="6" w:tplc="E86AD234">
      <w:start w:val="1"/>
      <w:numFmt w:val="bullet"/>
      <w:lvlText w:val="•"/>
      <w:lvlJc w:val="left"/>
      <w:pPr>
        <w:ind w:left="5465" w:hanging="344"/>
      </w:pPr>
      <w:rPr>
        <w:rFonts w:hint="default"/>
      </w:rPr>
    </w:lvl>
    <w:lvl w:ilvl="7" w:tplc="A6FC7D20">
      <w:start w:val="1"/>
      <w:numFmt w:val="bullet"/>
      <w:lvlText w:val="•"/>
      <w:lvlJc w:val="left"/>
      <w:pPr>
        <w:ind w:left="6326" w:hanging="344"/>
      </w:pPr>
      <w:rPr>
        <w:rFonts w:hint="default"/>
      </w:rPr>
    </w:lvl>
    <w:lvl w:ilvl="8" w:tplc="A93E5088">
      <w:start w:val="1"/>
      <w:numFmt w:val="bullet"/>
      <w:lvlText w:val="•"/>
      <w:lvlJc w:val="left"/>
      <w:pPr>
        <w:ind w:left="7186" w:hanging="344"/>
      </w:pPr>
      <w:rPr>
        <w:rFonts w:hint="default"/>
      </w:rPr>
    </w:lvl>
  </w:abstractNum>
  <w:abstractNum w:abstractNumId="468" w15:restartNumberingAfterBreak="0">
    <w:nsid w:val="6F8D32CF"/>
    <w:multiLevelType w:val="hybridMultilevel"/>
    <w:tmpl w:val="C97E9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FC77338"/>
    <w:multiLevelType w:val="hybridMultilevel"/>
    <w:tmpl w:val="105AC90C"/>
    <w:lvl w:ilvl="0" w:tplc="8F5EAB14">
      <w:start w:val="1"/>
      <w:numFmt w:val="decimal"/>
      <w:lvlText w:val="(%1)"/>
      <w:lvlJc w:val="left"/>
      <w:pPr>
        <w:ind w:left="305" w:hanging="346"/>
      </w:pPr>
      <w:rPr>
        <w:rFonts w:ascii="Arial" w:eastAsia="Arial" w:hAnsi="Arial" w:hint="default"/>
        <w:sz w:val="22"/>
        <w:szCs w:val="22"/>
      </w:rPr>
    </w:lvl>
    <w:lvl w:ilvl="1" w:tplc="BF964E2A">
      <w:start w:val="1"/>
      <w:numFmt w:val="bullet"/>
      <w:lvlText w:val="•"/>
      <w:lvlJc w:val="left"/>
      <w:pPr>
        <w:ind w:left="1165" w:hanging="346"/>
      </w:pPr>
      <w:rPr>
        <w:rFonts w:hint="default"/>
      </w:rPr>
    </w:lvl>
    <w:lvl w:ilvl="2" w:tplc="2C8E9918">
      <w:start w:val="1"/>
      <w:numFmt w:val="bullet"/>
      <w:lvlText w:val="•"/>
      <w:lvlJc w:val="left"/>
      <w:pPr>
        <w:ind w:left="2025" w:hanging="346"/>
      </w:pPr>
      <w:rPr>
        <w:rFonts w:hint="default"/>
      </w:rPr>
    </w:lvl>
    <w:lvl w:ilvl="3" w:tplc="B48C0B8A">
      <w:start w:val="1"/>
      <w:numFmt w:val="bullet"/>
      <w:lvlText w:val="•"/>
      <w:lvlJc w:val="left"/>
      <w:pPr>
        <w:ind w:left="2885" w:hanging="346"/>
      </w:pPr>
      <w:rPr>
        <w:rFonts w:hint="default"/>
      </w:rPr>
    </w:lvl>
    <w:lvl w:ilvl="4" w:tplc="EBBAD5B4">
      <w:start w:val="1"/>
      <w:numFmt w:val="bullet"/>
      <w:lvlText w:val="•"/>
      <w:lvlJc w:val="left"/>
      <w:pPr>
        <w:ind w:left="3745" w:hanging="346"/>
      </w:pPr>
      <w:rPr>
        <w:rFonts w:hint="default"/>
      </w:rPr>
    </w:lvl>
    <w:lvl w:ilvl="5" w:tplc="D564DC68">
      <w:start w:val="1"/>
      <w:numFmt w:val="bullet"/>
      <w:lvlText w:val="•"/>
      <w:lvlJc w:val="left"/>
      <w:pPr>
        <w:ind w:left="4605" w:hanging="346"/>
      </w:pPr>
      <w:rPr>
        <w:rFonts w:hint="default"/>
      </w:rPr>
    </w:lvl>
    <w:lvl w:ilvl="6" w:tplc="37E6F25C">
      <w:start w:val="1"/>
      <w:numFmt w:val="bullet"/>
      <w:lvlText w:val="•"/>
      <w:lvlJc w:val="left"/>
      <w:pPr>
        <w:ind w:left="5465" w:hanging="346"/>
      </w:pPr>
      <w:rPr>
        <w:rFonts w:hint="default"/>
      </w:rPr>
    </w:lvl>
    <w:lvl w:ilvl="7" w:tplc="435227AC">
      <w:start w:val="1"/>
      <w:numFmt w:val="bullet"/>
      <w:lvlText w:val="•"/>
      <w:lvlJc w:val="left"/>
      <w:pPr>
        <w:ind w:left="6326" w:hanging="346"/>
      </w:pPr>
      <w:rPr>
        <w:rFonts w:hint="default"/>
      </w:rPr>
    </w:lvl>
    <w:lvl w:ilvl="8" w:tplc="40FA4CD2">
      <w:start w:val="1"/>
      <w:numFmt w:val="bullet"/>
      <w:lvlText w:val="•"/>
      <w:lvlJc w:val="left"/>
      <w:pPr>
        <w:ind w:left="7186" w:hanging="346"/>
      </w:pPr>
      <w:rPr>
        <w:rFonts w:hint="default"/>
      </w:rPr>
    </w:lvl>
  </w:abstractNum>
  <w:abstractNum w:abstractNumId="470" w15:restartNumberingAfterBreak="0">
    <w:nsid w:val="702F05D3"/>
    <w:multiLevelType w:val="hybridMultilevel"/>
    <w:tmpl w:val="4F5CDD1E"/>
    <w:lvl w:ilvl="0" w:tplc="820EBA56">
      <w:start w:val="1"/>
      <w:numFmt w:val="decimal"/>
      <w:lvlText w:val="%1)"/>
      <w:lvlJc w:val="left"/>
      <w:pPr>
        <w:ind w:left="305" w:hanging="428"/>
      </w:pPr>
      <w:rPr>
        <w:rFonts w:ascii="Arial" w:eastAsia="Arial" w:hAnsi="Arial" w:hint="default"/>
        <w:spacing w:val="-1"/>
        <w:sz w:val="22"/>
        <w:szCs w:val="22"/>
      </w:rPr>
    </w:lvl>
    <w:lvl w:ilvl="1" w:tplc="0BE6F5DA">
      <w:start w:val="1"/>
      <w:numFmt w:val="bullet"/>
      <w:lvlText w:val="•"/>
      <w:lvlJc w:val="left"/>
      <w:pPr>
        <w:ind w:left="1165" w:hanging="428"/>
      </w:pPr>
      <w:rPr>
        <w:rFonts w:hint="default"/>
      </w:rPr>
    </w:lvl>
    <w:lvl w:ilvl="2" w:tplc="69B4B1D2">
      <w:start w:val="1"/>
      <w:numFmt w:val="bullet"/>
      <w:lvlText w:val="•"/>
      <w:lvlJc w:val="left"/>
      <w:pPr>
        <w:ind w:left="2025" w:hanging="428"/>
      </w:pPr>
      <w:rPr>
        <w:rFonts w:hint="default"/>
      </w:rPr>
    </w:lvl>
    <w:lvl w:ilvl="3" w:tplc="7CE4B68A">
      <w:start w:val="1"/>
      <w:numFmt w:val="bullet"/>
      <w:lvlText w:val="•"/>
      <w:lvlJc w:val="left"/>
      <w:pPr>
        <w:ind w:left="2885" w:hanging="428"/>
      </w:pPr>
      <w:rPr>
        <w:rFonts w:hint="default"/>
      </w:rPr>
    </w:lvl>
    <w:lvl w:ilvl="4" w:tplc="740C4AE0">
      <w:start w:val="1"/>
      <w:numFmt w:val="bullet"/>
      <w:lvlText w:val="•"/>
      <w:lvlJc w:val="left"/>
      <w:pPr>
        <w:ind w:left="3745" w:hanging="428"/>
      </w:pPr>
      <w:rPr>
        <w:rFonts w:hint="default"/>
      </w:rPr>
    </w:lvl>
    <w:lvl w:ilvl="5" w:tplc="EC2043EC">
      <w:start w:val="1"/>
      <w:numFmt w:val="bullet"/>
      <w:lvlText w:val="•"/>
      <w:lvlJc w:val="left"/>
      <w:pPr>
        <w:ind w:left="4605" w:hanging="428"/>
      </w:pPr>
      <w:rPr>
        <w:rFonts w:hint="default"/>
      </w:rPr>
    </w:lvl>
    <w:lvl w:ilvl="6" w:tplc="4AF40AE4">
      <w:start w:val="1"/>
      <w:numFmt w:val="bullet"/>
      <w:lvlText w:val="•"/>
      <w:lvlJc w:val="left"/>
      <w:pPr>
        <w:ind w:left="5465" w:hanging="428"/>
      </w:pPr>
      <w:rPr>
        <w:rFonts w:hint="default"/>
      </w:rPr>
    </w:lvl>
    <w:lvl w:ilvl="7" w:tplc="14EC1D2E">
      <w:start w:val="1"/>
      <w:numFmt w:val="bullet"/>
      <w:lvlText w:val="•"/>
      <w:lvlJc w:val="left"/>
      <w:pPr>
        <w:ind w:left="6326" w:hanging="428"/>
      </w:pPr>
      <w:rPr>
        <w:rFonts w:hint="default"/>
      </w:rPr>
    </w:lvl>
    <w:lvl w:ilvl="8" w:tplc="D0BC7BEE">
      <w:start w:val="1"/>
      <w:numFmt w:val="bullet"/>
      <w:lvlText w:val="•"/>
      <w:lvlJc w:val="left"/>
      <w:pPr>
        <w:ind w:left="7186" w:hanging="428"/>
      </w:pPr>
      <w:rPr>
        <w:rFonts w:hint="default"/>
      </w:rPr>
    </w:lvl>
  </w:abstractNum>
  <w:abstractNum w:abstractNumId="471" w15:restartNumberingAfterBreak="0">
    <w:nsid w:val="70640658"/>
    <w:multiLevelType w:val="hybridMultilevel"/>
    <w:tmpl w:val="2C4244E4"/>
    <w:lvl w:ilvl="0" w:tplc="5D3E9248">
      <w:start w:val="1"/>
      <w:numFmt w:val="decimal"/>
      <w:lvlText w:val="(%1)"/>
      <w:lvlJc w:val="left"/>
      <w:pPr>
        <w:ind w:left="305" w:hanging="346"/>
      </w:pPr>
      <w:rPr>
        <w:rFonts w:ascii="Arial" w:eastAsia="Arial" w:hAnsi="Arial" w:hint="default"/>
        <w:sz w:val="22"/>
        <w:szCs w:val="22"/>
      </w:rPr>
    </w:lvl>
    <w:lvl w:ilvl="1" w:tplc="76DC6EDA">
      <w:start w:val="1"/>
      <w:numFmt w:val="bullet"/>
      <w:lvlText w:val="•"/>
      <w:lvlJc w:val="left"/>
      <w:pPr>
        <w:ind w:left="1165" w:hanging="346"/>
      </w:pPr>
      <w:rPr>
        <w:rFonts w:hint="default"/>
      </w:rPr>
    </w:lvl>
    <w:lvl w:ilvl="2" w:tplc="3D3A64E0">
      <w:start w:val="1"/>
      <w:numFmt w:val="bullet"/>
      <w:lvlText w:val="•"/>
      <w:lvlJc w:val="left"/>
      <w:pPr>
        <w:ind w:left="2025" w:hanging="346"/>
      </w:pPr>
      <w:rPr>
        <w:rFonts w:hint="default"/>
      </w:rPr>
    </w:lvl>
    <w:lvl w:ilvl="3" w:tplc="39E4676E">
      <w:start w:val="1"/>
      <w:numFmt w:val="bullet"/>
      <w:lvlText w:val="•"/>
      <w:lvlJc w:val="left"/>
      <w:pPr>
        <w:ind w:left="2885" w:hanging="346"/>
      </w:pPr>
      <w:rPr>
        <w:rFonts w:hint="default"/>
      </w:rPr>
    </w:lvl>
    <w:lvl w:ilvl="4" w:tplc="6838860A">
      <w:start w:val="1"/>
      <w:numFmt w:val="bullet"/>
      <w:lvlText w:val="•"/>
      <w:lvlJc w:val="left"/>
      <w:pPr>
        <w:ind w:left="3745" w:hanging="346"/>
      </w:pPr>
      <w:rPr>
        <w:rFonts w:hint="default"/>
      </w:rPr>
    </w:lvl>
    <w:lvl w:ilvl="5" w:tplc="AF76D028">
      <w:start w:val="1"/>
      <w:numFmt w:val="bullet"/>
      <w:lvlText w:val="•"/>
      <w:lvlJc w:val="left"/>
      <w:pPr>
        <w:ind w:left="4605" w:hanging="346"/>
      </w:pPr>
      <w:rPr>
        <w:rFonts w:hint="default"/>
      </w:rPr>
    </w:lvl>
    <w:lvl w:ilvl="6" w:tplc="3C085CA6">
      <w:start w:val="1"/>
      <w:numFmt w:val="bullet"/>
      <w:lvlText w:val="•"/>
      <w:lvlJc w:val="left"/>
      <w:pPr>
        <w:ind w:left="5465" w:hanging="346"/>
      </w:pPr>
      <w:rPr>
        <w:rFonts w:hint="default"/>
      </w:rPr>
    </w:lvl>
    <w:lvl w:ilvl="7" w:tplc="D59C6464">
      <w:start w:val="1"/>
      <w:numFmt w:val="bullet"/>
      <w:lvlText w:val="•"/>
      <w:lvlJc w:val="left"/>
      <w:pPr>
        <w:ind w:left="6326" w:hanging="346"/>
      </w:pPr>
      <w:rPr>
        <w:rFonts w:hint="default"/>
      </w:rPr>
    </w:lvl>
    <w:lvl w:ilvl="8" w:tplc="C548CF84">
      <w:start w:val="1"/>
      <w:numFmt w:val="bullet"/>
      <w:lvlText w:val="•"/>
      <w:lvlJc w:val="left"/>
      <w:pPr>
        <w:ind w:left="7186" w:hanging="346"/>
      </w:pPr>
      <w:rPr>
        <w:rFonts w:hint="default"/>
      </w:rPr>
    </w:lvl>
  </w:abstractNum>
  <w:abstractNum w:abstractNumId="472" w15:restartNumberingAfterBreak="0">
    <w:nsid w:val="707921E0"/>
    <w:multiLevelType w:val="hybridMultilevel"/>
    <w:tmpl w:val="9CFC0B48"/>
    <w:lvl w:ilvl="0" w:tplc="41000F64">
      <w:start w:val="1"/>
      <w:numFmt w:val="decimal"/>
      <w:lvlText w:val="(%1)"/>
      <w:lvlJc w:val="left"/>
      <w:pPr>
        <w:ind w:left="305" w:hanging="344"/>
      </w:pPr>
      <w:rPr>
        <w:rFonts w:ascii="Arial" w:eastAsia="Arial" w:hAnsi="Arial" w:hint="default"/>
        <w:sz w:val="22"/>
        <w:szCs w:val="22"/>
      </w:rPr>
    </w:lvl>
    <w:lvl w:ilvl="1" w:tplc="B9104714">
      <w:start w:val="1"/>
      <w:numFmt w:val="bullet"/>
      <w:lvlText w:val="•"/>
      <w:lvlJc w:val="left"/>
      <w:pPr>
        <w:ind w:left="1165" w:hanging="344"/>
      </w:pPr>
      <w:rPr>
        <w:rFonts w:hint="default"/>
      </w:rPr>
    </w:lvl>
    <w:lvl w:ilvl="2" w:tplc="28E8B3FE">
      <w:start w:val="1"/>
      <w:numFmt w:val="bullet"/>
      <w:lvlText w:val="•"/>
      <w:lvlJc w:val="left"/>
      <w:pPr>
        <w:ind w:left="2025" w:hanging="344"/>
      </w:pPr>
      <w:rPr>
        <w:rFonts w:hint="default"/>
      </w:rPr>
    </w:lvl>
    <w:lvl w:ilvl="3" w:tplc="9E78EB90">
      <w:start w:val="1"/>
      <w:numFmt w:val="bullet"/>
      <w:lvlText w:val="•"/>
      <w:lvlJc w:val="left"/>
      <w:pPr>
        <w:ind w:left="2885" w:hanging="344"/>
      </w:pPr>
      <w:rPr>
        <w:rFonts w:hint="default"/>
      </w:rPr>
    </w:lvl>
    <w:lvl w:ilvl="4" w:tplc="946A17C4">
      <w:start w:val="1"/>
      <w:numFmt w:val="bullet"/>
      <w:lvlText w:val="•"/>
      <w:lvlJc w:val="left"/>
      <w:pPr>
        <w:ind w:left="3745" w:hanging="344"/>
      </w:pPr>
      <w:rPr>
        <w:rFonts w:hint="default"/>
      </w:rPr>
    </w:lvl>
    <w:lvl w:ilvl="5" w:tplc="075CB922">
      <w:start w:val="1"/>
      <w:numFmt w:val="bullet"/>
      <w:lvlText w:val="•"/>
      <w:lvlJc w:val="left"/>
      <w:pPr>
        <w:ind w:left="4605" w:hanging="344"/>
      </w:pPr>
      <w:rPr>
        <w:rFonts w:hint="default"/>
      </w:rPr>
    </w:lvl>
    <w:lvl w:ilvl="6" w:tplc="F89ABD4A">
      <w:start w:val="1"/>
      <w:numFmt w:val="bullet"/>
      <w:lvlText w:val="•"/>
      <w:lvlJc w:val="left"/>
      <w:pPr>
        <w:ind w:left="5465" w:hanging="344"/>
      </w:pPr>
      <w:rPr>
        <w:rFonts w:hint="default"/>
      </w:rPr>
    </w:lvl>
    <w:lvl w:ilvl="7" w:tplc="6046BF78">
      <w:start w:val="1"/>
      <w:numFmt w:val="bullet"/>
      <w:lvlText w:val="•"/>
      <w:lvlJc w:val="left"/>
      <w:pPr>
        <w:ind w:left="6326" w:hanging="344"/>
      </w:pPr>
      <w:rPr>
        <w:rFonts w:hint="default"/>
      </w:rPr>
    </w:lvl>
    <w:lvl w:ilvl="8" w:tplc="F15E6B6C">
      <w:start w:val="1"/>
      <w:numFmt w:val="bullet"/>
      <w:lvlText w:val="•"/>
      <w:lvlJc w:val="left"/>
      <w:pPr>
        <w:ind w:left="7186" w:hanging="344"/>
      </w:pPr>
      <w:rPr>
        <w:rFonts w:hint="default"/>
      </w:rPr>
    </w:lvl>
  </w:abstractNum>
  <w:abstractNum w:abstractNumId="473" w15:restartNumberingAfterBreak="0">
    <w:nsid w:val="70AA7F57"/>
    <w:multiLevelType w:val="hybridMultilevel"/>
    <w:tmpl w:val="E6E224EE"/>
    <w:lvl w:ilvl="0" w:tplc="1A38411A">
      <w:start w:val="1"/>
      <w:numFmt w:val="decimal"/>
      <w:lvlText w:val="%1)"/>
      <w:lvlJc w:val="left"/>
      <w:pPr>
        <w:ind w:left="305" w:hanging="428"/>
      </w:pPr>
      <w:rPr>
        <w:rFonts w:ascii="Arial" w:eastAsia="Arial" w:hAnsi="Arial" w:hint="default"/>
        <w:spacing w:val="-1"/>
        <w:sz w:val="22"/>
        <w:szCs w:val="22"/>
      </w:rPr>
    </w:lvl>
    <w:lvl w:ilvl="1" w:tplc="E8F0E3D0">
      <w:start w:val="1"/>
      <w:numFmt w:val="bullet"/>
      <w:lvlText w:val="•"/>
      <w:lvlJc w:val="left"/>
      <w:pPr>
        <w:ind w:left="1165" w:hanging="428"/>
      </w:pPr>
      <w:rPr>
        <w:rFonts w:hint="default"/>
      </w:rPr>
    </w:lvl>
    <w:lvl w:ilvl="2" w:tplc="5074FF7C">
      <w:start w:val="1"/>
      <w:numFmt w:val="bullet"/>
      <w:lvlText w:val="•"/>
      <w:lvlJc w:val="left"/>
      <w:pPr>
        <w:ind w:left="2025" w:hanging="428"/>
      </w:pPr>
      <w:rPr>
        <w:rFonts w:hint="default"/>
      </w:rPr>
    </w:lvl>
    <w:lvl w:ilvl="3" w:tplc="04D83178">
      <w:start w:val="1"/>
      <w:numFmt w:val="bullet"/>
      <w:lvlText w:val="•"/>
      <w:lvlJc w:val="left"/>
      <w:pPr>
        <w:ind w:left="2885" w:hanging="428"/>
      </w:pPr>
      <w:rPr>
        <w:rFonts w:hint="default"/>
      </w:rPr>
    </w:lvl>
    <w:lvl w:ilvl="4" w:tplc="52AC1DE8">
      <w:start w:val="1"/>
      <w:numFmt w:val="bullet"/>
      <w:lvlText w:val="•"/>
      <w:lvlJc w:val="left"/>
      <w:pPr>
        <w:ind w:left="3745" w:hanging="428"/>
      </w:pPr>
      <w:rPr>
        <w:rFonts w:hint="default"/>
      </w:rPr>
    </w:lvl>
    <w:lvl w:ilvl="5" w:tplc="B4746A46">
      <w:start w:val="1"/>
      <w:numFmt w:val="bullet"/>
      <w:lvlText w:val="•"/>
      <w:lvlJc w:val="left"/>
      <w:pPr>
        <w:ind w:left="4605" w:hanging="428"/>
      </w:pPr>
      <w:rPr>
        <w:rFonts w:hint="default"/>
      </w:rPr>
    </w:lvl>
    <w:lvl w:ilvl="6" w:tplc="683E7CB6">
      <w:start w:val="1"/>
      <w:numFmt w:val="bullet"/>
      <w:lvlText w:val="•"/>
      <w:lvlJc w:val="left"/>
      <w:pPr>
        <w:ind w:left="5465" w:hanging="428"/>
      </w:pPr>
      <w:rPr>
        <w:rFonts w:hint="default"/>
      </w:rPr>
    </w:lvl>
    <w:lvl w:ilvl="7" w:tplc="E88834B2">
      <w:start w:val="1"/>
      <w:numFmt w:val="bullet"/>
      <w:lvlText w:val="•"/>
      <w:lvlJc w:val="left"/>
      <w:pPr>
        <w:ind w:left="6326" w:hanging="428"/>
      </w:pPr>
      <w:rPr>
        <w:rFonts w:hint="default"/>
      </w:rPr>
    </w:lvl>
    <w:lvl w:ilvl="8" w:tplc="F6CCB858">
      <w:start w:val="1"/>
      <w:numFmt w:val="bullet"/>
      <w:lvlText w:val="•"/>
      <w:lvlJc w:val="left"/>
      <w:pPr>
        <w:ind w:left="7186" w:hanging="428"/>
      </w:pPr>
      <w:rPr>
        <w:rFonts w:hint="default"/>
      </w:rPr>
    </w:lvl>
  </w:abstractNum>
  <w:abstractNum w:abstractNumId="474" w15:restartNumberingAfterBreak="0">
    <w:nsid w:val="70DF6631"/>
    <w:multiLevelType w:val="hybridMultilevel"/>
    <w:tmpl w:val="2CC84DE0"/>
    <w:lvl w:ilvl="0" w:tplc="92C88476">
      <w:start w:val="3"/>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75" w15:restartNumberingAfterBreak="0">
    <w:nsid w:val="71051706"/>
    <w:multiLevelType w:val="hybridMultilevel"/>
    <w:tmpl w:val="D28E0F7E"/>
    <w:lvl w:ilvl="0" w:tplc="9828D198">
      <w:start w:val="1"/>
      <w:numFmt w:val="decimal"/>
      <w:lvlText w:val="%1)"/>
      <w:lvlJc w:val="left"/>
      <w:pPr>
        <w:ind w:left="305" w:hanging="286"/>
      </w:pPr>
      <w:rPr>
        <w:rFonts w:ascii="Arial" w:eastAsia="Arial" w:hAnsi="Arial" w:hint="default"/>
        <w:spacing w:val="-1"/>
        <w:sz w:val="22"/>
        <w:szCs w:val="22"/>
      </w:rPr>
    </w:lvl>
    <w:lvl w:ilvl="1" w:tplc="2F564ADC">
      <w:start w:val="1"/>
      <w:numFmt w:val="bullet"/>
      <w:lvlText w:val="•"/>
      <w:lvlJc w:val="left"/>
      <w:pPr>
        <w:ind w:left="1165" w:hanging="286"/>
      </w:pPr>
      <w:rPr>
        <w:rFonts w:hint="default"/>
      </w:rPr>
    </w:lvl>
    <w:lvl w:ilvl="2" w:tplc="5B7C3E12">
      <w:start w:val="1"/>
      <w:numFmt w:val="bullet"/>
      <w:lvlText w:val="•"/>
      <w:lvlJc w:val="left"/>
      <w:pPr>
        <w:ind w:left="2025" w:hanging="286"/>
      </w:pPr>
      <w:rPr>
        <w:rFonts w:hint="default"/>
      </w:rPr>
    </w:lvl>
    <w:lvl w:ilvl="3" w:tplc="CCB6DC9C">
      <w:start w:val="1"/>
      <w:numFmt w:val="bullet"/>
      <w:lvlText w:val="•"/>
      <w:lvlJc w:val="left"/>
      <w:pPr>
        <w:ind w:left="2885" w:hanging="286"/>
      </w:pPr>
      <w:rPr>
        <w:rFonts w:hint="default"/>
      </w:rPr>
    </w:lvl>
    <w:lvl w:ilvl="4" w:tplc="EB76B88E">
      <w:start w:val="1"/>
      <w:numFmt w:val="bullet"/>
      <w:lvlText w:val="•"/>
      <w:lvlJc w:val="left"/>
      <w:pPr>
        <w:ind w:left="3745" w:hanging="286"/>
      </w:pPr>
      <w:rPr>
        <w:rFonts w:hint="default"/>
      </w:rPr>
    </w:lvl>
    <w:lvl w:ilvl="5" w:tplc="C154560E">
      <w:start w:val="1"/>
      <w:numFmt w:val="bullet"/>
      <w:lvlText w:val="•"/>
      <w:lvlJc w:val="left"/>
      <w:pPr>
        <w:ind w:left="4605" w:hanging="286"/>
      </w:pPr>
      <w:rPr>
        <w:rFonts w:hint="default"/>
      </w:rPr>
    </w:lvl>
    <w:lvl w:ilvl="6" w:tplc="E62CB5EC">
      <w:start w:val="1"/>
      <w:numFmt w:val="bullet"/>
      <w:lvlText w:val="•"/>
      <w:lvlJc w:val="left"/>
      <w:pPr>
        <w:ind w:left="5465" w:hanging="286"/>
      </w:pPr>
      <w:rPr>
        <w:rFonts w:hint="default"/>
      </w:rPr>
    </w:lvl>
    <w:lvl w:ilvl="7" w:tplc="A1F47FD8">
      <w:start w:val="1"/>
      <w:numFmt w:val="bullet"/>
      <w:lvlText w:val="•"/>
      <w:lvlJc w:val="left"/>
      <w:pPr>
        <w:ind w:left="6326" w:hanging="286"/>
      </w:pPr>
      <w:rPr>
        <w:rFonts w:hint="default"/>
      </w:rPr>
    </w:lvl>
    <w:lvl w:ilvl="8" w:tplc="014C1CDE">
      <w:start w:val="1"/>
      <w:numFmt w:val="bullet"/>
      <w:lvlText w:val="•"/>
      <w:lvlJc w:val="left"/>
      <w:pPr>
        <w:ind w:left="7186" w:hanging="286"/>
      </w:pPr>
      <w:rPr>
        <w:rFonts w:hint="default"/>
      </w:rPr>
    </w:lvl>
  </w:abstractNum>
  <w:abstractNum w:abstractNumId="476" w15:restartNumberingAfterBreak="0">
    <w:nsid w:val="717733FB"/>
    <w:multiLevelType w:val="hybridMultilevel"/>
    <w:tmpl w:val="C778C82A"/>
    <w:lvl w:ilvl="0" w:tplc="868E7A70">
      <w:start w:val="1"/>
      <w:numFmt w:val="decimal"/>
      <w:lvlText w:val="(%1)"/>
      <w:lvlJc w:val="left"/>
      <w:pPr>
        <w:ind w:left="305" w:hanging="346"/>
      </w:pPr>
      <w:rPr>
        <w:rFonts w:ascii="Arial" w:eastAsia="Arial" w:hAnsi="Arial" w:hint="default"/>
        <w:sz w:val="22"/>
        <w:szCs w:val="22"/>
      </w:rPr>
    </w:lvl>
    <w:lvl w:ilvl="1" w:tplc="AC5240A0">
      <w:start w:val="1"/>
      <w:numFmt w:val="bullet"/>
      <w:lvlText w:val="•"/>
      <w:lvlJc w:val="left"/>
      <w:pPr>
        <w:ind w:left="1165" w:hanging="346"/>
      </w:pPr>
      <w:rPr>
        <w:rFonts w:hint="default"/>
      </w:rPr>
    </w:lvl>
    <w:lvl w:ilvl="2" w:tplc="AE04556A">
      <w:start w:val="1"/>
      <w:numFmt w:val="bullet"/>
      <w:lvlText w:val="•"/>
      <w:lvlJc w:val="left"/>
      <w:pPr>
        <w:ind w:left="2025" w:hanging="346"/>
      </w:pPr>
      <w:rPr>
        <w:rFonts w:hint="default"/>
      </w:rPr>
    </w:lvl>
    <w:lvl w:ilvl="3" w:tplc="5352C166">
      <w:start w:val="1"/>
      <w:numFmt w:val="bullet"/>
      <w:lvlText w:val="•"/>
      <w:lvlJc w:val="left"/>
      <w:pPr>
        <w:ind w:left="2885" w:hanging="346"/>
      </w:pPr>
      <w:rPr>
        <w:rFonts w:hint="default"/>
      </w:rPr>
    </w:lvl>
    <w:lvl w:ilvl="4" w:tplc="088072D6">
      <w:start w:val="1"/>
      <w:numFmt w:val="bullet"/>
      <w:lvlText w:val="•"/>
      <w:lvlJc w:val="left"/>
      <w:pPr>
        <w:ind w:left="3745" w:hanging="346"/>
      </w:pPr>
      <w:rPr>
        <w:rFonts w:hint="default"/>
      </w:rPr>
    </w:lvl>
    <w:lvl w:ilvl="5" w:tplc="1D384DBC">
      <w:start w:val="1"/>
      <w:numFmt w:val="bullet"/>
      <w:lvlText w:val="•"/>
      <w:lvlJc w:val="left"/>
      <w:pPr>
        <w:ind w:left="4605" w:hanging="346"/>
      </w:pPr>
      <w:rPr>
        <w:rFonts w:hint="default"/>
      </w:rPr>
    </w:lvl>
    <w:lvl w:ilvl="6" w:tplc="AE64B99C">
      <w:start w:val="1"/>
      <w:numFmt w:val="bullet"/>
      <w:lvlText w:val="•"/>
      <w:lvlJc w:val="left"/>
      <w:pPr>
        <w:ind w:left="5465" w:hanging="346"/>
      </w:pPr>
      <w:rPr>
        <w:rFonts w:hint="default"/>
      </w:rPr>
    </w:lvl>
    <w:lvl w:ilvl="7" w:tplc="084219DA">
      <w:start w:val="1"/>
      <w:numFmt w:val="bullet"/>
      <w:lvlText w:val="•"/>
      <w:lvlJc w:val="left"/>
      <w:pPr>
        <w:ind w:left="6326" w:hanging="346"/>
      </w:pPr>
      <w:rPr>
        <w:rFonts w:hint="default"/>
      </w:rPr>
    </w:lvl>
    <w:lvl w:ilvl="8" w:tplc="16B2F82E">
      <w:start w:val="1"/>
      <w:numFmt w:val="bullet"/>
      <w:lvlText w:val="•"/>
      <w:lvlJc w:val="left"/>
      <w:pPr>
        <w:ind w:left="7186" w:hanging="346"/>
      </w:pPr>
      <w:rPr>
        <w:rFonts w:hint="default"/>
      </w:rPr>
    </w:lvl>
  </w:abstractNum>
  <w:abstractNum w:abstractNumId="477" w15:restartNumberingAfterBreak="0">
    <w:nsid w:val="71E64A14"/>
    <w:multiLevelType w:val="hybridMultilevel"/>
    <w:tmpl w:val="4A760C02"/>
    <w:lvl w:ilvl="0" w:tplc="2A602162">
      <w:start w:val="1"/>
      <w:numFmt w:val="decimal"/>
      <w:lvlText w:val="%1)"/>
      <w:lvlJc w:val="left"/>
      <w:pPr>
        <w:ind w:left="305" w:hanging="286"/>
      </w:pPr>
      <w:rPr>
        <w:rFonts w:ascii="Arial" w:eastAsia="Arial" w:hAnsi="Arial" w:hint="default"/>
        <w:spacing w:val="-1"/>
        <w:sz w:val="22"/>
        <w:szCs w:val="22"/>
      </w:rPr>
    </w:lvl>
    <w:lvl w:ilvl="1" w:tplc="01B85588">
      <w:start w:val="1"/>
      <w:numFmt w:val="bullet"/>
      <w:lvlText w:val="•"/>
      <w:lvlJc w:val="left"/>
      <w:pPr>
        <w:ind w:left="1165" w:hanging="286"/>
      </w:pPr>
      <w:rPr>
        <w:rFonts w:hint="default"/>
      </w:rPr>
    </w:lvl>
    <w:lvl w:ilvl="2" w:tplc="B9046462">
      <w:start w:val="1"/>
      <w:numFmt w:val="bullet"/>
      <w:lvlText w:val="•"/>
      <w:lvlJc w:val="left"/>
      <w:pPr>
        <w:ind w:left="2025" w:hanging="286"/>
      </w:pPr>
      <w:rPr>
        <w:rFonts w:hint="default"/>
      </w:rPr>
    </w:lvl>
    <w:lvl w:ilvl="3" w:tplc="966E625C">
      <w:start w:val="1"/>
      <w:numFmt w:val="bullet"/>
      <w:lvlText w:val="•"/>
      <w:lvlJc w:val="left"/>
      <w:pPr>
        <w:ind w:left="2885" w:hanging="286"/>
      </w:pPr>
      <w:rPr>
        <w:rFonts w:hint="default"/>
      </w:rPr>
    </w:lvl>
    <w:lvl w:ilvl="4" w:tplc="FACAAAD6">
      <w:start w:val="1"/>
      <w:numFmt w:val="bullet"/>
      <w:lvlText w:val="•"/>
      <w:lvlJc w:val="left"/>
      <w:pPr>
        <w:ind w:left="3745" w:hanging="286"/>
      </w:pPr>
      <w:rPr>
        <w:rFonts w:hint="default"/>
      </w:rPr>
    </w:lvl>
    <w:lvl w:ilvl="5" w:tplc="697073EE">
      <w:start w:val="1"/>
      <w:numFmt w:val="bullet"/>
      <w:lvlText w:val="•"/>
      <w:lvlJc w:val="left"/>
      <w:pPr>
        <w:ind w:left="4605" w:hanging="286"/>
      </w:pPr>
      <w:rPr>
        <w:rFonts w:hint="default"/>
      </w:rPr>
    </w:lvl>
    <w:lvl w:ilvl="6" w:tplc="D0526148">
      <w:start w:val="1"/>
      <w:numFmt w:val="bullet"/>
      <w:lvlText w:val="•"/>
      <w:lvlJc w:val="left"/>
      <w:pPr>
        <w:ind w:left="5465" w:hanging="286"/>
      </w:pPr>
      <w:rPr>
        <w:rFonts w:hint="default"/>
      </w:rPr>
    </w:lvl>
    <w:lvl w:ilvl="7" w:tplc="8B12A668">
      <w:start w:val="1"/>
      <w:numFmt w:val="bullet"/>
      <w:lvlText w:val="•"/>
      <w:lvlJc w:val="left"/>
      <w:pPr>
        <w:ind w:left="6326" w:hanging="286"/>
      </w:pPr>
      <w:rPr>
        <w:rFonts w:hint="default"/>
      </w:rPr>
    </w:lvl>
    <w:lvl w:ilvl="8" w:tplc="564C0FE6">
      <w:start w:val="1"/>
      <w:numFmt w:val="bullet"/>
      <w:lvlText w:val="•"/>
      <w:lvlJc w:val="left"/>
      <w:pPr>
        <w:ind w:left="7186" w:hanging="286"/>
      </w:pPr>
      <w:rPr>
        <w:rFonts w:hint="default"/>
      </w:rPr>
    </w:lvl>
  </w:abstractNum>
  <w:abstractNum w:abstractNumId="478" w15:restartNumberingAfterBreak="0">
    <w:nsid w:val="73321BAE"/>
    <w:multiLevelType w:val="hybridMultilevel"/>
    <w:tmpl w:val="37E24B1A"/>
    <w:lvl w:ilvl="0" w:tplc="97C61598">
      <w:start w:val="1"/>
      <w:numFmt w:val="decimal"/>
      <w:lvlText w:val="(%1)"/>
      <w:lvlJc w:val="left"/>
      <w:pPr>
        <w:ind w:left="305" w:hanging="428"/>
      </w:pPr>
      <w:rPr>
        <w:rFonts w:ascii="Arial" w:eastAsia="Arial" w:hAnsi="Arial" w:hint="default"/>
        <w:sz w:val="22"/>
        <w:szCs w:val="22"/>
      </w:rPr>
    </w:lvl>
    <w:lvl w:ilvl="1" w:tplc="B122F61A">
      <w:start w:val="1"/>
      <w:numFmt w:val="bullet"/>
      <w:lvlText w:val="•"/>
      <w:lvlJc w:val="left"/>
      <w:pPr>
        <w:ind w:left="1165" w:hanging="428"/>
      </w:pPr>
      <w:rPr>
        <w:rFonts w:hint="default"/>
      </w:rPr>
    </w:lvl>
    <w:lvl w:ilvl="2" w:tplc="E32C9C64">
      <w:start w:val="1"/>
      <w:numFmt w:val="bullet"/>
      <w:lvlText w:val="•"/>
      <w:lvlJc w:val="left"/>
      <w:pPr>
        <w:ind w:left="2025" w:hanging="428"/>
      </w:pPr>
      <w:rPr>
        <w:rFonts w:hint="default"/>
      </w:rPr>
    </w:lvl>
    <w:lvl w:ilvl="3" w:tplc="26BC42BA">
      <w:start w:val="1"/>
      <w:numFmt w:val="bullet"/>
      <w:lvlText w:val="•"/>
      <w:lvlJc w:val="left"/>
      <w:pPr>
        <w:ind w:left="2885" w:hanging="428"/>
      </w:pPr>
      <w:rPr>
        <w:rFonts w:hint="default"/>
      </w:rPr>
    </w:lvl>
    <w:lvl w:ilvl="4" w:tplc="51F0FEF0">
      <w:start w:val="1"/>
      <w:numFmt w:val="bullet"/>
      <w:lvlText w:val="•"/>
      <w:lvlJc w:val="left"/>
      <w:pPr>
        <w:ind w:left="3745" w:hanging="428"/>
      </w:pPr>
      <w:rPr>
        <w:rFonts w:hint="default"/>
      </w:rPr>
    </w:lvl>
    <w:lvl w:ilvl="5" w:tplc="0960F9E4">
      <w:start w:val="1"/>
      <w:numFmt w:val="bullet"/>
      <w:lvlText w:val="•"/>
      <w:lvlJc w:val="left"/>
      <w:pPr>
        <w:ind w:left="4605" w:hanging="428"/>
      </w:pPr>
      <w:rPr>
        <w:rFonts w:hint="default"/>
      </w:rPr>
    </w:lvl>
    <w:lvl w:ilvl="6" w:tplc="2D52F8C6">
      <w:start w:val="1"/>
      <w:numFmt w:val="bullet"/>
      <w:lvlText w:val="•"/>
      <w:lvlJc w:val="left"/>
      <w:pPr>
        <w:ind w:left="5465" w:hanging="428"/>
      </w:pPr>
      <w:rPr>
        <w:rFonts w:hint="default"/>
      </w:rPr>
    </w:lvl>
    <w:lvl w:ilvl="7" w:tplc="5CC2095A">
      <w:start w:val="1"/>
      <w:numFmt w:val="bullet"/>
      <w:lvlText w:val="•"/>
      <w:lvlJc w:val="left"/>
      <w:pPr>
        <w:ind w:left="6326" w:hanging="428"/>
      </w:pPr>
      <w:rPr>
        <w:rFonts w:hint="default"/>
      </w:rPr>
    </w:lvl>
    <w:lvl w:ilvl="8" w:tplc="18AE08D4">
      <w:start w:val="1"/>
      <w:numFmt w:val="bullet"/>
      <w:lvlText w:val="•"/>
      <w:lvlJc w:val="left"/>
      <w:pPr>
        <w:ind w:left="7186" w:hanging="428"/>
      </w:pPr>
      <w:rPr>
        <w:rFonts w:hint="default"/>
      </w:rPr>
    </w:lvl>
  </w:abstractNum>
  <w:abstractNum w:abstractNumId="479" w15:restartNumberingAfterBreak="0">
    <w:nsid w:val="734741F2"/>
    <w:multiLevelType w:val="hybridMultilevel"/>
    <w:tmpl w:val="24BEF822"/>
    <w:lvl w:ilvl="0" w:tplc="F53A79C2">
      <w:start w:val="1"/>
      <w:numFmt w:val="decimal"/>
      <w:lvlText w:val="%1)"/>
      <w:lvlJc w:val="left"/>
      <w:pPr>
        <w:ind w:left="305" w:hanging="293"/>
      </w:pPr>
      <w:rPr>
        <w:rFonts w:ascii="Arial" w:eastAsia="Arial" w:hAnsi="Arial" w:hint="default"/>
        <w:spacing w:val="-1"/>
        <w:sz w:val="22"/>
        <w:szCs w:val="22"/>
      </w:rPr>
    </w:lvl>
    <w:lvl w:ilvl="1" w:tplc="9F4835C2">
      <w:start w:val="1"/>
      <w:numFmt w:val="bullet"/>
      <w:lvlText w:val="•"/>
      <w:lvlJc w:val="left"/>
      <w:pPr>
        <w:ind w:left="1165" w:hanging="293"/>
      </w:pPr>
      <w:rPr>
        <w:rFonts w:hint="default"/>
      </w:rPr>
    </w:lvl>
    <w:lvl w:ilvl="2" w:tplc="9BF6B9AE">
      <w:start w:val="1"/>
      <w:numFmt w:val="bullet"/>
      <w:lvlText w:val="•"/>
      <w:lvlJc w:val="left"/>
      <w:pPr>
        <w:ind w:left="2025" w:hanging="293"/>
      </w:pPr>
      <w:rPr>
        <w:rFonts w:hint="default"/>
      </w:rPr>
    </w:lvl>
    <w:lvl w:ilvl="3" w:tplc="FBA8FC2E">
      <w:start w:val="1"/>
      <w:numFmt w:val="bullet"/>
      <w:lvlText w:val="•"/>
      <w:lvlJc w:val="left"/>
      <w:pPr>
        <w:ind w:left="2885" w:hanging="293"/>
      </w:pPr>
      <w:rPr>
        <w:rFonts w:hint="default"/>
      </w:rPr>
    </w:lvl>
    <w:lvl w:ilvl="4" w:tplc="0F06A136">
      <w:start w:val="1"/>
      <w:numFmt w:val="bullet"/>
      <w:lvlText w:val="•"/>
      <w:lvlJc w:val="left"/>
      <w:pPr>
        <w:ind w:left="3745" w:hanging="293"/>
      </w:pPr>
      <w:rPr>
        <w:rFonts w:hint="default"/>
      </w:rPr>
    </w:lvl>
    <w:lvl w:ilvl="5" w:tplc="FD369BCE">
      <w:start w:val="1"/>
      <w:numFmt w:val="bullet"/>
      <w:lvlText w:val="•"/>
      <w:lvlJc w:val="left"/>
      <w:pPr>
        <w:ind w:left="4605" w:hanging="293"/>
      </w:pPr>
      <w:rPr>
        <w:rFonts w:hint="default"/>
      </w:rPr>
    </w:lvl>
    <w:lvl w:ilvl="6" w:tplc="A59CE650">
      <w:start w:val="1"/>
      <w:numFmt w:val="bullet"/>
      <w:lvlText w:val="•"/>
      <w:lvlJc w:val="left"/>
      <w:pPr>
        <w:ind w:left="5465" w:hanging="293"/>
      </w:pPr>
      <w:rPr>
        <w:rFonts w:hint="default"/>
      </w:rPr>
    </w:lvl>
    <w:lvl w:ilvl="7" w:tplc="0F602F32">
      <w:start w:val="1"/>
      <w:numFmt w:val="bullet"/>
      <w:lvlText w:val="•"/>
      <w:lvlJc w:val="left"/>
      <w:pPr>
        <w:ind w:left="6326" w:hanging="293"/>
      </w:pPr>
      <w:rPr>
        <w:rFonts w:hint="default"/>
      </w:rPr>
    </w:lvl>
    <w:lvl w:ilvl="8" w:tplc="0AE8DA14">
      <w:start w:val="1"/>
      <w:numFmt w:val="bullet"/>
      <w:lvlText w:val="•"/>
      <w:lvlJc w:val="left"/>
      <w:pPr>
        <w:ind w:left="7186" w:hanging="293"/>
      </w:pPr>
      <w:rPr>
        <w:rFonts w:hint="default"/>
      </w:rPr>
    </w:lvl>
  </w:abstractNum>
  <w:abstractNum w:abstractNumId="480" w15:restartNumberingAfterBreak="0">
    <w:nsid w:val="73711558"/>
    <w:multiLevelType w:val="hybridMultilevel"/>
    <w:tmpl w:val="00228406"/>
    <w:lvl w:ilvl="0" w:tplc="3E4A23C4">
      <w:start w:val="1"/>
      <w:numFmt w:val="decimal"/>
      <w:lvlText w:val="%1)"/>
      <w:lvlJc w:val="left"/>
      <w:pPr>
        <w:ind w:left="305" w:hanging="428"/>
      </w:pPr>
      <w:rPr>
        <w:rFonts w:ascii="Arial" w:eastAsia="Arial" w:hAnsi="Arial" w:hint="default"/>
        <w:spacing w:val="-1"/>
        <w:sz w:val="22"/>
        <w:szCs w:val="22"/>
      </w:rPr>
    </w:lvl>
    <w:lvl w:ilvl="1" w:tplc="5C9A08E0">
      <w:start w:val="1"/>
      <w:numFmt w:val="bullet"/>
      <w:lvlText w:val="•"/>
      <w:lvlJc w:val="left"/>
      <w:pPr>
        <w:ind w:left="1165" w:hanging="428"/>
      </w:pPr>
      <w:rPr>
        <w:rFonts w:hint="default"/>
      </w:rPr>
    </w:lvl>
    <w:lvl w:ilvl="2" w:tplc="B51A1E70">
      <w:start w:val="1"/>
      <w:numFmt w:val="bullet"/>
      <w:lvlText w:val="•"/>
      <w:lvlJc w:val="left"/>
      <w:pPr>
        <w:ind w:left="2025" w:hanging="428"/>
      </w:pPr>
      <w:rPr>
        <w:rFonts w:hint="default"/>
      </w:rPr>
    </w:lvl>
    <w:lvl w:ilvl="3" w:tplc="2AE64548">
      <w:start w:val="1"/>
      <w:numFmt w:val="bullet"/>
      <w:lvlText w:val="•"/>
      <w:lvlJc w:val="left"/>
      <w:pPr>
        <w:ind w:left="2885" w:hanging="428"/>
      </w:pPr>
      <w:rPr>
        <w:rFonts w:hint="default"/>
      </w:rPr>
    </w:lvl>
    <w:lvl w:ilvl="4" w:tplc="52D2CD1A">
      <w:start w:val="1"/>
      <w:numFmt w:val="bullet"/>
      <w:lvlText w:val="•"/>
      <w:lvlJc w:val="left"/>
      <w:pPr>
        <w:ind w:left="3745" w:hanging="428"/>
      </w:pPr>
      <w:rPr>
        <w:rFonts w:hint="default"/>
      </w:rPr>
    </w:lvl>
    <w:lvl w:ilvl="5" w:tplc="ED1CE356">
      <w:start w:val="1"/>
      <w:numFmt w:val="bullet"/>
      <w:lvlText w:val="•"/>
      <w:lvlJc w:val="left"/>
      <w:pPr>
        <w:ind w:left="4605" w:hanging="428"/>
      </w:pPr>
      <w:rPr>
        <w:rFonts w:hint="default"/>
      </w:rPr>
    </w:lvl>
    <w:lvl w:ilvl="6" w:tplc="F21226BC">
      <w:start w:val="1"/>
      <w:numFmt w:val="bullet"/>
      <w:lvlText w:val="•"/>
      <w:lvlJc w:val="left"/>
      <w:pPr>
        <w:ind w:left="5465" w:hanging="428"/>
      </w:pPr>
      <w:rPr>
        <w:rFonts w:hint="default"/>
      </w:rPr>
    </w:lvl>
    <w:lvl w:ilvl="7" w:tplc="69A08BDC">
      <w:start w:val="1"/>
      <w:numFmt w:val="bullet"/>
      <w:lvlText w:val="•"/>
      <w:lvlJc w:val="left"/>
      <w:pPr>
        <w:ind w:left="6326" w:hanging="428"/>
      </w:pPr>
      <w:rPr>
        <w:rFonts w:hint="default"/>
      </w:rPr>
    </w:lvl>
    <w:lvl w:ilvl="8" w:tplc="F74A62A8">
      <w:start w:val="1"/>
      <w:numFmt w:val="bullet"/>
      <w:lvlText w:val="•"/>
      <w:lvlJc w:val="left"/>
      <w:pPr>
        <w:ind w:left="7186" w:hanging="428"/>
      </w:pPr>
      <w:rPr>
        <w:rFonts w:hint="default"/>
      </w:rPr>
    </w:lvl>
  </w:abstractNum>
  <w:abstractNum w:abstractNumId="481" w15:restartNumberingAfterBreak="0">
    <w:nsid w:val="73956379"/>
    <w:multiLevelType w:val="hybridMultilevel"/>
    <w:tmpl w:val="B900CB04"/>
    <w:lvl w:ilvl="0" w:tplc="F1561734">
      <w:start w:val="1"/>
      <w:numFmt w:val="decimal"/>
      <w:lvlText w:val="%1)"/>
      <w:lvlJc w:val="left"/>
      <w:pPr>
        <w:ind w:left="305" w:hanging="286"/>
      </w:pPr>
      <w:rPr>
        <w:rFonts w:ascii="Arial" w:eastAsia="Arial" w:hAnsi="Arial" w:hint="default"/>
        <w:spacing w:val="-1"/>
        <w:sz w:val="22"/>
        <w:szCs w:val="22"/>
      </w:rPr>
    </w:lvl>
    <w:lvl w:ilvl="1" w:tplc="9C5E5CD8">
      <w:start w:val="1"/>
      <w:numFmt w:val="bullet"/>
      <w:lvlText w:val="•"/>
      <w:lvlJc w:val="left"/>
      <w:pPr>
        <w:ind w:left="1165" w:hanging="286"/>
      </w:pPr>
      <w:rPr>
        <w:rFonts w:hint="default"/>
      </w:rPr>
    </w:lvl>
    <w:lvl w:ilvl="2" w:tplc="58AC5B66">
      <w:start w:val="1"/>
      <w:numFmt w:val="bullet"/>
      <w:lvlText w:val="•"/>
      <w:lvlJc w:val="left"/>
      <w:pPr>
        <w:ind w:left="2025" w:hanging="286"/>
      </w:pPr>
      <w:rPr>
        <w:rFonts w:hint="default"/>
      </w:rPr>
    </w:lvl>
    <w:lvl w:ilvl="3" w:tplc="DAEE6BBC">
      <w:start w:val="1"/>
      <w:numFmt w:val="bullet"/>
      <w:lvlText w:val="•"/>
      <w:lvlJc w:val="left"/>
      <w:pPr>
        <w:ind w:left="2885" w:hanging="286"/>
      </w:pPr>
      <w:rPr>
        <w:rFonts w:hint="default"/>
      </w:rPr>
    </w:lvl>
    <w:lvl w:ilvl="4" w:tplc="7B002C9C">
      <w:start w:val="1"/>
      <w:numFmt w:val="bullet"/>
      <w:lvlText w:val="•"/>
      <w:lvlJc w:val="left"/>
      <w:pPr>
        <w:ind w:left="3745" w:hanging="286"/>
      </w:pPr>
      <w:rPr>
        <w:rFonts w:hint="default"/>
      </w:rPr>
    </w:lvl>
    <w:lvl w:ilvl="5" w:tplc="A53EAE04">
      <w:start w:val="1"/>
      <w:numFmt w:val="bullet"/>
      <w:lvlText w:val="•"/>
      <w:lvlJc w:val="left"/>
      <w:pPr>
        <w:ind w:left="4605" w:hanging="286"/>
      </w:pPr>
      <w:rPr>
        <w:rFonts w:hint="default"/>
      </w:rPr>
    </w:lvl>
    <w:lvl w:ilvl="6" w:tplc="3F32D098">
      <w:start w:val="1"/>
      <w:numFmt w:val="bullet"/>
      <w:lvlText w:val="•"/>
      <w:lvlJc w:val="left"/>
      <w:pPr>
        <w:ind w:left="5465" w:hanging="286"/>
      </w:pPr>
      <w:rPr>
        <w:rFonts w:hint="default"/>
      </w:rPr>
    </w:lvl>
    <w:lvl w:ilvl="7" w:tplc="FAFEAB70">
      <w:start w:val="1"/>
      <w:numFmt w:val="bullet"/>
      <w:lvlText w:val="•"/>
      <w:lvlJc w:val="left"/>
      <w:pPr>
        <w:ind w:left="6326" w:hanging="286"/>
      </w:pPr>
      <w:rPr>
        <w:rFonts w:hint="default"/>
      </w:rPr>
    </w:lvl>
    <w:lvl w:ilvl="8" w:tplc="6CFC6168">
      <w:start w:val="1"/>
      <w:numFmt w:val="bullet"/>
      <w:lvlText w:val="•"/>
      <w:lvlJc w:val="left"/>
      <w:pPr>
        <w:ind w:left="7186" w:hanging="286"/>
      </w:pPr>
      <w:rPr>
        <w:rFonts w:hint="default"/>
      </w:rPr>
    </w:lvl>
  </w:abstractNum>
  <w:abstractNum w:abstractNumId="482" w15:restartNumberingAfterBreak="0">
    <w:nsid w:val="74374118"/>
    <w:multiLevelType w:val="hybridMultilevel"/>
    <w:tmpl w:val="ECF2901C"/>
    <w:lvl w:ilvl="0" w:tplc="F40E5070">
      <w:start w:val="1"/>
      <w:numFmt w:val="decimal"/>
      <w:lvlText w:val="%1)"/>
      <w:lvlJc w:val="left"/>
      <w:pPr>
        <w:ind w:left="305" w:hanging="293"/>
      </w:pPr>
      <w:rPr>
        <w:rFonts w:ascii="Arial" w:eastAsia="Arial" w:hAnsi="Arial" w:hint="default"/>
        <w:spacing w:val="-1"/>
        <w:sz w:val="22"/>
        <w:szCs w:val="22"/>
      </w:rPr>
    </w:lvl>
    <w:lvl w:ilvl="1" w:tplc="6AC44C2E">
      <w:start w:val="1"/>
      <w:numFmt w:val="bullet"/>
      <w:lvlText w:val="•"/>
      <w:lvlJc w:val="left"/>
      <w:pPr>
        <w:ind w:left="1165" w:hanging="293"/>
      </w:pPr>
      <w:rPr>
        <w:rFonts w:hint="default"/>
      </w:rPr>
    </w:lvl>
    <w:lvl w:ilvl="2" w:tplc="F2AEC198">
      <w:start w:val="1"/>
      <w:numFmt w:val="bullet"/>
      <w:lvlText w:val="•"/>
      <w:lvlJc w:val="left"/>
      <w:pPr>
        <w:ind w:left="2025" w:hanging="293"/>
      </w:pPr>
      <w:rPr>
        <w:rFonts w:hint="default"/>
      </w:rPr>
    </w:lvl>
    <w:lvl w:ilvl="3" w:tplc="82A6B538">
      <w:start w:val="1"/>
      <w:numFmt w:val="bullet"/>
      <w:lvlText w:val="•"/>
      <w:lvlJc w:val="left"/>
      <w:pPr>
        <w:ind w:left="2885" w:hanging="293"/>
      </w:pPr>
      <w:rPr>
        <w:rFonts w:hint="default"/>
      </w:rPr>
    </w:lvl>
    <w:lvl w:ilvl="4" w:tplc="C71C2BE4">
      <w:start w:val="1"/>
      <w:numFmt w:val="bullet"/>
      <w:lvlText w:val="•"/>
      <w:lvlJc w:val="left"/>
      <w:pPr>
        <w:ind w:left="3745" w:hanging="293"/>
      </w:pPr>
      <w:rPr>
        <w:rFonts w:hint="default"/>
      </w:rPr>
    </w:lvl>
    <w:lvl w:ilvl="5" w:tplc="363E74E0">
      <w:start w:val="1"/>
      <w:numFmt w:val="bullet"/>
      <w:lvlText w:val="•"/>
      <w:lvlJc w:val="left"/>
      <w:pPr>
        <w:ind w:left="4605" w:hanging="293"/>
      </w:pPr>
      <w:rPr>
        <w:rFonts w:hint="default"/>
      </w:rPr>
    </w:lvl>
    <w:lvl w:ilvl="6" w:tplc="3C447A50">
      <w:start w:val="1"/>
      <w:numFmt w:val="bullet"/>
      <w:lvlText w:val="•"/>
      <w:lvlJc w:val="left"/>
      <w:pPr>
        <w:ind w:left="5465" w:hanging="293"/>
      </w:pPr>
      <w:rPr>
        <w:rFonts w:hint="default"/>
      </w:rPr>
    </w:lvl>
    <w:lvl w:ilvl="7" w:tplc="BDAC003A">
      <w:start w:val="1"/>
      <w:numFmt w:val="bullet"/>
      <w:lvlText w:val="•"/>
      <w:lvlJc w:val="left"/>
      <w:pPr>
        <w:ind w:left="6326" w:hanging="293"/>
      </w:pPr>
      <w:rPr>
        <w:rFonts w:hint="default"/>
      </w:rPr>
    </w:lvl>
    <w:lvl w:ilvl="8" w:tplc="09AC6530">
      <w:start w:val="1"/>
      <w:numFmt w:val="bullet"/>
      <w:lvlText w:val="•"/>
      <w:lvlJc w:val="left"/>
      <w:pPr>
        <w:ind w:left="7186" w:hanging="293"/>
      </w:pPr>
      <w:rPr>
        <w:rFonts w:hint="default"/>
      </w:rPr>
    </w:lvl>
  </w:abstractNum>
  <w:abstractNum w:abstractNumId="483" w15:restartNumberingAfterBreak="0">
    <w:nsid w:val="74566536"/>
    <w:multiLevelType w:val="hybridMultilevel"/>
    <w:tmpl w:val="249E435E"/>
    <w:lvl w:ilvl="0" w:tplc="CB4CB47E">
      <w:start w:val="1"/>
      <w:numFmt w:val="decimal"/>
      <w:lvlText w:val="%1)"/>
      <w:lvlJc w:val="left"/>
      <w:pPr>
        <w:ind w:left="305" w:hanging="284"/>
      </w:pPr>
      <w:rPr>
        <w:rFonts w:ascii="Arial" w:eastAsia="Arial" w:hAnsi="Arial" w:hint="default"/>
        <w:spacing w:val="-1"/>
        <w:sz w:val="22"/>
        <w:szCs w:val="22"/>
      </w:rPr>
    </w:lvl>
    <w:lvl w:ilvl="1" w:tplc="BCC8F07C">
      <w:start w:val="1"/>
      <w:numFmt w:val="bullet"/>
      <w:lvlText w:val="•"/>
      <w:lvlJc w:val="left"/>
      <w:pPr>
        <w:ind w:left="1165" w:hanging="284"/>
      </w:pPr>
      <w:rPr>
        <w:rFonts w:hint="default"/>
      </w:rPr>
    </w:lvl>
    <w:lvl w:ilvl="2" w:tplc="8C8C7BB4">
      <w:start w:val="1"/>
      <w:numFmt w:val="bullet"/>
      <w:lvlText w:val="•"/>
      <w:lvlJc w:val="left"/>
      <w:pPr>
        <w:ind w:left="2025" w:hanging="284"/>
      </w:pPr>
      <w:rPr>
        <w:rFonts w:hint="default"/>
      </w:rPr>
    </w:lvl>
    <w:lvl w:ilvl="3" w:tplc="217871A2">
      <w:start w:val="1"/>
      <w:numFmt w:val="bullet"/>
      <w:lvlText w:val="•"/>
      <w:lvlJc w:val="left"/>
      <w:pPr>
        <w:ind w:left="2885" w:hanging="284"/>
      </w:pPr>
      <w:rPr>
        <w:rFonts w:hint="default"/>
      </w:rPr>
    </w:lvl>
    <w:lvl w:ilvl="4" w:tplc="B22A6EE6">
      <w:start w:val="1"/>
      <w:numFmt w:val="bullet"/>
      <w:lvlText w:val="•"/>
      <w:lvlJc w:val="left"/>
      <w:pPr>
        <w:ind w:left="3745" w:hanging="284"/>
      </w:pPr>
      <w:rPr>
        <w:rFonts w:hint="default"/>
      </w:rPr>
    </w:lvl>
    <w:lvl w:ilvl="5" w:tplc="CB96F4B0">
      <w:start w:val="1"/>
      <w:numFmt w:val="bullet"/>
      <w:lvlText w:val="•"/>
      <w:lvlJc w:val="left"/>
      <w:pPr>
        <w:ind w:left="4605" w:hanging="284"/>
      </w:pPr>
      <w:rPr>
        <w:rFonts w:hint="default"/>
      </w:rPr>
    </w:lvl>
    <w:lvl w:ilvl="6" w:tplc="CE3A1B00">
      <w:start w:val="1"/>
      <w:numFmt w:val="bullet"/>
      <w:lvlText w:val="•"/>
      <w:lvlJc w:val="left"/>
      <w:pPr>
        <w:ind w:left="5465" w:hanging="284"/>
      </w:pPr>
      <w:rPr>
        <w:rFonts w:hint="default"/>
      </w:rPr>
    </w:lvl>
    <w:lvl w:ilvl="7" w:tplc="27823368">
      <w:start w:val="1"/>
      <w:numFmt w:val="bullet"/>
      <w:lvlText w:val="•"/>
      <w:lvlJc w:val="left"/>
      <w:pPr>
        <w:ind w:left="6326" w:hanging="284"/>
      </w:pPr>
      <w:rPr>
        <w:rFonts w:hint="default"/>
      </w:rPr>
    </w:lvl>
    <w:lvl w:ilvl="8" w:tplc="78E69744">
      <w:start w:val="1"/>
      <w:numFmt w:val="bullet"/>
      <w:lvlText w:val="•"/>
      <w:lvlJc w:val="left"/>
      <w:pPr>
        <w:ind w:left="7186" w:hanging="284"/>
      </w:pPr>
      <w:rPr>
        <w:rFonts w:hint="default"/>
      </w:rPr>
    </w:lvl>
  </w:abstractNum>
  <w:abstractNum w:abstractNumId="484" w15:restartNumberingAfterBreak="0">
    <w:nsid w:val="74675CDD"/>
    <w:multiLevelType w:val="hybridMultilevel"/>
    <w:tmpl w:val="BE30D67E"/>
    <w:lvl w:ilvl="0" w:tplc="30CA1F02">
      <w:start w:val="1"/>
      <w:numFmt w:val="decimal"/>
      <w:lvlText w:val="(%1)"/>
      <w:lvlJc w:val="left"/>
      <w:pPr>
        <w:ind w:left="305" w:hanging="428"/>
      </w:pPr>
      <w:rPr>
        <w:rFonts w:ascii="Arial" w:eastAsia="Arial" w:hAnsi="Arial" w:hint="default"/>
        <w:sz w:val="22"/>
        <w:szCs w:val="22"/>
      </w:rPr>
    </w:lvl>
    <w:lvl w:ilvl="1" w:tplc="DC9495D2">
      <w:start w:val="1"/>
      <w:numFmt w:val="bullet"/>
      <w:lvlText w:val="•"/>
      <w:lvlJc w:val="left"/>
      <w:pPr>
        <w:ind w:left="1165" w:hanging="428"/>
      </w:pPr>
      <w:rPr>
        <w:rFonts w:hint="default"/>
      </w:rPr>
    </w:lvl>
    <w:lvl w:ilvl="2" w:tplc="345612D8">
      <w:start w:val="1"/>
      <w:numFmt w:val="bullet"/>
      <w:lvlText w:val="•"/>
      <w:lvlJc w:val="left"/>
      <w:pPr>
        <w:ind w:left="2025" w:hanging="428"/>
      </w:pPr>
      <w:rPr>
        <w:rFonts w:hint="default"/>
      </w:rPr>
    </w:lvl>
    <w:lvl w:ilvl="3" w:tplc="484843E8">
      <w:start w:val="1"/>
      <w:numFmt w:val="bullet"/>
      <w:lvlText w:val="•"/>
      <w:lvlJc w:val="left"/>
      <w:pPr>
        <w:ind w:left="2885" w:hanging="428"/>
      </w:pPr>
      <w:rPr>
        <w:rFonts w:hint="default"/>
      </w:rPr>
    </w:lvl>
    <w:lvl w:ilvl="4" w:tplc="8364F4CE">
      <w:start w:val="1"/>
      <w:numFmt w:val="bullet"/>
      <w:lvlText w:val="•"/>
      <w:lvlJc w:val="left"/>
      <w:pPr>
        <w:ind w:left="3745" w:hanging="428"/>
      </w:pPr>
      <w:rPr>
        <w:rFonts w:hint="default"/>
      </w:rPr>
    </w:lvl>
    <w:lvl w:ilvl="5" w:tplc="08CE0D72">
      <w:start w:val="1"/>
      <w:numFmt w:val="bullet"/>
      <w:lvlText w:val="•"/>
      <w:lvlJc w:val="left"/>
      <w:pPr>
        <w:ind w:left="4605" w:hanging="428"/>
      </w:pPr>
      <w:rPr>
        <w:rFonts w:hint="default"/>
      </w:rPr>
    </w:lvl>
    <w:lvl w:ilvl="6" w:tplc="35BE0192">
      <w:start w:val="1"/>
      <w:numFmt w:val="bullet"/>
      <w:lvlText w:val="•"/>
      <w:lvlJc w:val="left"/>
      <w:pPr>
        <w:ind w:left="5465" w:hanging="428"/>
      </w:pPr>
      <w:rPr>
        <w:rFonts w:hint="default"/>
      </w:rPr>
    </w:lvl>
    <w:lvl w:ilvl="7" w:tplc="7BBA01A2">
      <w:start w:val="1"/>
      <w:numFmt w:val="bullet"/>
      <w:lvlText w:val="•"/>
      <w:lvlJc w:val="left"/>
      <w:pPr>
        <w:ind w:left="6326" w:hanging="428"/>
      </w:pPr>
      <w:rPr>
        <w:rFonts w:hint="default"/>
      </w:rPr>
    </w:lvl>
    <w:lvl w:ilvl="8" w:tplc="FA8EAE40">
      <w:start w:val="1"/>
      <w:numFmt w:val="bullet"/>
      <w:lvlText w:val="•"/>
      <w:lvlJc w:val="left"/>
      <w:pPr>
        <w:ind w:left="7186" w:hanging="428"/>
      </w:pPr>
      <w:rPr>
        <w:rFonts w:hint="default"/>
      </w:rPr>
    </w:lvl>
  </w:abstractNum>
  <w:abstractNum w:abstractNumId="485" w15:restartNumberingAfterBreak="0">
    <w:nsid w:val="74DE2DAF"/>
    <w:multiLevelType w:val="hybridMultilevel"/>
    <w:tmpl w:val="BA26C522"/>
    <w:lvl w:ilvl="0" w:tplc="3FC49BC4">
      <w:start w:val="1"/>
      <w:numFmt w:val="decimal"/>
      <w:lvlText w:val="%1)"/>
      <w:lvlJc w:val="left"/>
      <w:pPr>
        <w:ind w:left="305" w:hanging="428"/>
      </w:pPr>
      <w:rPr>
        <w:rFonts w:ascii="Arial" w:eastAsia="Arial" w:hAnsi="Arial" w:hint="default"/>
        <w:spacing w:val="-1"/>
        <w:sz w:val="22"/>
        <w:szCs w:val="22"/>
      </w:rPr>
    </w:lvl>
    <w:lvl w:ilvl="1" w:tplc="56FA407E">
      <w:start w:val="1"/>
      <w:numFmt w:val="bullet"/>
      <w:lvlText w:val="•"/>
      <w:lvlJc w:val="left"/>
      <w:pPr>
        <w:ind w:left="1165" w:hanging="428"/>
      </w:pPr>
      <w:rPr>
        <w:rFonts w:hint="default"/>
      </w:rPr>
    </w:lvl>
    <w:lvl w:ilvl="2" w:tplc="A6C8D3E8">
      <w:start w:val="1"/>
      <w:numFmt w:val="bullet"/>
      <w:lvlText w:val="•"/>
      <w:lvlJc w:val="left"/>
      <w:pPr>
        <w:ind w:left="2025" w:hanging="428"/>
      </w:pPr>
      <w:rPr>
        <w:rFonts w:hint="default"/>
      </w:rPr>
    </w:lvl>
    <w:lvl w:ilvl="3" w:tplc="08ECB012">
      <w:start w:val="1"/>
      <w:numFmt w:val="bullet"/>
      <w:lvlText w:val="•"/>
      <w:lvlJc w:val="left"/>
      <w:pPr>
        <w:ind w:left="2885" w:hanging="428"/>
      </w:pPr>
      <w:rPr>
        <w:rFonts w:hint="default"/>
      </w:rPr>
    </w:lvl>
    <w:lvl w:ilvl="4" w:tplc="17B02F8C">
      <w:start w:val="1"/>
      <w:numFmt w:val="bullet"/>
      <w:lvlText w:val="•"/>
      <w:lvlJc w:val="left"/>
      <w:pPr>
        <w:ind w:left="3745" w:hanging="428"/>
      </w:pPr>
      <w:rPr>
        <w:rFonts w:hint="default"/>
      </w:rPr>
    </w:lvl>
    <w:lvl w:ilvl="5" w:tplc="9E0E16D0">
      <w:start w:val="1"/>
      <w:numFmt w:val="bullet"/>
      <w:lvlText w:val="•"/>
      <w:lvlJc w:val="left"/>
      <w:pPr>
        <w:ind w:left="4605" w:hanging="428"/>
      </w:pPr>
      <w:rPr>
        <w:rFonts w:hint="default"/>
      </w:rPr>
    </w:lvl>
    <w:lvl w:ilvl="6" w:tplc="985471FC">
      <w:start w:val="1"/>
      <w:numFmt w:val="bullet"/>
      <w:lvlText w:val="•"/>
      <w:lvlJc w:val="left"/>
      <w:pPr>
        <w:ind w:left="5465" w:hanging="428"/>
      </w:pPr>
      <w:rPr>
        <w:rFonts w:hint="default"/>
      </w:rPr>
    </w:lvl>
    <w:lvl w:ilvl="7" w:tplc="40D6D248">
      <w:start w:val="1"/>
      <w:numFmt w:val="bullet"/>
      <w:lvlText w:val="•"/>
      <w:lvlJc w:val="left"/>
      <w:pPr>
        <w:ind w:left="6326" w:hanging="428"/>
      </w:pPr>
      <w:rPr>
        <w:rFonts w:hint="default"/>
      </w:rPr>
    </w:lvl>
    <w:lvl w:ilvl="8" w:tplc="CE9A6B04">
      <w:start w:val="1"/>
      <w:numFmt w:val="bullet"/>
      <w:lvlText w:val="•"/>
      <w:lvlJc w:val="left"/>
      <w:pPr>
        <w:ind w:left="7186" w:hanging="428"/>
      </w:pPr>
      <w:rPr>
        <w:rFonts w:hint="default"/>
      </w:rPr>
    </w:lvl>
  </w:abstractNum>
  <w:abstractNum w:abstractNumId="486" w15:restartNumberingAfterBreak="0">
    <w:nsid w:val="751E6282"/>
    <w:multiLevelType w:val="hybridMultilevel"/>
    <w:tmpl w:val="80EA0044"/>
    <w:lvl w:ilvl="0" w:tplc="84A892BE">
      <w:start w:val="1"/>
      <w:numFmt w:val="decimal"/>
      <w:lvlText w:val="(%1)"/>
      <w:lvlJc w:val="left"/>
      <w:pPr>
        <w:ind w:left="1726" w:hanging="428"/>
      </w:pPr>
      <w:rPr>
        <w:rFonts w:ascii="Arial" w:eastAsia="Arial" w:hAnsi="Arial" w:hint="default"/>
        <w:sz w:val="22"/>
        <w:szCs w:val="22"/>
      </w:rPr>
    </w:lvl>
    <w:lvl w:ilvl="1" w:tplc="15104C4A">
      <w:start w:val="1"/>
      <w:numFmt w:val="bullet"/>
      <w:lvlText w:val="•"/>
      <w:lvlJc w:val="left"/>
      <w:pPr>
        <w:ind w:left="1992" w:hanging="428"/>
      </w:pPr>
      <w:rPr>
        <w:rFonts w:hint="default"/>
      </w:rPr>
    </w:lvl>
    <w:lvl w:ilvl="2" w:tplc="061012CA">
      <w:start w:val="1"/>
      <w:numFmt w:val="bullet"/>
      <w:lvlText w:val="•"/>
      <w:lvlJc w:val="left"/>
      <w:pPr>
        <w:ind w:left="2257" w:hanging="428"/>
      </w:pPr>
      <w:rPr>
        <w:rFonts w:hint="default"/>
      </w:rPr>
    </w:lvl>
    <w:lvl w:ilvl="3" w:tplc="145C78C0">
      <w:start w:val="1"/>
      <w:numFmt w:val="bullet"/>
      <w:lvlText w:val="•"/>
      <w:lvlJc w:val="left"/>
      <w:pPr>
        <w:ind w:left="2522" w:hanging="428"/>
      </w:pPr>
      <w:rPr>
        <w:rFonts w:hint="default"/>
      </w:rPr>
    </w:lvl>
    <w:lvl w:ilvl="4" w:tplc="FA4601AE">
      <w:start w:val="1"/>
      <w:numFmt w:val="bullet"/>
      <w:lvlText w:val="•"/>
      <w:lvlJc w:val="left"/>
      <w:pPr>
        <w:ind w:left="2787" w:hanging="428"/>
      </w:pPr>
      <w:rPr>
        <w:rFonts w:hint="default"/>
      </w:rPr>
    </w:lvl>
    <w:lvl w:ilvl="5" w:tplc="D44E6056">
      <w:start w:val="1"/>
      <w:numFmt w:val="bullet"/>
      <w:lvlText w:val="•"/>
      <w:lvlJc w:val="left"/>
      <w:pPr>
        <w:ind w:left="3053" w:hanging="428"/>
      </w:pPr>
      <w:rPr>
        <w:rFonts w:hint="default"/>
      </w:rPr>
    </w:lvl>
    <w:lvl w:ilvl="6" w:tplc="5B3EF608">
      <w:start w:val="1"/>
      <w:numFmt w:val="bullet"/>
      <w:lvlText w:val="•"/>
      <w:lvlJc w:val="left"/>
      <w:pPr>
        <w:ind w:left="3318" w:hanging="428"/>
      </w:pPr>
      <w:rPr>
        <w:rFonts w:hint="default"/>
      </w:rPr>
    </w:lvl>
    <w:lvl w:ilvl="7" w:tplc="4C3E7DFA">
      <w:start w:val="1"/>
      <w:numFmt w:val="bullet"/>
      <w:lvlText w:val="•"/>
      <w:lvlJc w:val="left"/>
      <w:pPr>
        <w:ind w:left="3583" w:hanging="428"/>
      </w:pPr>
      <w:rPr>
        <w:rFonts w:hint="default"/>
      </w:rPr>
    </w:lvl>
    <w:lvl w:ilvl="8" w:tplc="5CD4AB66">
      <w:start w:val="1"/>
      <w:numFmt w:val="bullet"/>
      <w:lvlText w:val="•"/>
      <w:lvlJc w:val="left"/>
      <w:pPr>
        <w:ind w:left="3849" w:hanging="428"/>
      </w:pPr>
      <w:rPr>
        <w:rFonts w:hint="default"/>
      </w:rPr>
    </w:lvl>
  </w:abstractNum>
  <w:abstractNum w:abstractNumId="487" w15:restartNumberingAfterBreak="0">
    <w:nsid w:val="752A27A5"/>
    <w:multiLevelType w:val="hybridMultilevel"/>
    <w:tmpl w:val="55A06AE8"/>
    <w:lvl w:ilvl="0" w:tplc="B4C09AE2">
      <w:start w:val="1"/>
      <w:numFmt w:val="decimal"/>
      <w:lvlText w:val="(%1)"/>
      <w:lvlJc w:val="left"/>
      <w:pPr>
        <w:ind w:left="305" w:hanging="344"/>
      </w:pPr>
      <w:rPr>
        <w:rFonts w:ascii="Arial" w:eastAsia="Arial" w:hAnsi="Arial" w:hint="default"/>
        <w:sz w:val="22"/>
        <w:szCs w:val="22"/>
      </w:rPr>
    </w:lvl>
    <w:lvl w:ilvl="1" w:tplc="77A21CE0">
      <w:start w:val="1"/>
      <w:numFmt w:val="bullet"/>
      <w:lvlText w:val="•"/>
      <w:lvlJc w:val="left"/>
      <w:pPr>
        <w:ind w:left="1165" w:hanging="344"/>
      </w:pPr>
      <w:rPr>
        <w:rFonts w:hint="default"/>
      </w:rPr>
    </w:lvl>
    <w:lvl w:ilvl="2" w:tplc="22C676D2">
      <w:start w:val="1"/>
      <w:numFmt w:val="bullet"/>
      <w:lvlText w:val="•"/>
      <w:lvlJc w:val="left"/>
      <w:pPr>
        <w:ind w:left="2025" w:hanging="344"/>
      </w:pPr>
      <w:rPr>
        <w:rFonts w:hint="default"/>
      </w:rPr>
    </w:lvl>
    <w:lvl w:ilvl="3" w:tplc="CEB808E2">
      <w:start w:val="1"/>
      <w:numFmt w:val="bullet"/>
      <w:lvlText w:val="•"/>
      <w:lvlJc w:val="left"/>
      <w:pPr>
        <w:ind w:left="2885" w:hanging="344"/>
      </w:pPr>
      <w:rPr>
        <w:rFonts w:hint="default"/>
      </w:rPr>
    </w:lvl>
    <w:lvl w:ilvl="4" w:tplc="4B2E7D76">
      <w:start w:val="1"/>
      <w:numFmt w:val="bullet"/>
      <w:lvlText w:val="•"/>
      <w:lvlJc w:val="left"/>
      <w:pPr>
        <w:ind w:left="3745" w:hanging="344"/>
      </w:pPr>
      <w:rPr>
        <w:rFonts w:hint="default"/>
      </w:rPr>
    </w:lvl>
    <w:lvl w:ilvl="5" w:tplc="98B4BB1C">
      <w:start w:val="1"/>
      <w:numFmt w:val="bullet"/>
      <w:lvlText w:val="•"/>
      <w:lvlJc w:val="left"/>
      <w:pPr>
        <w:ind w:left="4605" w:hanging="344"/>
      </w:pPr>
      <w:rPr>
        <w:rFonts w:hint="default"/>
      </w:rPr>
    </w:lvl>
    <w:lvl w:ilvl="6" w:tplc="994A4F4A">
      <w:start w:val="1"/>
      <w:numFmt w:val="bullet"/>
      <w:lvlText w:val="•"/>
      <w:lvlJc w:val="left"/>
      <w:pPr>
        <w:ind w:left="5465" w:hanging="344"/>
      </w:pPr>
      <w:rPr>
        <w:rFonts w:hint="default"/>
      </w:rPr>
    </w:lvl>
    <w:lvl w:ilvl="7" w:tplc="5F628A8E">
      <w:start w:val="1"/>
      <w:numFmt w:val="bullet"/>
      <w:lvlText w:val="•"/>
      <w:lvlJc w:val="left"/>
      <w:pPr>
        <w:ind w:left="6326" w:hanging="344"/>
      </w:pPr>
      <w:rPr>
        <w:rFonts w:hint="default"/>
      </w:rPr>
    </w:lvl>
    <w:lvl w:ilvl="8" w:tplc="FD765F02">
      <w:start w:val="1"/>
      <w:numFmt w:val="bullet"/>
      <w:lvlText w:val="•"/>
      <w:lvlJc w:val="left"/>
      <w:pPr>
        <w:ind w:left="7186" w:hanging="344"/>
      </w:pPr>
      <w:rPr>
        <w:rFonts w:hint="default"/>
      </w:rPr>
    </w:lvl>
  </w:abstractNum>
  <w:abstractNum w:abstractNumId="488" w15:restartNumberingAfterBreak="0">
    <w:nsid w:val="75976ACF"/>
    <w:multiLevelType w:val="hybridMultilevel"/>
    <w:tmpl w:val="C66221FC"/>
    <w:lvl w:ilvl="0" w:tplc="04767236">
      <w:start w:val="1"/>
      <w:numFmt w:val="decimal"/>
      <w:lvlText w:val="(%1)"/>
      <w:lvlJc w:val="left"/>
      <w:pPr>
        <w:ind w:left="305" w:hanging="356"/>
      </w:pPr>
      <w:rPr>
        <w:rFonts w:ascii="Arial" w:eastAsia="Arial" w:hAnsi="Arial" w:hint="default"/>
        <w:sz w:val="22"/>
        <w:szCs w:val="22"/>
      </w:rPr>
    </w:lvl>
    <w:lvl w:ilvl="1" w:tplc="E6887B58">
      <w:start w:val="1"/>
      <w:numFmt w:val="bullet"/>
      <w:lvlText w:val="•"/>
      <w:lvlJc w:val="left"/>
      <w:pPr>
        <w:ind w:left="1165" w:hanging="356"/>
      </w:pPr>
      <w:rPr>
        <w:rFonts w:hint="default"/>
      </w:rPr>
    </w:lvl>
    <w:lvl w:ilvl="2" w:tplc="3A1CBEE6">
      <w:start w:val="1"/>
      <w:numFmt w:val="bullet"/>
      <w:lvlText w:val="•"/>
      <w:lvlJc w:val="left"/>
      <w:pPr>
        <w:ind w:left="2025" w:hanging="356"/>
      </w:pPr>
      <w:rPr>
        <w:rFonts w:hint="default"/>
      </w:rPr>
    </w:lvl>
    <w:lvl w:ilvl="3" w:tplc="3056C5F6">
      <w:start w:val="1"/>
      <w:numFmt w:val="bullet"/>
      <w:lvlText w:val="•"/>
      <w:lvlJc w:val="left"/>
      <w:pPr>
        <w:ind w:left="2885" w:hanging="356"/>
      </w:pPr>
      <w:rPr>
        <w:rFonts w:hint="default"/>
      </w:rPr>
    </w:lvl>
    <w:lvl w:ilvl="4" w:tplc="0B447370">
      <w:start w:val="1"/>
      <w:numFmt w:val="bullet"/>
      <w:lvlText w:val="•"/>
      <w:lvlJc w:val="left"/>
      <w:pPr>
        <w:ind w:left="3745" w:hanging="356"/>
      </w:pPr>
      <w:rPr>
        <w:rFonts w:hint="default"/>
      </w:rPr>
    </w:lvl>
    <w:lvl w:ilvl="5" w:tplc="F866F616">
      <w:start w:val="1"/>
      <w:numFmt w:val="bullet"/>
      <w:lvlText w:val="•"/>
      <w:lvlJc w:val="left"/>
      <w:pPr>
        <w:ind w:left="4605" w:hanging="356"/>
      </w:pPr>
      <w:rPr>
        <w:rFonts w:hint="default"/>
      </w:rPr>
    </w:lvl>
    <w:lvl w:ilvl="6" w:tplc="3E6E4ED0">
      <w:start w:val="1"/>
      <w:numFmt w:val="bullet"/>
      <w:lvlText w:val="•"/>
      <w:lvlJc w:val="left"/>
      <w:pPr>
        <w:ind w:left="5465" w:hanging="356"/>
      </w:pPr>
      <w:rPr>
        <w:rFonts w:hint="default"/>
      </w:rPr>
    </w:lvl>
    <w:lvl w:ilvl="7" w:tplc="1454319A">
      <w:start w:val="1"/>
      <w:numFmt w:val="bullet"/>
      <w:lvlText w:val="•"/>
      <w:lvlJc w:val="left"/>
      <w:pPr>
        <w:ind w:left="6326" w:hanging="356"/>
      </w:pPr>
      <w:rPr>
        <w:rFonts w:hint="default"/>
      </w:rPr>
    </w:lvl>
    <w:lvl w:ilvl="8" w:tplc="3AC02D1C">
      <w:start w:val="1"/>
      <w:numFmt w:val="bullet"/>
      <w:lvlText w:val="•"/>
      <w:lvlJc w:val="left"/>
      <w:pPr>
        <w:ind w:left="7186" w:hanging="356"/>
      </w:pPr>
      <w:rPr>
        <w:rFonts w:hint="default"/>
      </w:rPr>
    </w:lvl>
  </w:abstractNum>
  <w:abstractNum w:abstractNumId="489" w15:restartNumberingAfterBreak="0">
    <w:nsid w:val="75CC6EFC"/>
    <w:multiLevelType w:val="hybridMultilevel"/>
    <w:tmpl w:val="00DC6778"/>
    <w:lvl w:ilvl="0" w:tplc="04090011">
      <w:start w:val="1"/>
      <w:numFmt w:val="decimal"/>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6100AF4"/>
    <w:multiLevelType w:val="hybridMultilevel"/>
    <w:tmpl w:val="D48A3FF6"/>
    <w:lvl w:ilvl="0" w:tplc="0A3C034C">
      <w:start w:val="1"/>
      <w:numFmt w:val="decimal"/>
      <w:lvlText w:val="%1)"/>
      <w:lvlJc w:val="left"/>
      <w:pPr>
        <w:ind w:left="305" w:hanging="428"/>
      </w:pPr>
      <w:rPr>
        <w:rFonts w:ascii="Arial" w:eastAsia="Arial" w:hAnsi="Arial" w:hint="default"/>
        <w:spacing w:val="-1"/>
        <w:sz w:val="22"/>
        <w:szCs w:val="22"/>
      </w:rPr>
    </w:lvl>
    <w:lvl w:ilvl="1" w:tplc="DCB22DDC">
      <w:start w:val="1"/>
      <w:numFmt w:val="bullet"/>
      <w:lvlText w:val="•"/>
      <w:lvlJc w:val="left"/>
      <w:pPr>
        <w:ind w:left="1165" w:hanging="428"/>
      </w:pPr>
      <w:rPr>
        <w:rFonts w:hint="default"/>
      </w:rPr>
    </w:lvl>
    <w:lvl w:ilvl="2" w:tplc="B696137C">
      <w:start w:val="1"/>
      <w:numFmt w:val="bullet"/>
      <w:lvlText w:val="•"/>
      <w:lvlJc w:val="left"/>
      <w:pPr>
        <w:ind w:left="2025" w:hanging="428"/>
      </w:pPr>
      <w:rPr>
        <w:rFonts w:hint="default"/>
      </w:rPr>
    </w:lvl>
    <w:lvl w:ilvl="3" w:tplc="C1C4039C">
      <w:start w:val="1"/>
      <w:numFmt w:val="bullet"/>
      <w:lvlText w:val="•"/>
      <w:lvlJc w:val="left"/>
      <w:pPr>
        <w:ind w:left="2885" w:hanging="428"/>
      </w:pPr>
      <w:rPr>
        <w:rFonts w:hint="default"/>
      </w:rPr>
    </w:lvl>
    <w:lvl w:ilvl="4" w:tplc="C26C32F6">
      <w:start w:val="1"/>
      <w:numFmt w:val="bullet"/>
      <w:lvlText w:val="•"/>
      <w:lvlJc w:val="left"/>
      <w:pPr>
        <w:ind w:left="3745" w:hanging="428"/>
      </w:pPr>
      <w:rPr>
        <w:rFonts w:hint="default"/>
      </w:rPr>
    </w:lvl>
    <w:lvl w:ilvl="5" w:tplc="5E265D96">
      <w:start w:val="1"/>
      <w:numFmt w:val="bullet"/>
      <w:lvlText w:val="•"/>
      <w:lvlJc w:val="left"/>
      <w:pPr>
        <w:ind w:left="4605" w:hanging="428"/>
      </w:pPr>
      <w:rPr>
        <w:rFonts w:hint="default"/>
      </w:rPr>
    </w:lvl>
    <w:lvl w:ilvl="6" w:tplc="BB543EA2">
      <w:start w:val="1"/>
      <w:numFmt w:val="bullet"/>
      <w:lvlText w:val="•"/>
      <w:lvlJc w:val="left"/>
      <w:pPr>
        <w:ind w:left="5465" w:hanging="428"/>
      </w:pPr>
      <w:rPr>
        <w:rFonts w:hint="default"/>
      </w:rPr>
    </w:lvl>
    <w:lvl w:ilvl="7" w:tplc="3DB6F990">
      <w:start w:val="1"/>
      <w:numFmt w:val="bullet"/>
      <w:lvlText w:val="•"/>
      <w:lvlJc w:val="left"/>
      <w:pPr>
        <w:ind w:left="6326" w:hanging="428"/>
      </w:pPr>
      <w:rPr>
        <w:rFonts w:hint="default"/>
      </w:rPr>
    </w:lvl>
    <w:lvl w:ilvl="8" w:tplc="CF9C184E">
      <w:start w:val="1"/>
      <w:numFmt w:val="bullet"/>
      <w:lvlText w:val="•"/>
      <w:lvlJc w:val="left"/>
      <w:pPr>
        <w:ind w:left="7186" w:hanging="428"/>
      </w:pPr>
      <w:rPr>
        <w:rFonts w:hint="default"/>
      </w:rPr>
    </w:lvl>
  </w:abstractNum>
  <w:abstractNum w:abstractNumId="491" w15:restartNumberingAfterBreak="0">
    <w:nsid w:val="76CE0269"/>
    <w:multiLevelType w:val="hybridMultilevel"/>
    <w:tmpl w:val="2624B0C6"/>
    <w:lvl w:ilvl="0" w:tplc="33CEDDB0">
      <w:start w:val="1"/>
      <w:numFmt w:val="decimal"/>
      <w:lvlText w:val="(%1)"/>
      <w:lvlJc w:val="left"/>
      <w:pPr>
        <w:ind w:left="305" w:hanging="353"/>
      </w:pPr>
      <w:rPr>
        <w:rFonts w:ascii="Arial" w:eastAsia="Arial" w:hAnsi="Arial" w:hint="default"/>
        <w:sz w:val="22"/>
        <w:szCs w:val="22"/>
      </w:rPr>
    </w:lvl>
    <w:lvl w:ilvl="1" w:tplc="4C8AA0AE">
      <w:start w:val="1"/>
      <w:numFmt w:val="bullet"/>
      <w:lvlText w:val="•"/>
      <w:lvlJc w:val="left"/>
      <w:pPr>
        <w:ind w:left="1165" w:hanging="353"/>
      </w:pPr>
      <w:rPr>
        <w:rFonts w:hint="default"/>
      </w:rPr>
    </w:lvl>
    <w:lvl w:ilvl="2" w:tplc="C5F27BD2">
      <w:start w:val="1"/>
      <w:numFmt w:val="bullet"/>
      <w:lvlText w:val="•"/>
      <w:lvlJc w:val="left"/>
      <w:pPr>
        <w:ind w:left="2025" w:hanging="353"/>
      </w:pPr>
      <w:rPr>
        <w:rFonts w:hint="default"/>
      </w:rPr>
    </w:lvl>
    <w:lvl w:ilvl="3" w:tplc="8968C898">
      <w:start w:val="1"/>
      <w:numFmt w:val="bullet"/>
      <w:lvlText w:val="•"/>
      <w:lvlJc w:val="left"/>
      <w:pPr>
        <w:ind w:left="2885" w:hanging="353"/>
      </w:pPr>
      <w:rPr>
        <w:rFonts w:hint="default"/>
      </w:rPr>
    </w:lvl>
    <w:lvl w:ilvl="4" w:tplc="16A053EC">
      <w:start w:val="1"/>
      <w:numFmt w:val="bullet"/>
      <w:lvlText w:val="•"/>
      <w:lvlJc w:val="left"/>
      <w:pPr>
        <w:ind w:left="3745" w:hanging="353"/>
      </w:pPr>
      <w:rPr>
        <w:rFonts w:hint="default"/>
      </w:rPr>
    </w:lvl>
    <w:lvl w:ilvl="5" w:tplc="F6A6EE5E">
      <w:start w:val="1"/>
      <w:numFmt w:val="bullet"/>
      <w:lvlText w:val="•"/>
      <w:lvlJc w:val="left"/>
      <w:pPr>
        <w:ind w:left="4605" w:hanging="353"/>
      </w:pPr>
      <w:rPr>
        <w:rFonts w:hint="default"/>
      </w:rPr>
    </w:lvl>
    <w:lvl w:ilvl="6" w:tplc="372CED24">
      <w:start w:val="1"/>
      <w:numFmt w:val="bullet"/>
      <w:lvlText w:val="•"/>
      <w:lvlJc w:val="left"/>
      <w:pPr>
        <w:ind w:left="5465" w:hanging="353"/>
      </w:pPr>
      <w:rPr>
        <w:rFonts w:hint="default"/>
      </w:rPr>
    </w:lvl>
    <w:lvl w:ilvl="7" w:tplc="0534EAAC">
      <w:start w:val="1"/>
      <w:numFmt w:val="bullet"/>
      <w:lvlText w:val="•"/>
      <w:lvlJc w:val="left"/>
      <w:pPr>
        <w:ind w:left="6326" w:hanging="353"/>
      </w:pPr>
      <w:rPr>
        <w:rFonts w:hint="default"/>
      </w:rPr>
    </w:lvl>
    <w:lvl w:ilvl="8" w:tplc="68E48CD4">
      <w:start w:val="1"/>
      <w:numFmt w:val="bullet"/>
      <w:lvlText w:val="•"/>
      <w:lvlJc w:val="left"/>
      <w:pPr>
        <w:ind w:left="7186" w:hanging="353"/>
      </w:pPr>
      <w:rPr>
        <w:rFonts w:hint="default"/>
      </w:rPr>
    </w:lvl>
  </w:abstractNum>
  <w:abstractNum w:abstractNumId="492" w15:restartNumberingAfterBreak="0">
    <w:nsid w:val="76E61DD6"/>
    <w:multiLevelType w:val="hybridMultilevel"/>
    <w:tmpl w:val="A43E6452"/>
    <w:lvl w:ilvl="0" w:tplc="F2BA591C">
      <w:start w:val="1"/>
      <w:numFmt w:val="decimal"/>
      <w:lvlText w:val="(%1)"/>
      <w:lvlJc w:val="left"/>
      <w:pPr>
        <w:ind w:left="305" w:hanging="425"/>
      </w:pPr>
      <w:rPr>
        <w:rFonts w:ascii="Arial" w:eastAsia="Arial" w:hAnsi="Arial" w:hint="default"/>
        <w:sz w:val="22"/>
        <w:szCs w:val="22"/>
      </w:rPr>
    </w:lvl>
    <w:lvl w:ilvl="1" w:tplc="24A2DB3C">
      <w:start w:val="1"/>
      <w:numFmt w:val="bullet"/>
      <w:lvlText w:val="•"/>
      <w:lvlJc w:val="left"/>
      <w:pPr>
        <w:ind w:left="1165" w:hanging="425"/>
      </w:pPr>
      <w:rPr>
        <w:rFonts w:hint="default"/>
      </w:rPr>
    </w:lvl>
    <w:lvl w:ilvl="2" w:tplc="11706212">
      <w:start w:val="1"/>
      <w:numFmt w:val="bullet"/>
      <w:lvlText w:val="•"/>
      <w:lvlJc w:val="left"/>
      <w:pPr>
        <w:ind w:left="2025" w:hanging="425"/>
      </w:pPr>
      <w:rPr>
        <w:rFonts w:hint="default"/>
      </w:rPr>
    </w:lvl>
    <w:lvl w:ilvl="3" w:tplc="B9300980">
      <w:start w:val="1"/>
      <w:numFmt w:val="bullet"/>
      <w:lvlText w:val="•"/>
      <w:lvlJc w:val="left"/>
      <w:pPr>
        <w:ind w:left="2885" w:hanging="425"/>
      </w:pPr>
      <w:rPr>
        <w:rFonts w:hint="default"/>
      </w:rPr>
    </w:lvl>
    <w:lvl w:ilvl="4" w:tplc="B42445B0">
      <w:start w:val="1"/>
      <w:numFmt w:val="bullet"/>
      <w:lvlText w:val="•"/>
      <w:lvlJc w:val="left"/>
      <w:pPr>
        <w:ind w:left="3745" w:hanging="425"/>
      </w:pPr>
      <w:rPr>
        <w:rFonts w:hint="default"/>
      </w:rPr>
    </w:lvl>
    <w:lvl w:ilvl="5" w:tplc="BCD481CC">
      <w:start w:val="1"/>
      <w:numFmt w:val="bullet"/>
      <w:lvlText w:val="•"/>
      <w:lvlJc w:val="left"/>
      <w:pPr>
        <w:ind w:left="4605" w:hanging="425"/>
      </w:pPr>
      <w:rPr>
        <w:rFonts w:hint="default"/>
      </w:rPr>
    </w:lvl>
    <w:lvl w:ilvl="6" w:tplc="E7B49A50">
      <w:start w:val="1"/>
      <w:numFmt w:val="bullet"/>
      <w:lvlText w:val="•"/>
      <w:lvlJc w:val="left"/>
      <w:pPr>
        <w:ind w:left="5465" w:hanging="425"/>
      </w:pPr>
      <w:rPr>
        <w:rFonts w:hint="default"/>
      </w:rPr>
    </w:lvl>
    <w:lvl w:ilvl="7" w:tplc="6B74D8DC">
      <w:start w:val="1"/>
      <w:numFmt w:val="bullet"/>
      <w:lvlText w:val="•"/>
      <w:lvlJc w:val="left"/>
      <w:pPr>
        <w:ind w:left="6326" w:hanging="425"/>
      </w:pPr>
      <w:rPr>
        <w:rFonts w:hint="default"/>
      </w:rPr>
    </w:lvl>
    <w:lvl w:ilvl="8" w:tplc="106E97BE">
      <w:start w:val="1"/>
      <w:numFmt w:val="bullet"/>
      <w:lvlText w:val="•"/>
      <w:lvlJc w:val="left"/>
      <w:pPr>
        <w:ind w:left="7186" w:hanging="425"/>
      </w:pPr>
      <w:rPr>
        <w:rFonts w:hint="default"/>
      </w:rPr>
    </w:lvl>
  </w:abstractNum>
  <w:abstractNum w:abstractNumId="493" w15:restartNumberingAfterBreak="0">
    <w:nsid w:val="770D7339"/>
    <w:multiLevelType w:val="hybridMultilevel"/>
    <w:tmpl w:val="39C6E816"/>
    <w:lvl w:ilvl="0" w:tplc="2DEE92FA">
      <w:start w:val="1"/>
      <w:numFmt w:val="decimal"/>
      <w:lvlText w:val="(%1)"/>
      <w:lvlJc w:val="left"/>
      <w:pPr>
        <w:ind w:left="305" w:hanging="428"/>
      </w:pPr>
      <w:rPr>
        <w:rFonts w:ascii="Arial" w:eastAsia="Arial" w:hAnsi="Arial" w:hint="default"/>
        <w:sz w:val="22"/>
        <w:szCs w:val="22"/>
      </w:rPr>
    </w:lvl>
    <w:lvl w:ilvl="1" w:tplc="EF22ADFC">
      <w:start w:val="1"/>
      <w:numFmt w:val="bullet"/>
      <w:lvlText w:val="•"/>
      <w:lvlJc w:val="left"/>
      <w:pPr>
        <w:ind w:left="1165" w:hanging="428"/>
      </w:pPr>
      <w:rPr>
        <w:rFonts w:hint="default"/>
      </w:rPr>
    </w:lvl>
    <w:lvl w:ilvl="2" w:tplc="2272E7D0">
      <w:start w:val="1"/>
      <w:numFmt w:val="bullet"/>
      <w:lvlText w:val="•"/>
      <w:lvlJc w:val="left"/>
      <w:pPr>
        <w:ind w:left="2025" w:hanging="428"/>
      </w:pPr>
      <w:rPr>
        <w:rFonts w:hint="default"/>
      </w:rPr>
    </w:lvl>
    <w:lvl w:ilvl="3" w:tplc="C3F8AADC">
      <w:start w:val="1"/>
      <w:numFmt w:val="bullet"/>
      <w:lvlText w:val="•"/>
      <w:lvlJc w:val="left"/>
      <w:pPr>
        <w:ind w:left="2885" w:hanging="428"/>
      </w:pPr>
      <w:rPr>
        <w:rFonts w:hint="default"/>
      </w:rPr>
    </w:lvl>
    <w:lvl w:ilvl="4" w:tplc="3036FBB8">
      <w:start w:val="1"/>
      <w:numFmt w:val="bullet"/>
      <w:lvlText w:val="•"/>
      <w:lvlJc w:val="left"/>
      <w:pPr>
        <w:ind w:left="3745" w:hanging="428"/>
      </w:pPr>
      <w:rPr>
        <w:rFonts w:hint="default"/>
      </w:rPr>
    </w:lvl>
    <w:lvl w:ilvl="5" w:tplc="49B069AE">
      <w:start w:val="1"/>
      <w:numFmt w:val="bullet"/>
      <w:lvlText w:val="•"/>
      <w:lvlJc w:val="left"/>
      <w:pPr>
        <w:ind w:left="4605" w:hanging="428"/>
      </w:pPr>
      <w:rPr>
        <w:rFonts w:hint="default"/>
      </w:rPr>
    </w:lvl>
    <w:lvl w:ilvl="6" w:tplc="C4FA4438">
      <w:start w:val="1"/>
      <w:numFmt w:val="bullet"/>
      <w:lvlText w:val="•"/>
      <w:lvlJc w:val="left"/>
      <w:pPr>
        <w:ind w:left="5465" w:hanging="428"/>
      </w:pPr>
      <w:rPr>
        <w:rFonts w:hint="default"/>
      </w:rPr>
    </w:lvl>
    <w:lvl w:ilvl="7" w:tplc="9E14CED6">
      <w:start w:val="1"/>
      <w:numFmt w:val="bullet"/>
      <w:lvlText w:val="•"/>
      <w:lvlJc w:val="left"/>
      <w:pPr>
        <w:ind w:left="6326" w:hanging="428"/>
      </w:pPr>
      <w:rPr>
        <w:rFonts w:hint="default"/>
      </w:rPr>
    </w:lvl>
    <w:lvl w:ilvl="8" w:tplc="7E7CBDC4">
      <w:start w:val="1"/>
      <w:numFmt w:val="bullet"/>
      <w:lvlText w:val="•"/>
      <w:lvlJc w:val="left"/>
      <w:pPr>
        <w:ind w:left="7186" w:hanging="428"/>
      </w:pPr>
      <w:rPr>
        <w:rFonts w:hint="default"/>
      </w:rPr>
    </w:lvl>
  </w:abstractNum>
  <w:abstractNum w:abstractNumId="494" w15:restartNumberingAfterBreak="0">
    <w:nsid w:val="77123095"/>
    <w:multiLevelType w:val="hybridMultilevel"/>
    <w:tmpl w:val="EF6CB674"/>
    <w:lvl w:ilvl="0" w:tplc="2B3E61E8">
      <w:start w:val="5"/>
      <w:numFmt w:val="decimal"/>
      <w:lvlText w:val="(%1)"/>
      <w:lvlJc w:val="left"/>
      <w:pPr>
        <w:ind w:left="636" w:hanging="331"/>
      </w:pPr>
      <w:rPr>
        <w:rFonts w:ascii="Arial" w:eastAsia="Arial" w:hAnsi="Arial" w:hint="default"/>
        <w:sz w:val="22"/>
        <w:szCs w:val="22"/>
      </w:rPr>
    </w:lvl>
    <w:lvl w:ilvl="1" w:tplc="8CFC4642">
      <w:start w:val="1"/>
      <w:numFmt w:val="decimal"/>
      <w:lvlText w:val="(%2)"/>
      <w:lvlJc w:val="left"/>
      <w:pPr>
        <w:ind w:left="305" w:hanging="346"/>
      </w:pPr>
      <w:rPr>
        <w:rFonts w:ascii="Arial" w:eastAsia="Arial" w:hAnsi="Arial" w:hint="default"/>
        <w:sz w:val="22"/>
        <w:szCs w:val="22"/>
      </w:rPr>
    </w:lvl>
    <w:lvl w:ilvl="2" w:tplc="B60683C0">
      <w:start w:val="1"/>
      <w:numFmt w:val="bullet"/>
      <w:lvlText w:val="•"/>
      <w:lvlJc w:val="left"/>
      <w:pPr>
        <w:ind w:left="1555" w:hanging="346"/>
      </w:pPr>
      <w:rPr>
        <w:rFonts w:hint="default"/>
      </w:rPr>
    </w:lvl>
    <w:lvl w:ilvl="3" w:tplc="FCD64E1A">
      <w:start w:val="1"/>
      <w:numFmt w:val="bullet"/>
      <w:lvlText w:val="•"/>
      <w:lvlJc w:val="left"/>
      <w:pPr>
        <w:ind w:left="2474" w:hanging="346"/>
      </w:pPr>
      <w:rPr>
        <w:rFonts w:hint="default"/>
      </w:rPr>
    </w:lvl>
    <w:lvl w:ilvl="4" w:tplc="ABDA7928">
      <w:start w:val="1"/>
      <w:numFmt w:val="bullet"/>
      <w:lvlText w:val="•"/>
      <w:lvlJc w:val="left"/>
      <w:pPr>
        <w:ind w:left="3392" w:hanging="346"/>
      </w:pPr>
      <w:rPr>
        <w:rFonts w:hint="default"/>
      </w:rPr>
    </w:lvl>
    <w:lvl w:ilvl="5" w:tplc="8CAAF460">
      <w:start w:val="1"/>
      <w:numFmt w:val="bullet"/>
      <w:lvlText w:val="•"/>
      <w:lvlJc w:val="left"/>
      <w:pPr>
        <w:ind w:left="4311" w:hanging="346"/>
      </w:pPr>
      <w:rPr>
        <w:rFonts w:hint="default"/>
      </w:rPr>
    </w:lvl>
    <w:lvl w:ilvl="6" w:tplc="C6AE85EC">
      <w:start w:val="1"/>
      <w:numFmt w:val="bullet"/>
      <w:lvlText w:val="•"/>
      <w:lvlJc w:val="left"/>
      <w:pPr>
        <w:ind w:left="5230" w:hanging="346"/>
      </w:pPr>
      <w:rPr>
        <w:rFonts w:hint="default"/>
      </w:rPr>
    </w:lvl>
    <w:lvl w:ilvl="7" w:tplc="542C8370">
      <w:start w:val="1"/>
      <w:numFmt w:val="bullet"/>
      <w:lvlText w:val="•"/>
      <w:lvlJc w:val="left"/>
      <w:pPr>
        <w:ind w:left="6149" w:hanging="346"/>
      </w:pPr>
      <w:rPr>
        <w:rFonts w:hint="default"/>
      </w:rPr>
    </w:lvl>
    <w:lvl w:ilvl="8" w:tplc="06703D62">
      <w:start w:val="1"/>
      <w:numFmt w:val="bullet"/>
      <w:lvlText w:val="•"/>
      <w:lvlJc w:val="left"/>
      <w:pPr>
        <w:ind w:left="7068" w:hanging="346"/>
      </w:pPr>
      <w:rPr>
        <w:rFonts w:hint="default"/>
      </w:rPr>
    </w:lvl>
  </w:abstractNum>
  <w:abstractNum w:abstractNumId="495" w15:restartNumberingAfterBreak="0">
    <w:nsid w:val="77387964"/>
    <w:multiLevelType w:val="hybridMultilevel"/>
    <w:tmpl w:val="5608DEE4"/>
    <w:lvl w:ilvl="0" w:tplc="9B4E91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7DD24EB"/>
    <w:multiLevelType w:val="hybridMultilevel"/>
    <w:tmpl w:val="F29CE540"/>
    <w:lvl w:ilvl="0" w:tplc="55E6B472">
      <w:start w:val="1"/>
      <w:numFmt w:val="decimal"/>
      <w:lvlText w:val="%1)"/>
      <w:lvlJc w:val="left"/>
      <w:pPr>
        <w:ind w:left="305" w:hanging="286"/>
      </w:pPr>
      <w:rPr>
        <w:rFonts w:ascii="Arial" w:eastAsia="Arial" w:hAnsi="Arial" w:hint="default"/>
        <w:spacing w:val="-1"/>
        <w:sz w:val="22"/>
        <w:szCs w:val="22"/>
      </w:rPr>
    </w:lvl>
    <w:lvl w:ilvl="1" w:tplc="1024822E">
      <w:start w:val="1"/>
      <w:numFmt w:val="bullet"/>
      <w:lvlText w:val="•"/>
      <w:lvlJc w:val="left"/>
      <w:pPr>
        <w:ind w:left="1165" w:hanging="286"/>
      </w:pPr>
      <w:rPr>
        <w:rFonts w:hint="default"/>
      </w:rPr>
    </w:lvl>
    <w:lvl w:ilvl="2" w:tplc="A9FCDAAA">
      <w:start w:val="1"/>
      <w:numFmt w:val="bullet"/>
      <w:lvlText w:val="•"/>
      <w:lvlJc w:val="left"/>
      <w:pPr>
        <w:ind w:left="2025" w:hanging="286"/>
      </w:pPr>
      <w:rPr>
        <w:rFonts w:hint="default"/>
      </w:rPr>
    </w:lvl>
    <w:lvl w:ilvl="3" w:tplc="26AE467E">
      <w:start w:val="1"/>
      <w:numFmt w:val="bullet"/>
      <w:lvlText w:val="•"/>
      <w:lvlJc w:val="left"/>
      <w:pPr>
        <w:ind w:left="2885" w:hanging="286"/>
      </w:pPr>
      <w:rPr>
        <w:rFonts w:hint="default"/>
      </w:rPr>
    </w:lvl>
    <w:lvl w:ilvl="4" w:tplc="C9B6E506">
      <w:start w:val="1"/>
      <w:numFmt w:val="bullet"/>
      <w:lvlText w:val="•"/>
      <w:lvlJc w:val="left"/>
      <w:pPr>
        <w:ind w:left="3745" w:hanging="286"/>
      </w:pPr>
      <w:rPr>
        <w:rFonts w:hint="default"/>
      </w:rPr>
    </w:lvl>
    <w:lvl w:ilvl="5" w:tplc="CDCCAB32">
      <w:start w:val="1"/>
      <w:numFmt w:val="bullet"/>
      <w:lvlText w:val="•"/>
      <w:lvlJc w:val="left"/>
      <w:pPr>
        <w:ind w:left="4605" w:hanging="286"/>
      </w:pPr>
      <w:rPr>
        <w:rFonts w:hint="default"/>
      </w:rPr>
    </w:lvl>
    <w:lvl w:ilvl="6" w:tplc="44DAF1BE">
      <w:start w:val="1"/>
      <w:numFmt w:val="bullet"/>
      <w:lvlText w:val="•"/>
      <w:lvlJc w:val="left"/>
      <w:pPr>
        <w:ind w:left="5465" w:hanging="286"/>
      </w:pPr>
      <w:rPr>
        <w:rFonts w:hint="default"/>
      </w:rPr>
    </w:lvl>
    <w:lvl w:ilvl="7" w:tplc="CED2ECBC">
      <w:start w:val="1"/>
      <w:numFmt w:val="bullet"/>
      <w:lvlText w:val="•"/>
      <w:lvlJc w:val="left"/>
      <w:pPr>
        <w:ind w:left="6326" w:hanging="286"/>
      </w:pPr>
      <w:rPr>
        <w:rFonts w:hint="default"/>
      </w:rPr>
    </w:lvl>
    <w:lvl w:ilvl="8" w:tplc="9B2C6316">
      <w:start w:val="1"/>
      <w:numFmt w:val="bullet"/>
      <w:lvlText w:val="•"/>
      <w:lvlJc w:val="left"/>
      <w:pPr>
        <w:ind w:left="7186" w:hanging="286"/>
      </w:pPr>
      <w:rPr>
        <w:rFonts w:hint="default"/>
      </w:rPr>
    </w:lvl>
  </w:abstractNum>
  <w:abstractNum w:abstractNumId="497" w15:restartNumberingAfterBreak="0">
    <w:nsid w:val="77E72550"/>
    <w:multiLevelType w:val="hybridMultilevel"/>
    <w:tmpl w:val="D69A4C4E"/>
    <w:lvl w:ilvl="0" w:tplc="C61CC896">
      <w:numFmt w:val="bullet"/>
      <w:lvlText w:val="-"/>
      <w:lvlJc w:val="left"/>
      <w:pPr>
        <w:ind w:left="1080" w:hanging="360"/>
      </w:pPr>
      <w:rPr>
        <w:rFonts w:ascii="Arial Narrow" w:eastAsia="Times New Roman" w:hAnsi="Arial Narrow"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782B4DD8"/>
    <w:multiLevelType w:val="hybridMultilevel"/>
    <w:tmpl w:val="48FE8B10"/>
    <w:lvl w:ilvl="0" w:tplc="6E066006">
      <w:start w:val="1"/>
      <w:numFmt w:val="decimal"/>
      <w:lvlText w:val="%1)"/>
      <w:lvlJc w:val="left"/>
      <w:pPr>
        <w:ind w:left="305" w:hanging="428"/>
      </w:pPr>
      <w:rPr>
        <w:rFonts w:ascii="Arial" w:eastAsia="Arial" w:hAnsi="Arial" w:hint="default"/>
        <w:spacing w:val="-1"/>
        <w:sz w:val="22"/>
        <w:szCs w:val="22"/>
      </w:rPr>
    </w:lvl>
    <w:lvl w:ilvl="1" w:tplc="472486BC">
      <w:start w:val="1"/>
      <w:numFmt w:val="bullet"/>
      <w:lvlText w:val="•"/>
      <w:lvlJc w:val="left"/>
      <w:pPr>
        <w:ind w:left="1165" w:hanging="428"/>
      </w:pPr>
      <w:rPr>
        <w:rFonts w:hint="default"/>
      </w:rPr>
    </w:lvl>
    <w:lvl w:ilvl="2" w:tplc="7B4A2AD8">
      <w:start w:val="1"/>
      <w:numFmt w:val="bullet"/>
      <w:lvlText w:val="•"/>
      <w:lvlJc w:val="left"/>
      <w:pPr>
        <w:ind w:left="2025" w:hanging="428"/>
      </w:pPr>
      <w:rPr>
        <w:rFonts w:hint="default"/>
      </w:rPr>
    </w:lvl>
    <w:lvl w:ilvl="3" w:tplc="E90AAB78">
      <w:start w:val="1"/>
      <w:numFmt w:val="bullet"/>
      <w:lvlText w:val="•"/>
      <w:lvlJc w:val="left"/>
      <w:pPr>
        <w:ind w:left="2885" w:hanging="428"/>
      </w:pPr>
      <w:rPr>
        <w:rFonts w:hint="default"/>
      </w:rPr>
    </w:lvl>
    <w:lvl w:ilvl="4" w:tplc="A0C2DBC8">
      <w:start w:val="1"/>
      <w:numFmt w:val="bullet"/>
      <w:lvlText w:val="•"/>
      <w:lvlJc w:val="left"/>
      <w:pPr>
        <w:ind w:left="3745" w:hanging="428"/>
      </w:pPr>
      <w:rPr>
        <w:rFonts w:hint="default"/>
      </w:rPr>
    </w:lvl>
    <w:lvl w:ilvl="5" w:tplc="0C1AC04E">
      <w:start w:val="1"/>
      <w:numFmt w:val="bullet"/>
      <w:lvlText w:val="•"/>
      <w:lvlJc w:val="left"/>
      <w:pPr>
        <w:ind w:left="4605" w:hanging="428"/>
      </w:pPr>
      <w:rPr>
        <w:rFonts w:hint="default"/>
      </w:rPr>
    </w:lvl>
    <w:lvl w:ilvl="6" w:tplc="15522E3E">
      <w:start w:val="1"/>
      <w:numFmt w:val="bullet"/>
      <w:lvlText w:val="•"/>
      <w:lvlJc w:val="left"/>
      <w:pPr>
        <w:ind w:left="5465" w:hanging="428"/>
      </w:pPr>
      <w:rPr>
        <w:rFonts w:hint="default"/>
      </w:rPr>
    </w:lvl>
    <w:lvl w:ilvl="7" w:tplc="8DC41562">
      <w:start w:val="1"/>
      <w:numFmt w:val="bullet"/>
      <w:lvlText w:val="•"/>
      <w:lvlJc w:val="left"/>
      <w:pPr>
        <w:ind w:left="6326" w:hanging="428"/>
      </w:pPr>
      <w:rPr>
        <w:rFonts w:hint="default"/>
      </w:rPr>
    </w:lvl>
    <w:lvl w:ilvl="8" w:tplc="CAC0E24E">
      <w:start w:val="1"/>
      <w:numFmt w:val="bullet"/>
      <w:lvlText w:val="•"/>
      <w:lvlJc w:val="left"/>
      <w:pPr>
        <w:ind w:left="7186" w:hanging="428"/>
      </w:pPr>
      <w:rPr>
        <w:rFonts w:hint="default"/>
      </w:rPr>
    </w:lvl>
  </w:abstractNum>
  <w:abstractNum w:abstractNumId="499" w15:restartNumberingAfterBreak="0">
    <w:nsid w:val="785A77A8"/>
    <w:multiLevelType w:val="hybridMultilevel"/>
    <w:tmpl w:val="826E4014"/>
    <w:lvl w:ilvl="0" w:tplc="C5468E4E">
      <w:start w:val="1"/>
      <w:numFmt w:val="decimal"/>
      <w:lvlText w:val="%1)"/>
      <w:lvlJc w:val="left"/>
      <w:pPr>
        <w:ind w:left="305" w:hanging="425"/>
        <w:jc w:val="right"/>
      </w:pPr>
      <w:rPr>
        <w:rFonts w:ascii="Arial" w:eastAsia="Arial" w:hAnsi="Arial" w:hint="default"/>
        <w:spacing w:val="-1"/>
        <w:sz w:val="22"/>
        <w:szCs w:val="22"/>
      </w:rPr>
    </w:lvl>
    <w:lvl w:ilvl="1" w:tplc="AA52A24E">
      <w:start w:val="1"/>
      <w:numFmt w:val="bullet"/>
      <w:lvlText w:val="•"/>
      <w:lvlJc w:val="left"/>
      <w:pPr>
        <w:ind w:left="1165" w:hanging="425"/>
      </w:pPr>
      <w:rPr>
        <w:rFonts w:hint="default"/>
      </w:rPr>
    </w:lvl>
    <w:lvl w:ilvl="2" w:tplc="373A0358">
      <w:start w:val="1"/>
      <w:numFmt w:val="bullet"/>
      <w:lvlText w:val="•"/>
      <w:lvlJc w:val="left"/>
      <w:pPr>
        <w:ind w:left="2025" w:hanging="425"/>
      </w:pPr>
      <w:rPr>
        <w:rFonts w:hint="default"/>
      </w:rPr>
    </w:lvl>
    <w:lvl w:ilvl="3" w:tplc="B5483608">
      <w:start w:val="1"/>
      <w:numFmt w:val="bullet"/>
      <w:lvlText w:val="•"/>
      <w:lvlJc w:val="left"/>
      <w:pPr>
        <w:ind w:left="2885" w:hanging="425"/>
      </w:pPr>
      <w:rPr>
        <w:rFonts w:hint="default"/>
      </w:rPr>
    </w:lvl>
    <w:lvl w:ilvl="4" w:tplc="46463AA8">
      <w:start w:val="1"/>
      <w:numFmt w:val="bullet"/>
      <w:lvlText w:val="•"/>
      <w:lvlJc w:val="left"/>
      <w:pPr>
        <w:ind w:left="3745" w:hanging="425"/>
      </w:pPr>
      <w:rPr>
        <w:rFonts w:hint="default"/>
      </w:rPr>
    </w:lvl>
    <w:lvl w:ilvl="5" w:tplc="A9E07938">
      <w:start w:val="1"/>
      <w:numFmt w:val="bullet"/>
      <w:lvlText w:val="•"/>
      <w:lvlJc w:val="left"/>
      <w:pPr>
        <w:ind w:left="4605" w:hanging="425"/>
      </w:pPr>
      <w:rPr>
        <w:rFonts w:hint="default"/>
      </w:rPr>
    </w:lvl>
    <w:lvl w:ilvl="6" w:tplc="EAE4C130">
      <w:start w:val="1"/>
      <w:numFmt w:val="bullet"/>
      <w:lvlText w:val="•"/>
      <w:lvlJc w:val="left"/>
      <w:pPr>
        <w:ind w:left="5465" w:hanging="425"/>
      </w:pPr>
      <w:rPr>
        <w:rFonts w:hint="default"/>
      </w:rPr>
    </w:lvl>
    <w:lvl w:ilvl="7" w:tplc="CEBCB9AE">
      <w:start w:val="1"/>
      <w:numFmt w:val="bullet"/>
      <w:lvlText w:val="•"/>
      <w:lvlJc w:val="left"/>
      <w:pPr>
        <w:ind w:left="6326" w:hanging="425"/>
      </w:pPr>
      <w:rPr>
        <w:rFonts w:hint="default"/>
      </w:rPr>
    </w:lvl>
    <w:lvl w:ilvl="8" w:tplc="C56E859C">
      <w:start w:val="1"/>
      <w:numFmt w:val="bullet"/>
      <w:lvlText w:val="•"/>
      <w:lvlJc w:val="left"/>
      <w:pPr>
        <w:ind w:left="7186" w:hanging="425"/>
      </w:pPr>
      <w:rPr>
        <w:rFonts w:hint="default"/>
      </w:rPr>
    </w:lvl>
  </w:abstractNum>
  <w:abstractNum w:abstractNumId="500" w15:restartNumberingAfterBreak="0">
    <w:nsid w:val="791B6362"/>
    <w:multiLevelType w:val="hybridMultilevel"/>
    <w:tmpl w:val="C138FA4A"/>
    <w:lvl w:ilvl="0" w:tplc="73145ABC">
      <w:start w:val="1"/>
      <w:numFmt w:val="decimal"/>
      <w:lvlText w:val="(%1)"/>
      <w:lvlJc w:val="left"/>
      <w:pPr>
        <w:ind w:left="305" w:hanging="425"/>
      </w:pPr>
      <w:rPr>
        <w:rFonts w:ascii="Arial" w:eastAsia="Arial" w:hAnsi="Arial" w:hint="default"/>
        <w:sz w:val="22"/>
        <w:szCs w:val="22"/>
      </w:rPr>
    </w:lvl>
    <w:lvl w:ilvl="1" w:tplc="6AD4D31E">
      <w:start w:val="1"/>
      <w:numFmt w:val="bullet"/>
      <w:lvlText w:val="•"/>
      <w:lvlJc w:val="left"/>
      <w:pPr>
        <w:ind w:left="1165" w:hanging="425"/>
      </w:pPr>
      <w:rPr>
        <w:rFonts w:hint="default"/>
      </w:rPr>
    </w:lvl>
    <w:lvl w:ilvl="2" w:tplc="C4DEFB42">
      <w:start w:val="1"/>
      <w:numFmt w:val="bullet"/>
      <w:lvlText w:val="•"/>
      <w:lvlJc w:val="left"/>
      <w:pPr>
        <w:ind w:left="2025" w:hanging="425"/>
      </w:pPr>
      <w:rPr>
        <w:rFonts w:hint="default"/>
      </w:rPr>
    </w:lvl>
    <w:lvl w:ilvl="3" w:tplc="9460CFCC">
      <w:start w:val="1"/>
      <w:numFmt w:val="bullet"/>
      <w:lvlText w:val="•"/>
      <w:lvlJc w:val="left"/>
      <w:pPr>
        <w:ind w:left="2885" w:hanging="425"/>
      </w:pPr>
      <w:rPr>
        <w:rFonts w:hint="default"/>
      </w:rPr>
    </w:lvl>
    <w:lvl w:ilvl="4" w:tplc="82624F2E">
      <w:start w:val="1"/>
      <w:numFmt w:val="bullet"/>
      <w:lvlText w:val="•"/>
      <w:lvlJc w:val="left"/>
      <w:pPr>
        <w:ind w:left="3745" w:hanging="425"/>
      </w:pPr>
      <w:rPr>
        <w:rFonts w:hint="default"/>
      </w:rPr>
    </w:lvl>
    <w:lvl w:ilvl="5" w:tplc="1A70AB84">
      <w:start w:val="1"/>
      <w:numFmt w:val="bullet"/>
      <w:lvlText w:val="•"/>
      <w:lvlJc w:val="left"/>
      <w:pPr>
        <w:ind w:left="4605" w:hanging="425"/>
      </w:pPr>
      <w:rPr>
        <w:rFonts w:hint="default"/>
      </w:rPr>
    </w:lvl>
    <w:lvl w:ilvl="6" w:tplc="71CC1A3C">
      <w:start w:val="1"/>
      <w:numFmt w:val="bullet"/>
      <w:lvlText w:val="•"/>
      <w:lvlJc w:val="left"/>
      <w:pPr>
        <w:ind w:left="5465" w:hanging="425"/>
      </w:pPr>
      <w:rPr>
        <w:rFonts w:hint="default"/>
      </w:rPr>
    </w:lvl>
    <w:lvl w:ilvl="7" w:tplc="BDFAAE56">
      <w:start w:val="1"/>
      <w:numFmt w:val="bullet"/>
      <w:lvlText w:val="•"/>
      <w:lvlJc w:val="left"/>
      <w:pPr>
        <w:ind w:left="6326" w:hanging="425"/>
      </w:pPr>
      <w:rPr>
        <w:rFonts w:hint="default"/>
      </w:rPr>
    </w:lvl>
    <w:lvl w:ilvl="8" w:tplc="9AA061EC">
      <w:start w:val="1"/>
      <w:numFmt w:val="bullet"/>
      <w:lvlText w:val="•"/>
      <w:lvlJc w:val="left"/>
      <w:pPr>
        <w:ind w:left="7186" w:hanging="425"/>
      </w:pPr>
      <w:rPr>
        <w:rFonts w:hint="default"/>
      </w:rPr>
    </w:lvl>
  </w:abstractNum>
  <w:abstractNum w:abstractNumId="501" w15:restartNumberingAfterBreak="0">
    <w:nsid w:val="79230AB2"/>
    <w:multiLevelType w:val="hybridMultilevel"/>
    <w:tmpl w:val="26062680"/>
    <w:lvl w:ilvl="0" w:tplc="6EE0F01A">
      <w:start w:val="1"/>
      <w:numFmt w:val="decimal"/>
      <w:lvlText w:val="%1)"/>
      <w:lvlJc w:val="left"/>
      <w:pPr>
        <w:ind w:left="305" w:hanging="286"/>
      </w:pPr>
      <w:rPr>
        <w:rFonts w:ascii="Arial" w:eastAsia="Arial" w:hAnsi="Arial" w:hint="default"/>
        <w:spacing w:val="-1"/>
        <w:sz w:val="22"/>
        <w:szCs w:val="22"/>
      </w:rPr>
    </w:lvl>
    <w:lvl w:ilvl="1" w:tplc="DED88556">
      <w:start w:val="1"/>
      <w:numFmt w:val="bullet"/>
      <w:lvlText w:val="•"/>
      <w:lvlJc w:val="left"/>
      <w:pPr>
        <w:ind w:left="1165" w:hanging="286"/>
      </w:pPr>
      <w:rPr>
        <w:rFonts w:hint="default"/>
      </w:rPr>
    </w:lvl>
    <w:lvl w:ilvl="2" w:tplc="CB6C900C">
      <w:start w:val="1"/>
      <w:numFmt w:val="bullet"/>
      <w:lvlText w:val="•"/>
      <w:lvlJc w:val="left"/>
      <w:pPr>
        <w:ind w:left="2025" w:hanging="286"/>
      </w:pPr>
      <w:rPr>
        <w:rFonts w:hint="default"/>
      </w:rPr>
    </w:lvl>
    <w:lvl w:ilvl="3" w:tplc="B03443F8">
      <w:start w:val="1"/>
      <w:numFmt w:val="bullet"/>
      <w:lvlText w:val="•"/>
      <w:lvlJc w:val="left"/>
      <w:pPr>
        <w:ind w:left="2885" w:hanging="286"/>
      </w:pPr>
      <w:rPr>
        <w:rFonts w:hint="default"/>
      </w:rPr>
    </w:lvl>
    <w:lvl w:ilvl="4" w:tplc="DFBA8E06">
      <w:start w:val="1"/>
      <w:numFmt w:val="bullet"/>
      <w:lvlText w:val="•"/>
      <w:lvlJc w:val="left"/>
      <w:pPr>
        <w:ind w:left="3745" w:hanging="286"/>
      </w:pPr>
      <w:rPr>
        <w:rFonts w:hint="default"/>
      </w:rPr>
    </w:lvl>
    <w:lvl w:ilvl="5" w:tplc="12E2CF3A">
      <w:start w:val="1"/>
      <w:numFmt w:val="bullet"/>
      <w:lvlText w:val="•"/>
      <w:lvlJc w:val="left"/>
      <w:pPr>
        <w:ind w:left="4605" w:hanging="286"/>
      </w:pPr>
      <w:rPr>
        <w:rFonts w:hint="default"/>
      </w:rPr>
    </w:lvl>
    <w:lvl w:ilvl="6" w:tplc="6CDCCA74">
      <w:start w:val="1"/>
      <w:numFmt w:val="bullet"/>
      <w:lvlText w:val="•"/>
      <w:lvlJc w:val="left"/>
      <w:pPr>
        <w:ind w:left="5465" w:hanging="286"/>
      </w:pPr>
      <w:rPr>
        <w:rFonts w:hint="default"/>
      </w:rPr>
    </w:lvl>
    <w:lvl w:ilvl="7" w:tplc="8130B6FE">
      <w:start w:val="1"/>
      <w:numFmt w:val="bullet"/>
      <w:lvlText w:val="•"/>
      <w:lvlJc w:val="left"/>
      <w:pPr>
        <w:ind w:left="6326" w:hanging="286"/>
      </w:pPr>
      <w:rPr>
        <w:rFonts w:hint="default"/>
      </w:rPr>
    </w:lvl>
    <w:lvl w:ilvl="8" w:tplc="AB08C6AE">
      <w:start w:val="1"/>
      <w:numFmt w:val="bullet"/>
      <w:lvlText w:val="•"/>
      <w:lvlJc w:val="left"/>
      <w:pPr>
        <w:ind w:left="7186" w:hanging="286"/>
      </w:pPr>
      <w:rPr>
        <w:rFonts w:hint="default"/>
      </w:rPr>
    </w:lvl>
  </w:abstractNum>
  <w:abstractNum w:abstractNumId="502" w15:restartNumberingAfterBreak="0">
    <w:nsid w:val="797C6B4B"/>
    <w:multiLevelType w:val="hybridMultilevel"/>
    <w:tmpl w:val="B2E2365E"/>
    <w:lvl w:ilvl="0" w:tplc="0F741DCE">
      <w:start w:val="1"/>
      <w:numFmt w:val="decimal"/>
      <w:lvlText w:val="%1)"/>
      <w:lvlJc w:val="left"/>
      <w:pPr>
        <w:ind w:left="305" w:hanging="428"/>
      </w:pPr>
      <w:rPr>
        <w:rFonts w:ascii="Arial" w:eastAsia="Arial" w:hAnsi="Arial" w:hint="default"/>
        <w:spacing w:val="-1"/>
        <w:sz w:val="22"/>
        <w:szCs w:val="22"/>
      </w:rPr>
    </w:lvl>
    <w:lvl w:ilvl="1" w:tplc="CE4E20EC">
      <w:start w:val="1"/>
      <w:numFmt w:val="bullet"/>
      <w:lvlText w:val="•"/>
      <w:lvlJc w:val="left"/>
      <w:pPr>
        <w:ind w:left="1165" w:hanging="428"/>
      </w:pPr>
      <w:rPr>
        <w:rFonts w:hint="default"/>
      </w:rPr>
    </w:lvl>
    <w:lvl w:ilvl="2" w:tplc="877AFAEA">
      <w:start w:val="1"/>
      <w:numFmt w:val="bullet"/>
      <w:lvlText w:val="•"/>
      <w:lvlJc w:val="left"/>
      <w:pPr>
        <w:ind w:left="2025" w:hanging="428"/>
      </w:pPr>
      <w:rPr>
        <w:rFonts w:hint="default"/>
      </w:rPr>
    </w:lvl>
    <w:lvl w:ilvl="3" w:tplc="99E6B07C">
      <w:start w:val="1"/>
      <w:numFmt w:val="bullet"/>
      <w:lvlText w:val="•"/>
      <w:lvlJc w:val="left"/>
      <w:pPr>
        <w:ind w:left="2885" w:hanging="428"/>
      </w:pPr>
      <w:rPr>
        <w:rFonts w:hint="default"/>
      </w:rPr>
    </w:lvl>
    <w:lvl w:ilvl="4" w:tplc="06AA20C0">
      <w:start w:val="1"/>
      <w:numFmt w:val="bullet"/>
      <w:lvlText w:val="•"/>
      <w:lvlJc w:val="left"/>
      <w:pPr>
        <w:ind w:left="3745" w:hanging="428"/>
      </w:pPr>
      <w:rPr>
        <w:rFonts w:hint="default"/>
      </w:rPr>
    </w:lvl>
    <w:lvl w:ilvl="5" w:tplc="AFFA87E4">
      <w:start w:val="1"/>
      <w:numFmt w:val="bullet"/>
      <w:lvlText w:val="•"/>
      <w:lvlJc w:val="left"/>
      <w:pPr>
        <w:ind w:left="4605" w:hanging="428"/>
      </w:pPr>
      <w:rPr>
        <w:rFonts w:hint="default"/>
      </w:rPr>
    </w:lvl>
    <w:lvl w:ilvl="6" w:tplc="C85C00E0">
      <w:start w:val="1"/>
      <w:numFmt w:val="bullet"/>
      <w:lvlText w:val="•"/>
      <w:lvlJc w:val="left"/>
      <w:pPr>
        <w:ind w:left="5465" w:hanging="428"/>
      </w:pPr>
      <w:rPr>
        <w:rFonts w:hint="default"/>
      </w:rPr>
    </w:lvl>
    <w:lvl w:ilvl="7" w:tplc="EC147DD4">
      <w:start w:val="1"/>
      <w:numFmt w:val="bullet"/>
      <w:lvlText w:val="•"/>
      <w:lvlJc w:val="left"/>
      <w:pPr>
        <w:ind w:left="6326" w:hanging="428"/>
      </w:pPr>
      <w:rPr>
        <w:rFonts w:hint="default"/>
      </w:rPr>
    </w:lvl>
    <w:lvl w:ilvl="8" w:tplc="B3E6103A">
      <w:start w:val="1"/>
      <w:numFmt w:val="bullet"/>
      <w:lvlText w:val="•"/>
      <w:lvlJc w:val="left"/>
      <w:pPr>
        <w:ind w:left="7186" w:hanging="428"/>
      </w:pPr>
      <w:rPr>
        <w:rFonts w:hint="default"/>
      </w:rPr>
    </w:lvl>
  </w:abstractNum>
  <w:abstractNum w:abstractNumId="503" w15:restartNumberingAfterBreak="0">
    <w:nsid w:val="79A0308F"/>
    <w:multiLevelType w:val="hybridMultilevel"/>
    <w:tmpl w:val="1F989362"/>
    <w:lvl w:ilvl="0" w:tplc="8CCE3EB2">
      <w:start w:val="1"/>
      <w:numFmt w:val="decimal"/>
      <w:lvlText w:val="%1)"/>
      <w:lvlJc w:val="left"/>
      <w:pPr>
        <w:ind w:left="305" w:hanging="286"/>
      </w:pPr>
      <w:rPr>
        <w:rFonts w:ascii="Arial" w:eastAsia="Arial" w:hAnsi="Arial" w:hint="default"/>
        <w:spacing w:val="-1"/>
        <w:sz w:val="22"/>
        <w:szCs w:val="22"/>
      </w:rPr>
    </w:lvl>
    <w:lvl w:ilvl="1" w:tplc="A7D4DEB6">
      <w:start w:val="1"/>
      <w:numFmt w:val="bullet"/>
      <w:lvlText w:val="•"/>
      <w:lvlJc w:val="left"/>
      <w:pPr>
        <w:ind w:left="1165" w:hanging="286"/>
      </w:pPr>
      <w:rPr>
        <w:rFonts w:hint="default"/>
      </w:rPr>
    </w:lvl>
    <w:lvl w:ilvl="2" w:tplc="9D623074">
      <w:start w:val="1"/>
      <w:numFmt w:val="bullet"/>
      <w:lvlText w:val="•"/>
      <w:lvlJc w:val="left"/>
      <w:pPr>
        <w:ind w:left="2025" w:hanging="286"/>
      </w:pPr>
      <w:rPr>
        <w:rFonts w:hint="default"/>
      </w:rPr>
    </w:lvl>
    <w:lvl w:ilvl="3" w:tplc="5A2A5D0A">
      <w:start w:val="1"/>
      <w:numFmt w:val="bullet"/>
      <w:lvlText w:val="•"/>
      <w:lvlJc w:val="left"/>
      <w:pPr>
        <w:ind w:left="2885" w:hanging="286"/>
      </w:pPr>
      <w:rPr>
        <w:rFonts w:hint="default"/>
      </w:rPr>
    </w:lvl>
    <w:lvl w:ilvl="4" w:tplc="DFA452C4">
      <w:start w:val="1"/>
      <w:numFmt w:val="bullet"/>
      <w:lvlText w:val="•"/>
      <w:lvlJc w:val="left"/>
      <w:pPr>
        <w:ind w:left="3745" w:hanging="286"/>
      </w:pPr>
      <w:rPr>
        <w:rFonts w:hint="default"/>
      </w:rPr>
    </w:lvl>
    <w:lvl w:ilvl="5" w:tplc="83CA4EB0">
      <w:start w:val="1"/>
      <w:numFmt w:val="bullet"/>
      <w:lvlText w:val="•"/>
      <w:lvlJc w:val="left"/>
      <w:pPr>
        <w:ind w:left="4605" w:hanging="286"/>
      </w:pPr>
      <w:rPr>
        <w:rFonts w:hint="default"/>
      </w:rPr>
    </w:lvl>
    <w:lvl w:ilvl="6" w:tplc="1ADE0C8C">
      <w:start w:val="1"/>
      <w:numFmt w:val="bullet"/>
      <w:lvlText w:val="•"/>
      <w:lvlJc w:val="left"/>
      <w:pPr>
        <w:ind w:left="5465" w:hanging="286"/>
      </w:pPr>
      <w:rPr>
        <w:rFonts w:hint="default"/>
      </w:rPr>
    </w:lvl>
    <w:lvl w:ilvl="7" w:tplc="C8EA68F2">
      <w:start w:val="1"/>
      <w:numFmt w:val="bullet"/>
      <w:lvlText w:val="•"/>
      <w:lvlJc w:val="left"/>
      <w:pPr>
        <w:ind w:left="6326" w:hanging="286"/>
      </w:pPr>
      <w:rPr>
        <w:rFonts w:hint="default"/>
      </w:rPr>
    </w:lvl>
    <w:lvl w:ilvl="8" w:tplc="81FE7BB8">
      <w:start w:val="1"/>
      <w:numFmt w:val="bullet"/>
      <w:lvlText w:val="•"/>
      <w:lvlJc w:val="left"/>
      <w:pPr>
        <w:ind w:left="7186" w:hanging="286"/>
      </w:pPr>
      <w:rPr>
        <w:rFonts w:hint="default"/>
      </w:rPr>
    </w:lvl>
  </w:abstractNum>
  <w:abstractNum w:abstractNumId="504" w15:restartNumberingAfterBreak="0">
    <w:nsid w:val="79B600B4"/>
    <w:multiLevelType w:val="hybridMultilevel"/>
    <w:tmpl w:val="5122DF80"/>
    <w:lvl w:ilvl="0" w:tplc="D8AE0DC4">
      <w:start w:val="1"/>
      <w:numFmt w:val="decimal"/>
      <w:lvlText w:val="(%1)"/>
      <w:lvlJc w:val="left"/>
      <w:pPr>
        <w:ind w:left="305" w:hanging="344"/>
      </w:pPr>
      <w:rPr>
        <w:rFonts w:ascii="Arial" w:eastAsia="Arial" w:hAnsi="Arial" w:hint="default"/>
        <w:sz w:val="22"/>
        <w:szCs w:val="22"/>
      </w:rPr>
    </w:lvl>
    <w:lvl w:ilvl="1" w:tplc="93524484">
      <w:start w:val="1"/>
      <w:numFmt w:val="decimal"/>
      <w:lvlText w:val="(%2)"/>
      <w:lvlJc w:val="left"/>
      <w:pPr>
        <w:ind w:left="305" w:hanging="368"/>
        <w:jc w:val="right"/>
      </w:pPr>
      <w:rPr>
        <w:rFonts w:ascii="Arial" w:eastAsia="Arial" w:hAnsi="Arial" w:hint="default"/>
        <w:sz w:val="22"/>
        <w:szCs w:val="22"/>
      </w:rPr>
    </w:lvl>
    <w:lvl w:ilvl="2" w:tplc="CA247950">
      <w:start w:val="1"/>
      <w:numFmt w:val="bullet"/>
      <w:lvlText w:val="•"/>
      <w:lvlJc w:val="left"/>
      <w:pPr>
        <w:ind w:left="2025" w:hanging="368"/>
      </w:pPr>
      <w:rPr>
        <w:rFonts w:hint="default"/>
      </w:rPr>
    </w:lvl>
    <w:lvl w:ilvl="3" w:tplc="546AE1DC">
      <w:start w:val="1"/>
      <w:numFmt w:val="bullet"/>
      <w:lvlText w:val="•"/>
      <w:lvlJc w:val="left"/>
      <w:pPr>
        <w:ind w:left="2885" w:hanging="368"/>
      </w:pPr>
      <w:rPr>
        <w:rFonts w:hint="default"/>
      </w:rPr>
    </w:lvl>
    <w:lvl w:ilvl="4" w:tplc="729E845A">
      <w:start w:val="1"/>
      <w:numFmt w:val="bullet"/>
      <w:lvlText w:val="•"/>
      <w:lvlJc w:val="left"/>
      <w:pPr>
        <w:ind w:left="3745" w:hanging="368"/>
      </w:pPr>
      <w:rPr>
        <w:rFonts w:hint="default"/>
      </w:rPr>
    </w:lvl>
    <w:lvl w:ilvl="5" w:tplc="1A36FD58">
      <w:start w:val="1"/>
      <w:numFmt w:val="bullet"/>
      <w:lvlText w:val="•"/>
      <w:lvlJc w:val="left"/>
      <w:pPr>
        <w:ind w:left="4605" w:hanging="368"/>
      </w:pPr>
      <w:rPr>
        <w:rFonts w:hint="default"/>
      </w:rPr>
    </w:lvl>
    <w:lvl w:ilvl="6" w:tplc="D338C6D8">
      <w:start w:val="1"/>
      <w:numFmt w:val="bullet"/>
      <w:lvlText w:val="•"/>
      <w:lvlJc w:val="left"/>
      <w:pPr>
        <w:ind w:left="5465" w:hanging="368"/>
      </w:pPr>
      <w:rPr>
        <w:rFonts w:hint="default"/>
      </w:rPr>
    </w:lvl>
    <w:lvl w:ilvl="7" w:tplc="0AD4D118">
      <w:start w:val="1"/>
      <w:numFmt w:val="bullet"/>
      <w:lvlText w:val="•"/>
      <w:lvlJc w:val="left"/>
      <w:pPr>
        <w:ind w:left="6326" w:hanging="368"/>
      </w:pPr>
      <w:rPr>
        <w:rFonts w:hint="default"/>
      </w:rPr>
    </w:lvl>
    <w:lvl w:ilvl="8" w:tplc="2DB00290">
      <w:start w:val="1"/>
      <w:numFmt w:val="bullet"/>
      <w:lvlText w:val="•"/>
      <w:lvlJc w:val="left"/>
      <w:pPr>
        <w:ind w:left="7186" w:hanging="368"/>
      </w:pPr>
      <w:rPr>
        <w:rFonts w:hint="default"/>
      </w:rPr>
    </w:lvl>
  </w:abstractNum>
  <w:abstractNum w:abstractNumId="505" w15:restartNumberingAfterBreak="0">
    <w:nsid w:val="79DD565F"/>
    <w:multiLevelType w:val="hybridMultilevel"/>
    <w:tmpl w:val="6A4EB288"/>
    <w:lvl w:ilvl="0" w:tplc="808E6F38">
      <w:start w:val="2"/>
      <w:numFmt w:val="decimal"/>
      <w:lvlText w:val="(%1)"/>
      <w:lvlJc w:val="left"/>
      <w:pPr>
        <w:ind w:left="305" w:hanging="331"/>
        <w:jc w:val="right"/>
      </w:pPr>
      <w:rPr>
        <w:rFonts w:ascii="Arial" w:eastAsia="Arial" w:hAnsi="Arial" w:hint="default"/>
        <w:sz w:val="22"/>
        <w:szCs w:val="22"/>
      </w:rPr>
    </w:lvl>
    <w:lvl w:ilvl="1" w:tplc="3C341DB6">
      <w:start w:val="1"/>
      <w:numFmt w:val="bullet"/>
      <w:lvlText w:val="•"/>
      <w:lvlJc w:val="left"/>
      <w:pPr>
        <w:ind w:left="1165" w:hanging="331"/>
      </w:pPr>
      <w:rPr>
        <w:rFonts w:hint="default"/>
      </w:rPr>
    </w:lvl>
    <w:lvl w:ilvl="2" w:tplc="2E82A6A4">
      <w:start w:val="1"/>
      <w:numFmt w:val="bullet"/>
      <w:lvlText w:val="•"/>
      <w:lvlJc w:val="left"/>
      <w:pPr>
        <w:ind w:left="2025" w:hanging="331"/>
      </w:pPr>
      <w:rPr>
        <w:rFonts w:hint="default"/>
      </w:rPr>
    </w:lvl>
    <w:lvl w:ilvl="3" w:tplc="8ED644BE">
      <w:start w:val="1"/>
      <w:numFmt w:val="bullet"/>
      <w:lvlText w:val="•"/>
      <w:lvlJc w:val="left"/>
      <w:pPr>
        <w:ind w:left="2885" w:hanging="331"/>
      </w:pPr>
      <w:rPr>
        <w:rFonts w:hint="default"/>
      </w:rPr>
    </w:lvl>
    <w:lvl w:ilvl="4" w:tplc="8326ECD8">
      <w:start w:val="1"/>
      <w:numFmt w:val="bullet"/>
      <w:lvlText w:val="•"/>
      <w:lvlJc w:val="left"/>
      <w:pPr>
        <w:ind w:left="3745" w:hanging="331"/>
      </w:pPr>
      <w:rPr>
        <w:rFonts w:hint="default"/>
      </w:rPr>
    </w:lvl>
    <w:lvl w:ilvl="5" w:tplc="9FF622DC">
      <w:start w:val="1"/>
      <w:numFmt w:val="bullet"/>
      <w:lvlText w:val="•"/>
      <w:lvlJc w:val="left"/>
      <w:pPr>
        <w:ind w:left="4605" w:hanging="331"/>
      </w:pPr>
      <w:rPr>
        <w:rFonts w:hint="default"/>
      </w:rPr>
    </w:lvl>
    <w:lvl w:ilvl="6" w:tplc="C7B63276">
      <w:start w:val="1"/>
      <w:numFmt w:val="bullet"/>
      <w:lvlText w:val="•"/>
      <w:lvlJc w:val="left"/>
      <w:pPr>
        <w:ind w:left="5465" w:hanging="331"/>
      </w:pPr>
      <w:rPr>
        <w:rFonts w:hint="default"/>
      </w:rPr>
    </w:lvl>
    <w:lvl w:ilvl="7" w:tplc="363624AA">
      <w:start w:val="1"/>
      <w:numFmt w:val="bullet"/>
      <w:lvlText w:val="•"/>
      <w:lvlJc w:val="left"/>
      <w:pPr>
        <w:ind w:left="6326" w:hanging="331"/>
      </w:pPr>
      <w:rPr>
        <w:rFonts w:hint="default"/>
      </w:rPr>
    </w:lvl>
    <w:lvl w:ilvl="8" w:tplc="130E607C">
      <w:start w:val="1"/>
      <w:numFmt w:val="bullet"/>
      <w:lvlText w:val="•"/>
      <w:lvlJc w:val="left"/>
      <w:pPr>
        <w:ind w:left="7186" w:hanging="331"/>
      </w:pPr>
      <w:rPr>
        <w:rFonts w:hint="default"/>
      </w:rPr>
    </w:lvl>
  </w:abstractNum>
  <w:abstractNum w:abstractNumId="506" w15:restartNumberingAfterBreak="0">
    <w:nsid w:val="79E93CAB"/>
    <w:multiLevelType w:val="hybridMultilevel"/>
    <w:tmpl w:val="631E1530"/>
    <w:lvl w:ilvl="0" w:tplc="530ED6E4">
      <w:start w:val="1"/>
      <w:numFmt w:val="decimal"/>
      <w:lvlText w:val="(%1)"/>
      <w:lvlJc w:val="left"/>
      <w:pPr>
        <w:ind w:left="305" w:hanging="428"/>
      </w:pPr>
      <w:rPr>
        <w:rFonts w:ascii="Arial" w:eastAsia="Arial" w:hAnsi="Arial" w:hint="default"/>
        <w:sz w:val="22"/>
        <w:szCs w:val="22"/>
      </w:rPr>
    </w:lvl>
    <w:lvl w:ilvl="1" w:tplc="76B2187C">
      <w:start w:val="1"/>
      <w:numFmt w:val="bullet"/>
      <w:lvlText w:val="•"/>
      <w:lvlJc w:val="left"/>
      <w:pPr>
        <w:ind w:left="1165" w:hanging="428"/>
      </w:pPr>
      <w:rPr>
        <w:rFonts w:hint="default"/>
      </w:rPr>
    </w:lvl>
    <w:lvl w:ilvl="2" w:tplc="C12AFDA8">
      <w:start w:val="1"/>
      <w:numFmt w:val="bullet"/>
      <w:lvlText w:val="•"/>
      <w:lvlJc w:val="left"/>
      <w:pPr>
        <w:ind w:left="2025" w:hanging="428"/>
      </w:pPr>
      <w:rPr>
        <w:rFonts w:hint="default"/>
      </w:rPr>
    </w:lvl>
    <w:lvl w:ilvl="3" w:tplc="CA30300E">
      <w:start w:val="1"/>
      <w:numFmt w:val="bullet"/>
      <w:lvlText w:val="•"/>
      <w:lvlJc w:val="left"/>
      <w:pPr>
        <w:ind w:left="2885" w:hanging="428"/>
      </w:pPr>
      <w:rPr>
        <w:rFonts w:hint="default"/>
      </w:rPr>
    </w:lvl>
    <w:lvl w:ilvl="4" w:tplc="D226B274">
      <w:start w:val="1"/>
      <w:numFmt w:val="bullet"/>
      <w:lvlText w:val="•"/>
      <w:lvlJc w:val="left"/>
      <w:pPr>
        <w:ind w:left="3745" w:hanging="428"/>
      </w:pPr>
      <w:rPr>
        <w:rFonts w:hint="default"/>
      </w:rPr>
    </w:lvl>
    <w:lvl w:ilvl="5" w:tplc="AA38CF46">
      <w:start w:val="1"/>
      <w:numFmt w:val="bullet"/>
      <w:lvlText w:val="•"/>
      <w:lvlJc w:val="left"/>
      <w:pPr>
        <w:ind w:left="4605" w:hanging="428"/>
      </w:pPr>
      <w:rPr>
        <w:rFonts w:hint="default"/>
      </w:rPr>
    </w:lvl>
    <w:lvl w:ilvl="6" w:tplc="3D74E5EE">
      <w:start w:val="1"/>
      <w:numFmt w:val="bullet"/>
      <w:lvlText w:val="•"/>
      <w:lvlJc w:val="left"/>
      <w:pPr>
        <w:ind w:left="5465" w:hanging="428"/>
      </w:pPr>
      <w:rPr>
        <w:rFonts w:hint="default"/>
      </w:rPr>
    </w:lvl>
    <w:lvl w:ilvl="7" w:tplc="83C22DD2">
      <w:start w:val="1"/>
      <w:numFmt w:val="bullet"/>
      <w:lvlText w:val="•"/>
      <w:lvlJc w:val="left"/>
      <w:pPr>
        <w:ind w:left="6326" w:hanging="428"/>
      </w:pPr>
      <w:rPr>
        <w:rFonts w:hint="default"/>
      </w:rPr>
    </w:lvl>
    <w:lvl w:ilvl="8" w:tplc="48ECD282">
      <w:start w:val="1"/>
      <w:numFmt w:val="bullet"/>
      <w:lvlText w:val="•"/>
      <w:lvlJc w:val="left"/>
      <w:pPr>
        <w:ind w:left="7186" w:hanging="428"/>
      </w:pPr>
      <w:rPr>
        <w:rFonts w:hint="default"/>
      </w:rPr>
    </w:lvl>
  </w:abstractNum>
  <w:abstractNum w:abstractNumId="507" w15:restartNumberingAfterBreak="0">
    <w:nsid w:val="7A1A006E"/>
    <w:multiLevelType w:val="hybridMultilevel"/>
    <w:tmpl w:val="68F29CCC"/>
    <w:lvl w:ilvl="0" w:tplc="C9AA1832">
      <w:start w:val="1"/>
      <w:numFmt w:val="decimal"/>
      <w:lvlText w:val="(%1)"/>
      <w:lvlJc w:val="left"/>
      <w:pPr>
        <w:ind w:left="305" w:hanging="425"/>
      </w:pPr>
      <w:rPr>
        <w:rFonts w:ascii="Arial" w:eastAsia="Arial" w:hAnsi="Arial" w:hint="default"/>
        <w:sz w:val="22"/>
        <w:szCs w:val="22"/>
      </w:rPr>
    </w:lvl>
    <w:lvl w:ilvl="1" w:tplc="92F0645A">
      <w:start w:val="1"/>
      <w:numFmt w:val="bullet"/>
      <w:lvlText w:val="•"/>
      <w:lvlJc w:val="left"/>
      <w:pPr>
        <w:ind w:left="1165" w:hanging="425"/>
      </w:pPr>
      <w:rPr>
        <w:rFonts w:hint="default"/>
      </w:rPr>
    </w:lvl>
    <w:lvl w:ilvl="2" w:tplc="4D8C7EC0">
      <w:start w:val="1"/>
      <w:numFmt w:val="bullet"/>
      <w:lvlText w:val="•"/>
      <w:lvlJc w:val="left"/>
      <w:pPr>
        <w:ind w:left="2025" w:hanging="425"/>
      </w:pPr>
      <w:rPr>
        <w:rFonts w:hint="default"/>
      </w:rPr>
    </w:lvl>
    <w:lvl w:ilvl="3" w:tplc="0270D064">
      <w:start w:val="1"/>
      <w:numFmt w:val="bullet"/>
      <w:lvlText w:val="•"/>
      <w:lvlJc w:val="left"/>
      <w:pPr>
        <w:ind w:left="2885" w:hanging="425"/>
      </w:pPr>
      <w:rPr>
        <w:rFonts w:hint="default"/>
      </w:rPr>
    </w:lvl>
    <w:lvl w:ilvl="4" w:tplc="4AE0CAF6">
      <w:start w:val="1"/>
      <w:numFmt w:val="bullet"/>
      <w:lvlText w:val="•"/>
      <w:lvlJc w:val="left"/>
      <w:pPr>
        <w:ind w:left="3745" w:hanging="425"/>
      </w:pPr>
      <w:rPr>
        <w:rFonts w:hint="default"/>
      </w:rPr>
    </w:lvl>
    <w:lvl w:ilvl="5" w:tplc="F3BE885C">
      <w:start w:val="1"/>
      <w:numFmt w:val="bullet"/>
      <w:lvlText w:val="•"/>
      <w:lvlJc w:val="left"/>
      <w:pPr>
        <w:ind w:left="4605" w:hanging="425"/>
      </w:pPr>
      <w:rPr>
        <w:rFonts w:hint="default"/>
      </w:rPr>
    </w:lvl>
    <w:lvl w:ilvl="6" w:tplc="D5ACCD32">
      <w:start w:val="1"/>
      <w:numFmt w:val="bullet"/>
      <w:lvlText w:val="•"/>
      <w:lvlJc w:val="left"/>
      <w:pPr>
        <w:ind w:left="5465" w:hanging="425"/>
      </w:pPr>
      <w:rPr>
        <w:rFonts w:hint="default"/>
      </w:rPr>
    </w:lvl>
    <w:lvl w:ilvl="7" w:tplc="908AA266">
      <w:start w:val="1"/>
      <w:numFmt w:val="bullet"/>
      <w:lvlText w:val="•"/>
      <w:lvlJc w:val="left"/>
      <w:pPr>
        <w:ind w:left="6326" w:hanging="425"/>
      </w:pPr>
      <w:rPr>
        <w:rFonts w:hint="default"/>
      </w:rPr>
    </w:lvl>
    <w:lvl w:ilvl="8" w:tplc="C57CAC00">
      <w:start w:val="1"/>
      <w:numFmt w:val="bullet"/>
      <w:lvlText w:val="•"/>
      <w:lvlJc w:val="left"/>
      <w:pPr>
        <w:ind w:left="7186" w:hanging="425"/>
      </w:pPr>
      <w:rPr>
        <w:rFonts w:hint="default"/>
      </w:rPr>
    </w:lvl>
  </w:abstractNum>
  <w:abstractNum w:abstractNumId="508" w15:restartNumberingAfterBreak="0">
    <w:nsid w:val="7ACB7EA3"/>
    <w:multiLevelType w:val="hybridMultilevel"/>
    <w:tmpl w:val="32FE8E06"/>
    <w:lvl w:ilvl="0" w:tplc="FF2CCF82">
      <w:start w:val="1"/>
      <w:numFmt w:val="decimal"/>
      <w:lvlText w:val="%1)"/>
      <w:lvlJc w:val="left"/>
      <w:pPr>
        <w:ind w:left="305" w:hanging="428"/>
      </w:pPr>
      <w:rPr>
        <w:rFonts w:ascii="Arial" w:eastAsia="Arial" w:hAnsi="Arial" w:hint="default"/>
        <w:spacing w:val="-1"/>
        <w:sz w:val="22"/>
        <w:szCs w:val="22"/>
      </w:rPr>
    </w:lvl>
    <w:lvl w:ilvl="1" w:tplc="4D426940">
      <w:start w:val="1"/>
      <w:numFmt w:val="bullet"/>
      <w:lvlText w:val="•"/>
      <w:lvlJc w:val="left"/>
      <w:pPr>
        <w:ind w:left="1165" w:hanging="428"/>
      </w:pPr>
      <w:rPr>
        <w:rFonts w:hint="default"/>
      </w:rPr>
    </w:lvl>
    <w:lvl w:ilvl="2" w:tplc="1EF273AE">
      <w:start w:val="1"/>
      <w:numFmt w:val="bullet"/>
      <w:lvlText w:val="•"/>
      <w:lvlJc w:val="left"/>
      <w:pPr>
        <w:ind w:left="2025" w:hanging="428"/>
      </w:pPr>
      <w:rPr>
        <w:rFonts w:hint="default"/>
      </w:rPr>
    </w:lvl>
    <w:lvl w:ilvl="3" w:tplc="452E8946">
      <w:start w:val="1"/>
      <w:numFmt w:val="bullet"/>
      <w:lvlText w:val="•"/>
      <w:lvlJc w:val="left"/>
      <w:pPr>
        <w:ind w:left="2885" w:hanging="428"/>
      </w:pPr>
      <w:rPr>
        <w:rFonts w:hint="default"/>
      </w:rPr>
    </w:lvl>
    <w:lvl w:ilvl="4" w:tplc="C16A7066">
      <w:start w:val="1"/>
      <w:numFmt w:val="bullet"/>
      <w:lvlText w:val="•"/>
      <w:lvlJc w:val="left"/>
      <w:pPr>
        <w:ind w:left="3745" w:hanging="428"/>
      </w:pPr>
      <w:rPr>
        <w:rFonts w:hint="default"/>
      </w:rPr>
    </w:lvl>
    <w:lvl w:ilvl="5" w:tplc="53FA3740">
      <w:start w:val="1"/>
      <w:numFmt w:val="bullet"/>
      <w:lvlText w:val="•"/>
      <w:lvlJc w:val="left"/>
      <w:pPr>
        <w:ind w:left="4605" w:hanging="428"/>
      </w:pPr>
      <w:rPr>
        <w:rFonts w:hint="default"/>
      </w:rPr>
    </w:lvl>
    <w:lvl w:ilvl="6" w:tplc="EFA8C026">
      <w:start w:val="1"/>
      <w:numFmt w:val="bullet"/>
      <w:lvlText w:val="•"/>
      <w:lvlJc w:val="left"/>
      <w:pPr>
        <w:ind w:left="5465" w:hanging="428"/>
      </w:pPr>
      <w:rPr>
        <w:rFonts w:hint="default"/>
      </w:rPr>
    </w:lvl>
    <w:lvl w:ilvl="7" w:tplc="1CF2D996">
      <w:start w:val="1"/>
      <w:numFmt w:val="bullet"/>
      <w:lvlText w:val="•"/>
      <w:lvlJc w:val="left"/>
      <w:pPr>
        <w:ind w:left="6326" w:hanging="428"/>
      </w:pPr>
      <w:rPr>
        <w:rFonts w:hint="default"/>
      </w:rPr>
    </w:lvl>
    <w:lvl w:ilvl="8" w:tplc="EA9C18EA">
      <w:start w:val="1"/>
      <w:numFmt w:val="bullet"/>
      <w:lvlText w:val="•"/>
      <w:lvlJc w:val="left"/>
      <w:pPr>
        <w:ind w:left="7186" w:hanging="428"/>
      </w:pPr>
      <w:rPr>
        <w:rFonts w:hint="default"/>
      </w:rPr>
    </w:lvl>
  </w:abstractNum>
  <w:abstractNum w:abstractNumId="509" w15:restartNumberingAfterBreak="0">
    <w:nsid w:val="7B1A72A1"/>
    <w:multiLevelType w:val="hybridMultilevel"/>
    <w:tmpl w:val="DA580FC0"/>
    <w:lvl w:ilvl="0" w:tplc="9E500E04">
      <w:start w:val="1"/>
      <w:numFmt w:val="decimal"/>
      <w:lvlText w:val="%1)"/>
      <w:lvlJc w:val="left"/>
      <w:pPr>
        <w:ind w:left="305" w:hanging="286"/>
      </w:pPr>
      <w:rPr>
        <w:rFonts w:ascii="Arial" w:eastAsia="Arial" w:hAnsi="Arial" w:hint="default"/>
        <w:spacing w:val="-1"/>
        <w:sz w:val="22"/>
        <w:szCs w:val="22"/>
      </w:rPr>
    </w:lvl>
    <w:lvl w:ilvl="1" w:tplc="10B8C382">
      <w:start w:val="1"/>
      <w:numFmt w:val="bullet"/>
      <w:lvlText w:val="•"/>
      <w:lvlJc w:val="left"/>
      <w:pPr>
        <w:ind w:left="1165" w:hanging="286"/>
      </w:pPr>
      <w:rPr>
        <w:rFonts w:hint="default"/>
      </w:rPr>
    </w:lvl>
    <w:lvl w:ilvl="2" w:tplc="EA9C1006">
      <w:start w:val="1"/>
      <w:numFmt w:val="bullet"/>
      <w:lvlText w:val="•"/>
      <w:lvlJc w:val="left"/>
      <w:pPr>
        <w:ind w:left="2025" w:hanging="286"/>
      </w:pPr>
      <w:rPr>
        <w:rFonts w:hint="default"/>
      </w:rPr>
    </w:lvl>
    <w:lvl w:ilvl="3" w:tplc="0BAC1D52">
      <w:start w:val="1"/>
      <w:numFmt w:val="bullet"/>
      <w:lvlText w:val="•"/>
      <w:lvlJc w:val="left"/>
      <w:pPr>
        <w:ind w:left="2885" w:hanging="286"/>
      </w:pPr>
      <w:rPr>
        <w:rFonts w:hint="default"/>
      </w:rPr>
    </w:lvl>
    <w:lvl w:ilvl="4" w:tplc="46A0EB08">
      <w:start w:val="1"/>
      <w:numFmt w:val="bullet"/>
      <w:lvlText w:val="•"/>
      <w:lvlJc w:val="left"/>
      <w:pPr>
        <w:ind w:left="3745" w:hanging="286"/>
      </w:pPr>
      <w:rPr>
        <w:rFonts w:hint="default"/>
      </w:rPr>
    </w:lvl>
    <w:lvl w:ilvl="5" w:tplc="53A2D0FA">
      <w:start w:val="1"/>
      <w:numFmt w:val="bullet"/>
      <w:lvlText w:val="•"/>
      <w:lvlJc w:val="left"/>
      <w:pPr>
        <w:ind w:left="4605" w:hanging="286"/>
      </w:pPr>
      <w:rPr>
        <w:rFonts w:hint="default"/>
      </w:rPr>
    </w:lvl>
    <w:lvl w:ilvl="6" w:tplc="923A2D3A">
      <w:start w:val="1"/>
      <w:numFmt w:val="bullet"/>
      <w:lvlText w:val="•"/>
      <w:lvlJc w:val="left"/>
      <w:pPr>
        <w:ind w:left="5465" w:hanging="286"/>
      </w:pPr>
      <w:rPr>
        <w:rFonts w:hint="default"/>
      </w:rPr>
    </w:lvl>
    <w:lvl w:ilvl="7" w:tplc="793EDD6A">
      <w:start w:val="1"/>
      <w:numFmt w:val="bullet"/>
      <w:lvlText w:val="•"/>
      <w:lvlJc w:val="left"/>
      <w:pPr>
        <w:ind w:left="6326" w:hanging="286"/>
      </w:pPr>
      <w:rPr>
        <w:rFonts w:hint="default"/>
      </w:rPr>
    </w:lvl>
    <w:lvl w:ilvl="8" w:tplc="C20E1D3A">
      <w:start w:val="1"/>
      <w:numFmt w:val="bullet"/>
      <w:lvlText w:val="•"/>
      <w:lvlJc w:val="left"/>
      <w:pPr>
        <w:ind w:left="7186" w:hanging="286"/>
      </w:pPr>
      <w:rPr>
        <w:rFonts w:hint="default"/>
      </w:rPr>
    </w:lvl>
  </w:abstractNum>
  <w:abstractNum w:abstractNumId="510" w15:restartNumberingAfterBreak="0">
    <w:nsid w:val="7B5C3EE1"/>
    <w:multiLevelType w:val="hybridMultilevel"/>
    <w:tmpl w:val="DC24CBE4"/>
    <w:lvl w:ilvl="0" w:tplc="60BA27B0">
      <w:start w:val="1"/>
      <w:numFmt w:val="decimal"/>
      <w:lvlText w:val="(%1)"/>
      <w:lvlJc w:val="left"/>
      <w:pPr>
        <w:ind w:left="305" w:hanging="425"/>
      </w:pPr>
      <w:rPr>
        <w:rFonts w:ascii="Arial" w:eastAsia="Arial" w:hAnsi="Arial" w:hint="default"/>
        <w:sz w:val="22"/>
        <w:szCs w:val="22"/>
      </w:rPr>
    </w:lvl>
    <w:lvl w:ilvl="1" w:tplc="EDB87486">
      <w:start w:val="1"/>
      <w:numFmt w:val="bullet"/>
      <w:lvlText w:val="•"/>
      <w:lvlJc w:val="left"/>
      <w:pPr>
        <w:ind w:left="1165" w:hanging="425"/>
      </w:pPr>
      <w:rPr>
        <w:rFonts w:hint="default"/>
      </w:rPr>
    </w:lvl>
    <w:lvl w:ilvl="2" w:tplc="9CAC0EB8">
      <w:start w:val="1"/>
      <w:numFmt w:val="bullet"/>
      <w:lvlText w:val="•"/>
      <w:lvlJc w:val="left"/>
      <w:pPr>
        <w:ind w:left="2025" w:hanging="425"/>
      </w:pPr>
      <w:rPr>
        <w:rFonts w:hint="default"/>
      </w:rPr>
    </w:lvl>
    <w:lvl w:ilvl="3" w:tplc="1DC215B4">
      <w:start w:val="1"/>
      <w:numFmt w:val="bullet"/>
      <w:lvlText w:val="•"/>
      <w:lvlJc w:val="left"/>
      <w:pPr>
        <w:ind w:left="2885" w:hanging="425"/>
      </w:pPr>
      <w:rPr>
        <w:rFonts w:hint="default"/>
      </w:rPr>
    </w:lvl>
    <w:lvl w:ilvl="4" w:tplc="10029652">
      <w:start w:val="1"/>
      <w:numFmt w:val="bullet"/>
      <w:lvlText w:val="•"/>
      <w:lvlJc w:val="left"/>
      <w:pPr>
        <w:ind w:left="3745" w:hanging="425"/>
      </w:pPr>
      <w:rPr>
        <w:rFonts w:hint="default"/>
      </w:rPr>
    </w:lvl>
    <w:lvl w:ilvl="5" w:tplc="5DFCF88A">
      <w:start w:val="1"/>
      <w:numFmt w:val="bullet"/>
      <w:lvlText w:val="•"/>
      <w:lvlJc w:val="left"/>
      <w:pPr>
        <w:ind w:left="4605" w:hanging="425"/>
      </w:pPr>
      <w:rPr>
        <w:rFonts w:hint="default"/>
      </w:rPr>
    </w:lvl>
    <w:lvl w:ilvl="6" w:tplc="8E9C8EEA">
      <w:start w:val="1"/>
      <w:numFmt w:val="bullet"/>
      <w:lvlText w:val="•"/>
      <w:lvlJc w:val="left"/>
      <w:pPr>
        <w:ind w:left="5465" w:hanging="425"/>
      </w:pPr>
      <w:rPr>
        <w:rFonts w:hint="default"/>
      </w:rPr>
    </w:lvl>
    <w:lvl w:ilvl="7" w:tplc="35E061AE">
      <w:start w:val="1"/>
      <w:numFmt w:val="bullet"/>
      <w:lvlText w:val="•"/>
      <w:lvlJc w:val="left"/>
      <w:pPr>
        <w:ind w:left="6326" w:hanging="425"/>
      </w:pPr>
      <w:rPr>
        <w:rFonts w:hint="default"/>
      </w:rPr>
    </w:lvl>
    <w:lvl w:ilvl="8" w:tplc="D0E6C578">
      <w:start w:val="1"/>
      <w:numFmt w:val="bullet"/>
      <w:lvlText w:val="•"/>
      <w:lvlJc w:val="left"/>
      <w:pPr>
        <w:ind w:left="7186" w:hanging="425"/>
      </w:pPr>
      <w:rPr>
        <w:rFonts w:hint="default"/>
      </w:rPr>
    </w:lvl>
  </w:abstractNum>
  <w:abstractNum w:abstractNumId="511" w15:restartNumberingAfterBreak="0">
    <w:nsid w:val="7BA65C1B"/>
    <w:multiLevelType w:val="hybridMultilevel"/>
    <w:tmpl w:val="7BB68D2E"/>
    <w:lvl w:ilvl="0" w:tplc="BD923B26">
      <w:start w:val="1"/>
      <w:numFmt w:val="decimal"/>
      <w:lvlText w:val="(%1)"/>
      <w:lvlJc w:val="left"/>
      <w:pPr>
        <w:ind w:left="305" w:hanging="346"/>
      </w:pPr>
      <w:rPr>
        <w:rFonts w:ascii="Arial" w:eastAsia="Arial" w:hAnsi="Arial" w:hint="default"/>
        <w:sz w:val="22"/>
        <w:szCs w:val="22"/>
      </w:rPr>
    </w:lvl>
    <w:lvl w:ilvl="1" w:tplc="940E51CA">
      <w:start w:val="1"/>
      <w:numFmt w:val="bullet"/>
      <w:lvlText w:val="•"/>
      <w:lvlJc w:val="left"/>
      <w:pPr>
        <w:ind w:left="1165" w:hanging="346"/>
      </w:pPr>
      <w:rPr>
        <w:rFonts w:hint="default"/>
      </w:rPr>
    </w:lvl>
    <w:lvl w:ilvl="2" w:tplc="0282A502">
      <w:start w:val="1"/>
      <w:numFmt w:val="bullet"/>
      <w:lvlText w:val="•"/>
      <w:lvlJc w:val="left"/>
      <w:pPr>
        <w:ind w:left="2025" w:hanging="346"/>
      </w:pPr>
      <w:rPr>
        <w:rFonts w:hint="default"/>
      </w:rPr>
    </w:lvl>
    <w:lvl w:ilvl="3" w:tplc="D5A0F238">
      <w:start w:val="1"/>
      <w:numFmt w:val="bullet"/>
      <w:lvlText w:val="•"/>
      <w:lvlJc w:val="left"/>
      <w:pPr>
        <w:ind w:left="2885" w:hanging="346"/>
      </w:pPr>
      <w:rPr>
        <w:rFonts w:hint="default"/>
      </w:rPr>
    </w:lvl>
    <w:lvl w:ilvl="4" w:tplc="F4EEEC30">
      <w:start w:val="1"/>
      <w:numFmt w:val="bullet"/>
      <w:lvlText w:val="•"/>
      <w:lvlJc w:val="left"/>
      <w:pPr>
        <w:ind w:left="3745" w:hanging="346"/>
      </w:pPr>
      <w:rPr>
        <w:rFonts w:hint="default"/>
      </w:rPr>
    </w:lvl>
    <w:lvl w:ilvl="5" w:tplc="8F0C494C">
      <w:start w:val="1"/>
      <w:numFmt w:val="bullet"/>
      <w:lvlText w:val="•"/>
      <w:lvlJc w:val="left"/>
      <w:pPr>
        <w:ind w:left="4605" w:hanging="346"/>
      </w:pPr>
      <w:rPr>
        <w:rFonts w:hint="default"/>
      </w:rPr>
    </w:lvl>
    <w:lvl w:ilvl="6" w:tplc="362819F4">
      <w:start w:val="1"/>
      <w:numFmt w:val="bullet"/>
      <w:lvlText w:val="•"/>
      <w:lvlJc w:val="left"/>
      <w:pPr>
        <w:ind w:left="5465" w:hanging="346"/>
      </w:pPr>
      <w:rPr>
        <w:rFonts w:hint="default"/>
      </w:rPr>
    </w:lvl>
    <w:lvl w:ilvl="7" w:tplc="FC12E992">
      <w:start w:val="1"/>
      <w:numFmt w:val="bullet"/>
      <w:lvlText w:val="•"/>
      <w:lvlJc w:val="left"/>
      <w:pPr>
        <w:ind w:left="6326" w:hanging="346"/>
      </w:pPr>
      <w:rPr>
        <w:rFonts w:hint="default"/>
      </w:rPr>
    </w:lvl>
    <w:lvl w:ilvl="8" w:tplc="3DB24386">
      <w:start w:val="1"/>
      <w:numFmt w:val="bullet"/>
      <w:lvlText w:val="•"/>
      <w:lvlJc w:val="left"/>
      <w:pPr>
        <w:ind w:left="7186" w:hanging="346"/>
      </w:pPr>
      <w:rPr>
        <w:rFonts w:hint="default"/>
      </w:rPr>
    </w:lvl>
  </w:abstractNum>
  <w:abstractNum w:abstractNumId="512" w15:restartNumberingAfterBreak="0">
    <w:nsid w:val="7BAF2928"/>
    <w:multiLevelType w:val="hybridMultilevel"/>
    <w:tmpl w:val="243EEA9E"/>
    <w:lvl w:ilvl="0" w:tplc="588EB85C">
      <w:start w:val="1"/>
      <w:numFmt w:val="decimal"/>
      <w:lvlText w:val="%1)"/>
      <w:lvlJc w:val="left"/>
      <w:pPr>
        <w:ind w:left="305" w:hanging="428"/>
      </w:pPr>
      <w:rPr>
        <w:rFonts w:ascii="Arial" w:eastAsia="Arial" w:hAnsi="Arial" w:hint="default"/>
        <w:spacing w:val="-1"/>
        <w:sz w:val="22"/>
        <w:szCs w:val="22"/>
      </w:rPr>
    </w:lvl>
    <w:lvl w:ilvl="1" w:tplc="4168BC42">
      <w:start w:val="1"/>
      <w:numFmt w:val="bullet"/>
      <w:lvlText w:val="•"/>
      <w:lvlJc w:val="left"/>
      <w:pPr>
        <w:ind w:left="1165" w:hanging="428"/>
      </w:pPr>
      <w:rPr>
        <w:rFonts w:hint="default"/>
      </w:rPr>
    </w:lvl>
    <w:lvl w:ilvl="2" w:tplc="D52225CA">
      <w:start w:val="1"/>
      <w:numFmt w:val="bullet"/>
      <w:lvlText w:val="•"/>
      <w:lvlJc w:val="left"/>
      <w:pPr>
        <w:ind w:left="2025" w:hanging="428"/>
      </w:pPr>
      <w:rPr>
        <w:rFonts w:hint="default"/>
      </w:rPr>
    </w:lvl>
    <w:lvl w:ilvl="3" w:tplc="2A0A2400">
      <w:start w:val="1"/>
      <w:numFmt w:val="bullet"/>
      <w:lvlText w:val="•"/>
      <w:lvlJc w:val="left"/>
      <w:pPr>
        <w:ind w:left="2885" w:hanging="428"/>
      </w:pPr>
      <w:rPr>
        <w:rFonts w:hint="default"/>
      </w:rPr>
    </w:lvl>
    <w:lvl w:ilvl="4" w:tplc="A066E6A8">
      <w:start w:val="1"/>
      <w:numFmt w:val="bullet"/>
      <w:lvlText w:val="•"/>
      <w:lvlJc w:val="left"/>
      <w:pPr>
        <w:ind w:left="3745" w:hanging="428"/>
      </w:pPr>
      <w:rPr>
        <w:rFonts w:hint="default"/>
      </w:rPr>
    </w:lvl>
    <w:lvl w:ilvl="5" w:tplc="408A7248">
      <w:start w:val="1"/>
      <w:numFmt w:val="bullet"/>
      <w:lvlText w:val="•"/>
      <w:lvlJc w:val="left"/>
      <w:pPr>
        <w:ind w:left="4605" w:hanging="428"/>
      </w:pPr>
      <w:rPr>
        <w:rFonts w:hint="default"/>
      </w:rPr>
    </w:lvl>
    <w:lvl w:ilvl="6" w:tplc="B462A9C2">
      <w:start w:val="1"/>
      <w:numFmt w:val="bullet"/>
      <w:lvlText w:val="•"/>
      <w:lvlJc w:val="left"/>
      <w:pPr>
        <w:ind w:left="5465" w:hanging="428"/>
      </w:pPr>
      <w:rPr>
        <w:rFonts w:hint="default"/>
      </w:rPr>
    </w:lvl>
    <w:lvl w:ilvl="7" w:tplc="ED82555A">
      <w:start w:val="1"/>
      <w:numFmt w:val="bullet"/>
      <w:lvlText w:val="•"/>
      <w:lvlJc w:val="left"/>
      <w:pPr>
        <w:ind w:left="6326" w:hanging="428"/>
      </w:pPr>
      <w:rPr>
        <w:rFonts w:hint="default"/>
      </w:rPr>
    </w:lvl>
    <w:lvl w:ilvl="8" w:tplc="E3A2525A">
      <w:start w:val="1"/>
      <w:numFmt w:val="bullet"/>
      <w:lvlText w:val="•"/>
      <w:lvlJc w:val="left"/>
      <w:pPr>
        <w:ind w:left="7186" w:hanging="428"/>
      </w:pPr>
      <w:rPr>
        <w:rFonts w:hint="default"/>
      </w:rPr>
    </w:lvl>
  </w:abstractNum>
  <w:abstractNum w:abstractNumId="513" w15:restartNumberingAfterBreak="0">
    <w:nsid w:val="7BBE02A5"/>
    <w:multiLevelType w:val="hybridMultilevel"/>
    <w:tmpl w:val="2CFE898A"/>
    <w:lvl w:ilvl="0" w:tplc="12B64878">
      <w:start w:val="1"/>
      <w:numFmt w:val="decimal"/>
      <w:lvlText w:val="(%1)"/>
      <w:lvlJc w:val="left"/>
      <w:pPr>
        <w:ind w:left="305" w:hanging="346"/>
      </w:pPr>
      <w:rPr>
        <w:rFonts w:ascii="Arial" w:eastAsia="Arial" w:hAnsi="Arial" w:hint="default"/>
        <w:sz w:val="22"/>
        <w:szCs w:val="22"/>
      </w:rPr>
    </w:lvl>
    <w:lvl w:ilvl="1" w:tplc="99BA0932">
      <w:start w:val="1"/>
      <w:numFmt w:val="bullet"/>
      <w:lvlText w:val="•"/>
      <w:lvlJc w:val="left"/>
      <w:pPr>
        <w:ind w:left="1165" w:hanging="346"/>
      </w:pPr>
      <w:rPr>
        <w:rFonts w:hint="default"/>
      </w:rPr>
    </w:lvl>
    <w:lvl w:ilvl="2" w:tplc="146A7DF6">
      <w:start w:val="1"/>
      <w:numFmt w:val="bullet"/>
      <w:lvlText w:val="•"/>
      <w:lvlJc w:val="left"/>
      <w:pPr>
        <w:ind w:left="2025" w:hanging="346"/>
      </w:pPr>
      <w:rPr>
        <w:rFonts w:hint="default"/>
      </w:rPr>
    </w:lvl>
    <w:lvl w:ilvl="3" w:tplc="C1CE6DB4">
      <w:start w:val="1"/>
      <w:numFmt w:val="bullet"/>
      <w:lvlText w:val="•"/>
      <w:lvlJc w:val="left"/>
      <w:pPr>
        <w:ind w:left="2885" w:hanging="346"/>
      </w:pPr>
      <w:rPr>
        <w:rFonts w:hint="default"/>
      </w:rPr>
    </w:lvl>
    <w:lvl w:ilvl="4" w:tplc="FD08B704">
      <w:start w:val="1"/>
      <w:numFmt w:val="bullet"/>
      <w:lvlText w:val="•"/>
      <w:lvlJc w:val="left"/>
      <w:pPr>
        <w:ind w:left="3745" w:hanging="346"/>
      </w:pPr>
      <w:rPr>
        <w:rFonts w:hint="default"/>
      </w:rPr>
    </w:lvl>
    <w:lvl w:ilvl="5" w:tplc="B5BA3B12">
      <w:start w:val="1"/>
      <w:numFmt w:val="bullet"/>
      <w:lvlText w:val="•"/>
      <w:lvlJc w:val="left"/>
      <w:pPr>
        <w:ind w:left="4605" w:hanging="346"/>
      </w:pPr>
      <w:rPr>
        <w:rFonts w:hint="default"/>
      </w:rPr>
    </w:lvl>
    <w:lvl w:ilvl="6" w:tplc="AFE6B2B2">
      <w:start w:val="1"/>
      <w:numFmt w:val="bullet"/>
      <w:lvlText w:val="•"/>
      <w:lvlJc w:val="left"/>
      <w:pPr>
        <w:ind w:left="5465" w:hanging="346"/>
      </w:pPr>
      <w:rPr>
        <w:rFonts w:hint="default"/>
      </w:rPr>
    </w:lvl>
    <w:lvl w:ilvl="7" w:tplc="EAFEBC8E">
      <w:start w:val="1"/>
      <w:numFmt w:val="bullet"/>
      <w:lvlText w:val="•"/>
      <w:lvlJc w:val="left"/>
      <w:pPr>
        <w:ind w:left="6326" w:hanging="346"/>
      </w:pPr>
      <w:rPr>
        <w:rFonts w:hint="default"/>
      </w:rPr>
    </w:lvl>
    <w:lvl w:ilvl="8" w:tplc="2B1ACF4E">
      <w:start w:val="1"/>
      <w:numFmt w:val="bullet"/>
      <w:lvlText w:val="•"/>
      <w:lvlJc w:val="left"/>
      <w:pPr>
        <w:ind w:left="7186" w:hanging="346"/>
      </w:pPr>
      <w:rPr>
        <w:rFonts w:hint="default"/>
      </w:rPr>
    </w:lvl>
  </w:abstractNum>
  <w:abstractNum w:abstractNumId="514" w15:restartNumberingAfterBreak="0">
    <w:nsid w:val="7BD85F67"/>
    <w:multiLevelType w:val="hybridMultilevel"/>
    <w:tmpl w:val="73C49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C440C31"/>
    <w:multiLevelType w:val="hybridMultilevel"/>
    <w:tmpl w:val="B3E00FEE"/>
    <w:lvl w:ilvl="0" w:tplc="8E4CA4EA">
      <w:start w:val="1"/>
      <w:numFmt w:val="decimal"/>
      <w:lvlText w:val="%1)"/>
      <w:lvlJc w:val="left"/>
      <w:pPr>
        <w:ind w:left="305" w:hanging="267"/>
        <w:jc w:val="right"/>
      </w:pPr>
      <w:rPr>
        <w:rFonts w:ascii="Arial" w:eastAsia="Arial" w:hAnsi="Arial" w:hint="default"/>
        <w:spacing w:val="-1"/>
        <w:sz w:val="22"/>
        <w:szCs w:val="22"/>
      </w:rPr>
    </w:lvl>
    <w:lvl w:ilvl="1" w:tplc="10502290">
      <w:start w:val="1"/>
      <w:numFmt w:val="decimal"/>
      <w:lvlText w:val="%2)"/>
      <w:lvlJc w:val="left"/>
      <w:pPr>
        <w:ind w:left="305" w:hanging="267"/>
      </w:pPr>
      <w:rPr>
        <w:rFonts w:ascii="Arial" w:eastAsia="Arial" w:hAnsi="Arial" w:hint="default"/>
        <w:spacing w:val="-1"/>
        <w:sz w:val="22"/>
        <w:szCs w:val="22"/>
      </w:rPr>
    </w:lvl>
    <w:lvl w:ilvl="2" w:tplc="41720044">
      <w:start w:val="1"/>
      <w:numFmt w:val="bullet"/>
      <w:lvlText w:val="•"/>
      <w:lvlJc w:val="left"/>
      <w:pPr>
        <w:ind w:left="2025" w:hanging="267"/>
      </w:pPr>
      <w:rPr>
        <w:rFonts w:hint="default"/>
      </w:rPr>
    </w:lvl>
    <w:lvl w:ilvl="3" w:tplc="8F7401F8">
      <w:start w:val="1"/>
      <w:numFmt w:val="bullet"/>
      <w:lvlText w:val="•"/>
      <w:lvlJc w:val="left"/>
      <w:pPr>
        <w:ind w:left="2885" w:hanging="267"/>
      </w:pPr>
      <w:rPr>
        <w:rFonts w:hint="default"/>
      </w:rPr>
    </w:lvl>
    <w:lvl w:ilvl="4" w:tplc="EA54347C">
      <w:start w:val="1"/>
      <w:numFmt w:val="bullet"/>
      <w:lvlText w:val="•"/>
      <w:lvlJc w:val="left"/>
      <w:pPr>
        <w:ind w:left="3745" w:hanging="267"/>
      </w:pPr>
      <w:rPr>
        <w:rFonts w:hint="default"/>
      </w:rPr>
    </w:lvl>
    <w:lvl w:ilvl="5" w:tplc="FB94E43A">
      <w:start w:val="1"/>
      <w:numFmt w:val="bullet"/>
      <w:lvlText w:val="•"/>
      <w:lvlJc w:val="left"/>
      <w:pPr>
        <w:ind w:left="4605" w:hanging="267"/>
      </w:pPr>
      <w:rPr>
        <w:rFonts w:hint="default"/>
      </w:rPr>
    </w:lvl>
    <w:lvl w:ilvl="6" w:tplc="377AD3A8">
      <w:start w:val="1"/>
      <w:numFmt w:val="bullet"/>
      <w:lvlText w:val="•"/>
      <w:lvlJc w:val="left"/>
      <w:pPr>
        <w:ind w:left="5465" w:hanging="267"/>
      </w:pPr>
      <w:rPr>
        <w:rFonts w:hint="default"/>
      </w:rPr>
    </w:lvl>
    <w:lvl w:ilvl="7" w:tplc="6BB2F554">
      <w:start w:val="1"/>
      <w:numFmt w:val="bullet"/>
      <w:lvlText w:val="•"/>
      <w:lvlJc w:val="left"/>
      <w:pPr>
        <w:ind w:left="6326" w:hanging="267"/>
      </w:pPr>
      <w:rPr>
        <w:rFonts w:hint="default"/>
      </w:rPr>
    </w:lvl>
    <w:lvl w:ilvl="8" w:tplc="350EDA5A">
      <w:start w:val="1"/>
      <w:numFmt w:val="bullet"/>
      <w:lvlText w:val="•"/>
      <w:lvlJc w:val="left"/>
      <w:pPr>
        <w:ind w:left="7186" w:hanging="267"/>
      </w:pPr>
      <w:rPr>
        <w:rFonts w:hint="default"/>
      </w:rPr>
    </w:lvl>
  </w:abstractNum>
  <w:abstractNum w:abstractNumId="516" w15:restartNumberingAfterBreak="0">
    <w:nsid w:val="7C6C17DE"/>
    <w:multiLevelType w:val="hybridMultilevel"/>
    <w:tmpl w:val="970413C4"/>
    <w:lvl w:ilvl="0" w:tplc="CBF29666">
      <w:start w:val="1"/>
      <w:numFmt w:val="decimal"/>
      <w:lvlText w:val="(%1)"/>
      <w:lvlJc w:val="left"/>
      <w:pPr>
        <w:ind w:left="305" w:hanging="346"/>
      </w:pPr>
      <w:rPr>
        <w:rFonts w:ascii="Arial" w:eastAsia="Arial" w:hAnsi="Arial" w:hint="default"/>
        <w:sz w:val="22"/>
        <w:szCs w:val="22"/>
      </w:rPr>
    </w:lvl>
    <w:lvl w:ilvl="1" w:tplc="5A6EA2C8">
      <w:start w:val="1"/>
      <w:numFmt w:val="bullet"/>
      <w:lvlText w:val="•"/>
      <w:lvlJc w:val="left"/>
      <w:pPr>
        <w:ind w:left="1165" w:hanging="346"/>
      </w:pPr>
      <w:rPr>
        <w:rFonts w:hint="default"/>
      </w:rPr>
    </w:lvl>
    <w:lvl w:ilvl="2" w:tplc="45A8B39C">
      <w:start w:val="1"/>
      <w:numFmt w:val="bullet"/>
      <w:lvlText w:val="•"/>
      <w:lvlJc w:val="left"/>
      <w:pPr>
        <w:ind w:left="2025" w:hanging="346"/>
      </w:pPr>
      <w:rPr>
        <w:rFonts w:hint="default"/>
      </w:rPr>
    </w:lvl>
    <w:lvl w:ilvl="3" w:tplc="EE6C5EA4">
      <w:start w:val="1"/>
      <w:numFmt w:val="bullet"/>
      <w:lvlText w:val="•"/>
      <w:lvlJc w:val="left"/>
      <w:pPr>
        <w:ind w:left="2885" w:hanging="346"/>
      </w:pPr>
      <w:rPr>
        <w:rFonts w:hint="default"/>
      </w:rPr>
    </w:lvl>
    <w:lvl w:ilvl="4" w:tplc="3948DDD2">
      <w:start w:val="1"/>
      <w:numFmt w:val="bullet"/>
      <w:lvlText w:val="•"/>
      <w:lvlJc w:val="left"/>
      <w:pPr>
        <w:ind w:left="3745" w:hanging="346"/>
      </w:pPr>
      <w:rPr>
        <w:rFonts w:hint="default"/>
      </w:rPr>
    </w:lvl>
    <w:lvl w:ilvl="5" w:tplc="7204687A">
      <w:start w:val="1"/>
      <w:numFmt w:val="bullet"/>
      <w:lvlText w:val="•"/>
      <w:lvlJc w:val="left"/>
      <w:pPr>
        <w:ind w:left="4605" w:hanging="346"/>
      </w:pPr>
      <w:rPr>
        <w:rFonts w:hint="default"/>
      </w:rPr>
    </w:lvl>
    <w:lvl w:ilvl="6" w:tplc="734EFC16">
      <w:start w:val="1"/>
      <w:numFmt w:val="bullet"/>
      <w:lvlText w:val="•"/>
      <w:lvlJc w:val="left"/>
      <w:pPr>
        <w:ind w:left="5465" w:hanging="346"/>
      </w:pPr>
      <w:rPr>
        <w:rFonts w:hint="default"/>
      </w:rPr>
    </w:lvl>
    <w:lvl w:ilvl="7" w:tplc="779C2990">
      <w:start w:val="1"/>
      <w:numFmt w:val="bullet"/>
      <w:lvlText w:val="•"/>
      <w:lvlJc w:val="left"/>
      <w:pPr>
        <w:ind w:left="6326" w:hanging="346"/>
      </w:pPr>
      <w:rPr>
        <w:rFonts w:hint="default"/>
      </w:rPr>
    </w:lvl>
    <w:lvl w:ilvl="8" w:tplc="D3867B30">
      <w:start w:val="1"/>
      <w:numFmt w:val="bullet"/>
      <w:lvlText w:val="•"/>
      <w:lvlJc w:val="left"/>
      <w:pPr>
        <w:ind w:left="7186" w:hanging="346"/>
      </w:pPr>
      <w:rPr>
        <w:rFonts w:hint="default"/>
      </w:rPr>
    </w:lvl>
  </w:abstractNum>
  <w:abstractNum w:abstractNumId="517" w15:restartNumberingAfterBreak="0">
    <w:nsid w:val="7C8719C7"/>
    <w:multiLevelType w:val="hybridMultilevel"/>
    <w:tmpl w:val="213EA680"/>
    <w:lvl w:ilvl="0" w:tplc="E6CCAEE6">
      <w:start w:val="1"/>
      <w:numFmt w:val="decimal"/>
      <w:lvlText w:val="(%1)"/>
      <w:lvlJc w:val="left"/>
      <w:pPr>
        <w:ind w:left="1298" w:hanging="428"/>
      </w:pPr>
      <w:rPr>
        <w:rFonts w:ascii="Arial" w:eastAsia="Arial" w:hAnsi="Arial" w:hint="default"/>
        <w:sz w:val="22"/>
        <w:szCs w:val="22"/>
      </w:rPr>
    </w:lvl>
    <w:lvl w:ilvl="1" w:tplc="563211E8">
      <w:start w:val="1"/>
      <w:numFmt w:val="bullet"/>
      <w:lvlText w:val="•"/>
      <w:lvlJc w:val="left"/>
      <w:pPr>
        <w:ind w:left="1564" w:hanging="428"/>
      </w:pPr>
      <w:rPr>
        <w:rFonts w:hint="default"/>
      </w:rPr>
    </w:lvl>
    <w:lvl w:ilvl="2" w:tplc="2DCEAC40">
      <w:start w:val="1"/>
      <w:numFmt w:val="bullet"/>
      <w:lvlText w:val="•"/>
      <w:lvlJc w:val="left"/>
      <w:pPr>
        <w:ind w:left="1829" w:hanging="428"/>
      </w:pPr>
      <w:rPr>
        <w:rFonts w:hint="default"/>
      </w:rPr>
    </w:lvl>
    <w:lvl w:ilvl="3" w:tplc="A4DC2CB4">
      <w:start w:val="1"/>
      <w:numFmt w:val="bullet"/>
      <w:lvlText w:val="•"/>
      <w:lvlJc w:val="left"/>
      <w:pPr>
        <w:ind w:left="2094" w:hanging="428"/>
      </w:pPr>
      <w:rPr>
        <w:rFonts w:hint="default"/>
      </w:rPr>
    </w:lvl>
    <w:lvl w:ilvl="4" w:tplc="822A20C8">
      <w:start w:val="1"/>
      <w:numFmt w:val="bullet"/>
      <w:lvlText w:val="•"/>
      <w:lvlJc w:val="left"/>
      <w:pPr>
        <w:ind w:left="2359" w:hanging="428"/>
      </w:pPr>
      <w:rPr>
        <w:rFonts w:hint="default"/>
      </w:rPr>
    </w:lvl>
    <w:lvl w:ilvl="5" w:tplc="EC9EE7FC">
      <w:start w:val="1"/>
      <w:numFmt w:val="bullet"/>
      <w:lvlText w:val="•"/>
      <w:lvlJc w:val="left"/>
      <w:pPr>
        <w:ind w:left="2625" w:hanging="428"/>
      </w:pPr>
      <w:rPr>
        <w:rFonts w:hint="default"/>
      </w:rPr>
    </w:lvl>
    <w:lvl w:ilvl="6" w:tplc="42DE8E66">
      <w:start w:val="1"/>
      <w:numFmt w:val="bullet"/>
      <w:lvlText w:val="•"/>
      <w:lvlJc w:val="left"/>
      <w:pPr>
        <w:ind w:left="2890" w:hanging="428"/>
      </w:pPr>
      <w:rPr>
        <w:rFonts w:hint="default"/>
      </w:rPr>
    </w:lvl>
    <w:lvl w:ilvl="7" w:tplc="645E0AC0">
      <w:start w:val="1"/>
      <w:numFmt w:val="bullet"/>
      <w:lvlText w:val="•"/>
      <w:lvlJc w:val="left"/>
      <w:pPr>
        <w:ind w:left="3155" w:hanging="428"/>
      </w:pPr>
      <w:rPr>
        <w:rFonts w:hint="default"/>
      </w:rPr>
    </w:lvl>
    <w:lvl w:ilvl="8" w:tplc="E8B023F0">
      <w:start w:val="1"/>
      <w:numFmt w:val="bullet"/>
      <w:lvlText w:val="•"/>
      <w:lvlJc w:val="left"/>
      <w:pPr>
        <w:ind w:left="3421" w:hanging="428"/>
      </w:pPr>
      <w:rPr>
        <w:rFonts w:hint="default"/>
      </w:rPr>
    </w:lvl>
  </w:abstractNum>
  <w:abstractNum w:abstractNumId="518" w15:restartNumberingAfterBreak="0">
    <w:nsid w:val="7C9D71C2"/>
    <w:multiLevelType w:val="hybridMultilevel"/>
    <w:tmpl w:val="F0FEC774"/>
    <w:lvl w:ilvl="0" w:tplc="3798121C">
      <w:start w:val="1"/>
      <w:numFmt w:val="decimal"/>
      <w:lvlText w:val="(%1)"/>
      <w:lvlJc w:val="left"/>
      <w:pPr>
        <w:ind w:left="305" w:hanging="346"/>
      </w:pPr>
      <w:rPr>
        <w:rFonts w:ascii="Arial" w:eastAsia="Arial" w:hAnsi="Arial" w:hint="default"/>
        <w:sz w:val="22"/>
        <w:szCs w:val="22"/>
      </w:rPr>
    </w:lvl>
    <w:lvl w:ilvl="1" w:tplc="3C04C728">
      <w:start w:val="1"/>
      <w:numFmt w:val="bullet"/>
      <w:lvlText w:val="•"/>
      <w:lvlJc w:val="left"/>
      <w:pPr>
        <w:ind w:left="1165" w:hanging="346"/>
      </w:pPr>
      <w:rPr>
        <w:rFonts w:hint="default"/>
      </w:rPr>
    </w:lvl>
    <w:lvl w:ilvl="2" w:tplc="DC9E4B7C">
      <w:start w:val="1"/>
      <w:numFmt w:val="bullet"/>
      <w:lvlText w:val="•"/>
      <w:lvlJc w:val="left"/>
      <w:pPr>
        <w:ind w:left="2025" w:hanging="346"/>
      </w:pPr>
      <w:rPr>
        <w:rFonts w:hint="default"/>
      </w:rPr>
    </w:lvl>
    <w:lvl w:ilvl="3" w:tplc="58F89EBE">
      <w:start w:val="1"/>
      <w:numFmt w:val="bullet"/>
      <w:lvlText w:val="•"/>
      <w:lvlJc w:val="left"/>
      <w:pPr>
        <w:ind w:left="2885" w:hanging="346"/>
      </w:pPr>
      <w:rPr>
        <w:rFonts w:hint="default"/>
      </w:rPr>
    </w:lvl>
    <w:lvl w:ilvl="4" w:tplc="5EB26FF4">
      <w:start w:val="1"/>
      <w:numFmt w:val="bullet"/>
      <w:lvlText w:val="•"/>
      <w:lvlJc w:val="left"/>
      <w:pPr>
        <w:ind w:left="3745" w:hanging="346"/>
      </w:pPr>
      <w:rPr>
        <w:rFonts w:hint="default"/>
      </w:rPr>
    </w:lvl>
    <w:lvl w:ilvl="5" w:tplc="5A76EA42">
      <w:start w:val="1"/>
      <w:numFmt w:val="bullet"/>
      <w:lvlText w:val="•"/>
      <w:lvlJc w:val="left"/>
      <w:pPr>
        <w:ind w:left="4605" w:hanging="346"/>
      </w:pPr>
      <w:rPr>
        <w:rFonts w:hint="default"/>
      </w:rPr>
    </w:lvl>
    <w:lvl w:ilvl="6" w:tplc="965CAF76">
      <w:start w:val="1"/>
      <w:numFmt w:val="bullet"/>
      <w:lvlText w:val="•"/>
      <w:lvlJc w:val="left"/>
      <w:pPr>
        <w:ind w:left="5465" w:hanging="346"/>
      </w:pPr>
      <w:rPr>
        <w:rFonts w:hint="default"/>
      </w:rPr>
    </w:lvl>
    <w:lvl w:ilvl="7" w:tplc="C1B03108">
      <w:start w:val="1"/>
      <w:numFmt w:val="bullet"/>
      <w:lvlText w:val="•"/>
      <w:lvlJc w:val="left"/>
      <w:pPr>
        <w:ind w:left="6326" w:hanging="346"/>
      </w:pPr>
      <w:rPr>
        <w:rFonts w:hint="default"/>
      </w:rPr>
    </w:lvl>
    <w:lvl w:ilvl="8" w:tplc="8F206662">
      <w:start w:val="1"/>
      <w:numFmt w:val="bullet"/>
      <w:lvlText w:val="•"/>
      <w:lvlJc w:val="left"/>
      <w:pPr>
        <w:ind w:left="7186" w:hanging="346"/>
      </w:pPr>
      <w:rPr>
        <w:rFonts w:hint="default"/>
      </w:rPr>
    </w:lvl>
  </w:abstractNum>
  <w:abstractNum w:abstractNumId="519" w15:restartNumberingAfterBreak="0">
    <w:nsid w:val="7CC15977"/>
    <w:multiLevelType w:val="hybridMultilevel"/>
    <w:tmpl w:val="CFD6E97C"/>
    <w:lvl w:ilvl="0" w:tplc="F45ADA9A">
      <w:start w:val="1"/>
      <w:numFmt w:val="decimal"/>
      <w:lvlText w:val="%1)"/>
      <w:lvlJc w:val="left"/>
      <w:pPr>
        <w:ind w:left="305" w:hanging="425"/>
      </w:pPr>
      <w:rPr>
        <w:rFonts w:ascii="Arial" w:eastAsia="Arial" w:hAnsi="Arial" w:hint="default"/>
        <w:spacing w:val="-1"/>
        <w:sz w:val="22"/>
        <w:szCs w:val="22"/>
      </w:rPr>
    </w:lvl>
    <w:lvl w:ilvl="1" w:tplc="D0D65964">
      <w:start w:val="1"/>
      <w:numFmt w:val="bullet"/>
      <w:lvlText w:val="•"/>
      <w:lvlJc w:val="left"/>
      <w:pPr>
        <w:ind w:left="1165" w:hanging="425"/>
      </w:pPr>
      <w:rPr>
        <w:rFonts w:hint="default"/>
      </w:rPr>
    </w:lvl>
    <w:lvl w:ilvl="2" w:tplc="E5267CA6">
      <w:start w:val="1"/>
      <w:numFmt w:val="bullet"/>
      <w:lvlText w:val="•"/>
      <w:lvlJc w:val="left"/>
      <w:pPr>
        <w:ind w:left="2025" w:hanging="425"/>
      </w:pPr>
      <w:rPr>
        <w:rFonts w:hint="default"/>
      </w:rPr>
    </w:lvl>
    <w:lvl w:ilvl="3" w:tplc="7ECA7B3A">
      <w:start w:val="1"/>
      <w:numFmt w:val="bullet"/>
      <w:lvlText w:val="•"/>
      <w:lvlJc w:val="left"/>
      <w:pPr>
        <w:ind w:left="2885" w:hanging="425"/>
      </w:pPr>
      <w:rPr>
        <w:rFonts w:hint="default"/>
      </w:rPr>
    </w:lvl>
    <w:lvl w:ilvl="4" w:tplc="DCB0E74E">
      <w:start w:val="1"/>
      <w:numFmt w:val="bullet"/>
      <w:lvlText w:val="•"/>
      <w:lvlJc w:val="left"/>
      <w:pPr>
        <w:ind w:left="3745" w:hanging="425"/>
      </w:pPr>
      <w:rPr>
        <w:rFonts w:hint="default"/>
      </w:rPr>
    </w:lvl>
    <w:lvl w:ilvl="5" w:tplc="57C485D2">
      <w:start w:val="1"/>
      <w:numFmt w:val="bullet"/>
      <w:lvlText w:val="•"/>
      <w:lvlJc w:val="left"/>
      <w:pPr>
        <w:ind w:left="4605" w:hanging="425"/>
      </w:pPr>
      <w:rPr>
        <w:rFonts w:hint="default"/>
      </w:rPr>
    </w:lvl>
    <w:lvl w:ilvl="6" w:tplc="466C0E6C">
      <w:start w:val="1"/>
      <w:numFmt w:val="bullet"/>
      <w:lvlText w:val="•"/>
      <w:lvlJc w:val="left"/>
      <w:pPr>
        <w:ind w:left="5465" w:hanging="425"/>
      </w:pPr>
      <w:rPr>
        <w:rFonts w:hint="default"/>
      </w:rPr>
    </w:lvl>
    <w:lvl w:ilvl="7" w:tplc="ADE821D6">
      <w:start w:val="1"/>
      <w:numFmt w:val="bullet"/>
      <w:lvlText w:val="•"/>
      <w:lvlJc w:val="left"/>
      <w:pPr>
        <w:ind w:left="6326" w:hanging="425"/>
      </w:pPr>
      <w:rPr>
        <w:rFonts w:hint="default"/>
      </w:rPr>
    </w:lvl>
    <w:lvl w:ilvl="8" w:tplc="601A261A">
      <w:start w:val="1"/>
      <w:numFmt w:val="bullet"/>
      <w:lvlText w:val="•"/>
      <w:lvlJc w:val="left"/>
      <w:pPr>
        <w:ind w:left="7186" w:hanging="425"/>
      </w:pPr>
      <w:rPr>
        <w:rFonts w:hint="default"/>
      </w:rPr>
    </w:lvl>
  </w:abstractNum>
  <w:abstractNum w:abstractNumId="520" w15:restartNumberingAfterBreak="0">
    <w:nsid w:val="7CC44AE2"/>
    <w:multiLevelType w:val="hybridMultilevel"/>
    <w:tmpl w:val="E380685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1" w15:restartNumberingAfterBreak="0">
    <w:nsid w:val="7D1603E6"/>
    <w:multiLevelType w:val="hybridMultilevel"/>
    <w:tmpl w:val="622A4698"/>
    <w:lvl w:ilvl="0" w:tplc="BE905360">
      <w:start w:val="1"/>
      <w:numFmt w:val="decimal"/>
      <w:lvlText w:val="%1)"/>
      <w:lvlJc w:val="left"/>
      <w:pPr>
        <w:ind w:left="305" w:hanging="428"/>
      </w:pPr>
      <w:rPr>
        <w:rFonts w:ascii="Arial" w:eastAsia="Arial" w:hAnsi="Arial" w:hint="default"/>
        <w:spacing w:val="-1"/>
        <w:sz w:val="22"/>
        <w:szCs w:val="22"/>
      </w:rPr>
    </w:lvl>
    <w:lvl w:ilvl="1" w:tplc="07D6FA1A">
      <w:start w:val="1"/>
      <w:numFmt w:val="bullet"/>
      <w:lvlText w:val="•"/>
      <w:lvlJc w:val="left"/>
      <w:pPr>
        <w:ind w:left="1165" w:hanging="428"/>
      </w:pPr>
      <w:rPr>
        <w:rFonts w:hint="default"/>
      </w:rPr>
    </w:lvl>
    <w:lvl w:ilvl="2" w:tplc="6284E33C">
      <w:start w:val="1"/>
      <w:numFmt w:val="bullet"/>
      <w:lvlText w:val="•"/>
      <w:lvlJc w:val="left"/>
      <w:pPr>
        <w:ind w:left="2025" w:hanging="428"/>
      </w:pPr>
      <w:rPr>
        <w:rFonts w:hint="default"/>
      </w:rPr>
    </w:lvl>
    <w:lvl w:ilvl="3" w:tplc="23583BCA">
      <w:start w:val="1"/>
      <w:numFmt w:val="bullet"/>
      <w:lvlText w:val="•"/>
      <w:lvlJc w:val="left"/>
      <w:pPr>
        <w:ind w:left="2885" w:hanging="428"/>
      </w:pPr>
      <w:rPr>
        <w:rFonts w:hint="default"/>
      </w:rPr>
    </w:lvl>
    <w:lvl w:ilvl="4" w:tplc="1A964298">
      <w:start w:val="1"/>
      <w:numFmt w:val="bullet"/>
      <w:lvlText w:val="•"/>
      <w:lvlJc w:val="left"/>
      <w:pPr>
        <w:ind w:left="3745" w:hanging="428"/>
      </w:pPr>
      <w:rPr>
        <w:rFonts w:hint="default"/>
      </w:rPr>
    </w:lvl>
    <w:lvl w:ilvl="5" w:tplc="4902228E">
      <w:start w:val="1"/>
      <w:numFmt w:val="bullet"/>
      <w:lvlText w:val="•"/>
      <w:lvlJc w:val="left"/>
      <w:pPr>
        <w:ind w:left="4605" w:hanging="428"/>
      </w:pPr>
      <w:rPr>
        <w:rFonts w:hint="default"/>
      </w:rPr>
    </w:lvl>
    <w:lvl w:ilvl="6" w:tplc="1B2A7406">
      <w:start w:val="1"/>
      <w:numFmt w:val="bullet"/>
      <w:lvlText w:val="•"/>
      <w:lvlJc w:val="left"/>
      <w:pPr>
        <w:ind w:left="5465" w:hanging="428"/>
      </w:pPr>
      <w:rPr>
        <w:rFonts w:hint="default"/>
      </w:rPr>
    </w:lvl>
    <w:lvl w:ilvl="7" w:tplc="8E10A0B8">
      <w:start w:val="1"/>
      <w:numFmt w:val="bullet"/>
      <w:lvlText w:val="•"/>
      <w:lvlJc w:val="left"/>
      <w:pPr>
        <w:ind w:left="6326" w:hanging="428"/>
      </w:pPr>
      <w:rPr>
        <w:rFonts w:hint="default"/>
      </w:rPr>
    </w:lvl>
    <w:lvl w:ilvl="8" w:tplc="5AEECCA4">
      <w:start w:val="1"/>
      <w:numFmt w:val="bullet"/>
      <w:lvlText w:val="•"/>
      <w:lvlJc w:val="left"/>
      <w:pPr>
        <w:ind w:left="7186" w:hanging="428"/>
      </w:pPr>
      <w:rPr>
        <w:rFonts w:hint="default"/>
      </w:rPr>
    </w:lvl>
  </w:abstractNum>
  <w:abstractNum w:abstractNumId="522" w15:restartNumberingAfterBreak="0">
    <w:nsid w:val="7D753559"/>
    <w:multiLevelType w:val="hybridMultilevel"/>
    <w:tmpl w:val="B9068CA6"/>
    <w:lvl w:ilvl="0" w:tplc="38D21E96">
      <w:start w:val="1"/>
      <w:numFmt w:val="decimal"/>
      <w:lvlText w:val="%1)"/>
      <w:lvlJc w:val="left"/>
      <w:pPr>
        <w:ind w:left="305" w:hanging="269"/>
      </w:pPr>
      <w:rPr>
        <w:rFonts w:ascii="Arial" w:eastAsia="Arial" w:hAnsi="Arial" w:hint="default"/>
        <w:spacing w:val="-1"/>
        <w:sz w:val="22"/>
        <w:szCs w:val="22"/>
      </w:rPr>
    </w:lvl>
    <w:lvl w:ilvl="1" w:tplc="DD605422">
      <w:start w:val="1"/>
      <w:numFmt w:val="bullet"/>
      <w:lvlText w:val="•"/>
      <w:lvlJc w:val="left"/>
      <w:pPr>
        <w:ind w:left="1181" w:hanging="269"/>
      </w:pPr>
      <w:rPr>
        <w:rFonts w:hint="default"/>
      </w:rPr>
    </w:lvl>
    <w:lvl w:ilvl="2" w:tplc="FAE6D2E2">
      <w:start w:val="1"/>
      <w:numFmt w:val="bullet"/>
      <w:lvlText w:val="•"/>
      <w:lvlJc w:val="left"/>
      <w:pPr>
        <w:ind w:left="2057" w:hanging="269"/>
      </w:pPr>
      <w:rPr>
        <w:rFonts w:hint="default"/>
      </w:rPr>
    </w:lvl>
    <w:lvl w:ilvl="3" w:tplc="E56E630C">
      <w:start w:val="1"/>
      <w:numFmt w:val="bullet"/>
      <w:lvlText w:val="•"/>
      <w:lvlJc w:val="left"/>
      <w:pPr>
        <w:ind w:left="2933" w:hanging="269"/>
      </w:pPr>
      <w:rPr>
        <w:rFonts w:hint="default"/>
      </w:rPr>
    </w:lvl>
    <w:lvl w:ilvl="4" w:tplc="1E5AA48E">
      <w:start w:val="1"/>
      <w:numFmt w:val="bullet"/>
      <w:lvlText w:val="•"/>
      <w:lvlJc w:val="left"/>
      <w:pPr>
        <w:ind w:left="3809" w:hanging="269"/>
      </w:pPr>
      <w:rPr>
        <w:rFonts w:hint="default"/>
      </w:rPr>
    </w:lvl>
    <w:lvl w:ilvl="5" w:tplc="47447794">
      <w:start w:val="1"/>
      <w:numFmt w:val="bullet"/>
      <w:lvlText w:val="•"/>
      <w:lvlJc w:val="left"/>
      <w:pPr>
        <w:ind w:left="4685" w:hanging="269"/>
      </w:pPr>
      <w:rPr>
        <w:rFonts w:hint="default"/>
      </w:rPr>
    </w:lvl>
    <w:lvl w:ilvl="6" w:tplc="0B9A56AC">
      <w:start w:val="1"/>
      <w:numFmt w:val="bullet"/>
      <w:lvlText w:val="•"/>
      <w:lvlJc w:val="left"/>
      <w:pPr>
        <w:ind w:left="5561" w:hanging="269"/>
      </w:pPr>
      <w:rPr>
        <w:rFonts w:hint="default"/>
      </w:rPr>
    </w:lvl>
    <w:lvl w:ilvl="7" w:tplc="7FE6FA4A">
      <w:start w:val="1"/>
      <w:numFmt w:val="bullet"/>
      <w:lvlText w:val="•"/>
      <w:lvlJc w:val="left"/>
      <w:pPr>
        <w:ind w:left="6438" w:hanging="269"/>
      </w:pPr>
      <w:rPr>
        <w:rFonts w:hint="default"/>
      </w:rPr>
    </w:lvl>
    <w:lvl w:ilvl="8" w:tplc="8A10F772">
      <w:start w:val="1"/>
      <w:numFmt w:val="bullet"/>
      <w:lvlText w:val="•"/>
      <w:lvlJc w:val="left"/>
      <w:pPr>
        <w:ind w:left="7314" w:hanging="269"/>
      </w:pPr>
      <w:rPr>
        <w:rFonts w:hint="default"/>
      </w:rPr>
    </w:lvl>
  </w:abstractNum>
  <w:abstractNum w:abstractNumId="523" w15:restartNumberingAfterBreak="0">
    <w:nsid w:val="7D767397"/>
    <w:multiLevelType w:val="hybridMultilevel"/>
    <w:tmpl w:val="8006E224"/>
    <w:lvl w:ilvl="0" w:tplc="3F06320E">
      <w:start w:val="1"/>
      <w:numFmt w:val="decimal"/>
      <w:lvlText w:val="(%1)"/>
      <w:lvlJc w:val="left"/>
      <w:pPr>
        <w:ind w:left="305" w:hanging="428"/>
      </w:pPr>
      <w:rPr>
        <w:rFonts w:ascii="Arial" w:eastAsia="Arial" w:hAnsi="Arial" w:hint="default"/>
        <w:sz w:val="22"/>
        <w:szCs w:val="22"/>
      </w:rPr>
    </w:lvl>
    <w:lvl w:ilvl="1" w:tplc="A9E40148">
      <w:start w:val="1"/>
      <w:numFmt w:val="bullet"/>
      <w:lvlText w:val="•"/>
      <w:lvlJc w:val="left"/>
      <w:pPr>
        <w:ind w:left="1165" w:hanging="428"/>
      </w:pPr>
      <w:rPr>
        <w:rFonts w:hint="default"/>
      </w:rPr>
    </w:lvl>
    <w:lvl w:ilvl="2" w:tplc="874A80B6">
      <w:start w:val="1"/>
      <w:numFmt w:val="bullet"/>
      <w:lvlText w:val="•"/>
      <w:lvlJc w:val="left"/>
      <w:pPr>
        <w:ind w:left="2025" w:hanging="428"/>
      </w:pPr>
      <w:rPr>
        <w:rFonts w:hint="default"/>
      </w:rPr>
    </w:lvl>
    <w:lvl w:ilvl="3" w:tplc="333612A0">
      <w:start w:val="1"/>
      <w:numFmt w:val="bullet"/>
      <w:lvlText w:val="•"/>
      <w:lvlJc w:val="left"/>
      <w:pPr>
        <w:ind w:left="2885" w:hanging="428"/>
      </w:pPr>
      <w:rPr>
        <w:rFonts w:hint="default"/>
      </w:rPr>
    </w:lvl>
    <w:lvl w:ilvl="4" w:tplc="DBEA31A4">
      <w:start w:val="1"/>
      <w:numFmt w:val="bullet"/>
      <w:lvlText w:val="•"/>
      <w:lvlJc w:val="left"/>
      <w:pPr>
        <w:ind w:left="3745" w:hanging="428"/>
      </w:pPr>
      <w:rPr>
        <w:rFonts w:hint="default"/>
      </w:rPr>
    </w:lvl>
    <w:lvl w:ilvl="5" w:tplc="AE9C27F0">
      <w:start w:val="1"/>
      <w:numFmt w:val="bullet"/>
      <w:lvlText w:val="•"/>
      <w:lvlJc w:val="left"/>
      <w:pPr>
        <w:ind w:left="4605" w:hanging="428"/>
      </w:pPr>
      <w:rPr>
        <w:rFonts w:hint="default"/>
      </w:rPr>
    </w:lvl>
    <w:lvl w:ilvl="6" w:tplc="989ADA66">
      <w:start w:val="1"/>
      <w:numFmt w:val="bullet"/>
      <w:lvlText w:val="•"/>
      <w:lvlJc w:val="left"/>
      <w:pPr>
        <w:ind w:left="5465" w:hanging="428"/>
      </w:pPr>
      <w:rPr>
        <w:rFonts w:hint="default"/>
      </w:rPr>
    </w:lvl>
    <w:lvl w:ilvl="7" w:tplc="FC7A5816">
      <w:start w:val="1"/>
      <w:numFmt w:val="bullet"/>
      <w:lvlText w:val="•"/>
      <w:lvlJc w:val="left"/>
      <w:pPr>
        <w:ind w:left="6326" w:hanging="428"/>
      </w:pPr>
      <w:rPr>
        <w:rFonts w:hint="default"/>
      </w:rPr>
    </w:lvl>
    <w:lvl w:ilvl="8" w:tplc="CA444A76">
      <w:start w:val="1"/>
      <w:numFmt w:val="bullet"/>
      <w:lvlText w:val="•"/>
      <w:lvlJc w:val="left"/>
      <w:pPr>
        <w:ind w:left="7186" w:hanging="428"/>
      </w:pPr>
      <w:rPr>
        <w:rFonts w:hint="default"/>
      </w:rPr>
    </w:lvl>
  </w:abstractNum>
  <w:abstractNum w:abstractNumId="524" w15:restartNumberingAfterBreak="0">
    <w:nsid w:val="7D8B0923"/>
    <w:multiLevelType w:val="hybridMultilevel"/>
    <w:tmpl w:val="753C2476"/>
    <w:lvl w:ilvl="0" w:tplc="4630FEC6">
      <w:start w:val="1"/>
      <w:numFmt w:val="decimal"/>
      <w:lvlText w:val="(%1)"/>
      <w:lvlJc w:val="left"/>
      <w:pPr>
        <w:ind w:left="305" w:hanging="353"/>
      </w:pPr>
      <w:rPr>
        <w:rFonts w:ascii="Arial" w:eastAsia="Arial" w:hAnsi="Arial" w:hint="default"/>
        <w:sz w:val="22"/>
        <w:szCs w:val="22"/>
      </w:rPr>
    </w:lvl>
    <w:lvl w:ilvl="1" w:tplc="BD6EAD6E">
      <w:start w:val="1"/>
      <w:numFmt w:val="bullet"/>
      <w:lvlText w:val="•"/>
      <w:lvlJc w:val="left"/>
      <w:pPr>
        <w:ind w:left="1165" w:hanging="353"/>
      </w:pPr>
      <w:rPr>
        <w:rFonts w:hint="default"/>
      </w:rPr>
    </w:lvl>
    <w:lvl w:ilvl="2" w:tplc="EEEC78E6">
      <w:start w:val="1"/>
      <w:numFmt w:val="bullet"/>
      <w:lvlText w:val="•"/>
      <w:lvlJc w:val="left"/>
      <w:pPr>
        <w:ind w:left="2025" w:hanging="353"/>
      </w:pPr>
      <w:rPr>
        <w:rFonts w:hint="default"/>
      </w:rPr>
    </w:lvl>
    <w:lvl w:ilvl="3" w:tplc="AAB46B82">
      <w:start w:val="1"/>
      <w:numFmt w:val="bullet"/>
      <w:lvlText w:val="•"/>
      <w:lvlJc w:val="left"/>
      <w:pPr>
        <w:ind w:left="2885" w:hanging="353"/>
      </w:pPr>
      <w:rPr>
        <w:rFonts w:hint="default"/>
      </w:rPr>
    </w:lvl>
    <w:lvl w:ilvl="4" w:tplc="F7787886">
      <w:start w:val="1"/>
      <w:numFmt w:val="bullet"/>
      <w:lvlText w:val="•"/>
      <w:lvlJc w:val="left"/>
      <w:pPr>
        <w:ind w:left="3745" w:hanging="353"/>
      </w:pPr>
      <w:rPr>
        <w:rFonts w:hint="default"/>
      </w:rPr>
    </w:lvl>
    <w:lvl w:ilvl="5" w:tplc="3940B666">
      <w:start w:val="1"/>
      <w:numFmt w:val="bullet"/>
      <w:lvlText w:val="•"/>
      <w:lvlJc w:val="left"/>
      <w:pPr>
        <w:ind w:left="4605" w:hanging="353"/>
      </w:pPr>
      <w:rPr>
        <w:rFonts w:hint="default"/>
      </w:rPr>
    </w:lvl>
    <w:lvl w:ilvl="6" w:tplc="F384C890">
      <w:start w:val="1"/>
      <w:numFmt w:val="bullet"/>
      <w:lvlText w:val="•"/>
      <w:lvlJc w:val="left"/>
      <w:pPr>
        <w:ind w:left="5465" w:hanging="353"/>
      </w:pPr>
      <w:rPr>
        <w:rFonts w:hint="default"/>
      </w:rPr>
    </w:lvl>
    <w:lvl w:ilvl="7" w:tplc="D27A2078">
      <w:start w:val="1"/>
      <w:numFmt w:val="bullet"/>
      <w:lvlText w:val="•"/>
      <w:lvlJc w:val="left"/>
      <w:pPr>
        <w:ind w:left="6326" w:hanging="353"/>
      </w:pPr>
      <w:rPr>
        <w:rFonts w:hint="default"/>
      </w:rPr>
    </w:lvl>
    <w:lvl w:ilvl="8" w:tplc="E83A901E">
      <w:start w:val="1"/>
      <w:numFmt w:val="bullet"/>
      <w:lvlText w:val="•"/>
      <w:lvlJc w:val="left"/>
      <w:pPr>
        <w:ind w:left="7186" w:hanging="353"/>
      </w:pPr>
      <w:rPr>
        <w:rFonts w:hint="default"/>
      </w:rPr>
    </w:lvl>
  </w:abstractNum>
  <w:abstractNum w:abstractNumId="525" w15:restartNumberingAfterBreak="0">
    <w:nsid w:val="7D96268F"/>
    <w:multiLevelType w:val="hybridMultilevel"/>
    <w:tmpl w:val="F7EA4D42"/>
    <w:lvl w:ilvl="0" w:tplc="75523504">
      <w:start w:val="1"/>
      <w:numFmt w:val="decimal"/>
      <w:lvlText w:val="(%1)"/>
      <w:lvlJc w:val="left"/>
      <w:pPr>
        <w:ind w:left="305" w:hanging="353"/>
      </w:pPr>
      <w:rPr>
        <w:rFonts w:ascii="Arial" w:eastAsia="Arial" w:hAnsi="Arial" w:hint="default"/>
        <w:sz w:val="22"/>
        <w:szCs w:val="22"/>
      </w:rPr>
    </w:lvl>
    <w:lvl w:ilvl="1" w:tplc="3AAEA426">
      <w:start w:val="1"/>
      <w:numFmt w:val="bullet"/>
      <w:lvlText w:val="•"/>
      <w:lvlJc w:val="left"/>
      <w:pPr>
        <w:ind w:left="1165" w:hanging="353"/>
      </w:pPr>
      <w:rPr>
        <w:rFonts w:hint="default"/>
      </w:rPr>
    </w:lvl>
    <w:lvl w:ilvl="2" w:tplc="AE5A2DBE">
      <w:start w:val="1"/>
      <w:numFmt w:val="bullet"/>
      <w:lvlText w:val="•"/>
      <w:lvlJc w:val="left"/>
      <w:pPr>
        <w:ind w:left="2025" w:hanging="353"/>
      </w:pPr>
      <w:rPr>
        <w:rFonts w:hint="default"/>
      </w:rPr>
    </w:lvl>
    <w:lvl w:ilvl="3" w:tplc="1FEAC704">
      <w:start w:val="1"/>
      <w:numFmt w:val="bullet"/>
      <w:lvlText w:val="•"/>
      <w:lvlJc w:val="left"/>
      <w:pPr>
        <w:ind w:left="2885" w:hanging="353"/>
      </w:pPr>
      <w:rPr>
        <w:rFonts w:hint="default"/>
      </w:rPr>
    </w:lvl>
    <w:lvl w:ilvl="4" w:tplc="811ED0FE">
      <w:start w:val="1"/>
      <w:numFmt w:val="bullet"/>
      <w:lvlText w:val="•"/>
      <w:lvlJc w:val="left"/>
      <w:pPr>
        <w:ind w:left="3745" w:hanging="353"/>
      </w:pPr>
      <w:rPr>
        <w:rFonts w:hint="default"/>
      </w:rPr>
    </w:lvl>
    <w:lvl w:ilvl="5" w:tplc="15FE15E6">
      <w:start w:val="1"/>
      <w:numFmt w:val="bullet"/>
      <w:lvlText w:val="•"/>
      <w:lvlJc w:val="left"/>
      <w:pPr>
        <w:ind w:left="4605" w:hanging="353"/>
      </w:pPr>
      <w:rPr>
        <w:rFonts w:hint="default"/>
      </w:rPr>
    </w:lvl>
    <w:lvl w:ilvl="6" w:tplc="9E2805D4">
      <w:start w:val="1"/>
      <w:numFmt w:val="bullet"/>
      <w:lvlText w:val="•"/>
      <w:lvlJc w:val="left"/>
      <w:pPr>
        <w:ind w:left="5465" w:hanging="353"/>
      </w:pPr>
      <w:rPr>
        <w:rFonts w:hint="default"/>
      </w:rPr>
    </w:lvl>
    <w:lvl w:ilvl="7" w:tplc="F0684BA6">
      <w:start w:val="1"/>
      <w:numFmt w:val="bullet"/>
      <w:lvlText w:val="•"/>
      <w:lvlJc w:val="left"/>
      <w:pPr>
        <w:ind w:left="6326" w:hanging="353"/>
      </w:pPr>
      <w:rPr>
        <w:rFonts w:hint="default"/>
      </w:rPr>
    </w:lvl>
    <w:lvl w:ilvl="8" w:tplc="6DF84E98">
      <w:start w:val="1"/>
      <w:numFmt w:val="bullet"/>
      <w:lvlText w:val="•"/>
      <w:lvlJc w:val="left"/>
      <w:pPr>
        <w:ind w:left="7186" w:hanging="353"/>
      </w:pPr>
      <w:rPr>
        <w:rFonts w:hint="default"/>
      </w:rPr>
    </w:lvl>
  </w:abstractNum>
  <w:abstractNum w:abstractNumId="526" w15:restartNumberingAfterBreak="0">
    <w:nsid w:val="7DB260D8"/>
    <w:multiLevelType w:val="hybridMultilevel"/>
    <w:tmpl w:val="250C81B0"/>
    <w:lvl w:ilvl="0" w:tplc="B3B80920">
      <w:start w:val="1"/>
      <w:numFmt w:val="decimal"/>
      <w:lvlText w:val="%1)"/>
      <w:lvlJc w:val="left"/>
      <w:pPr>
        <w:ind w:left="305" w:hanging="286"/>
      </w:pPr>
      <w:rPr>
        <w:rFonts w:ascii="Arial" w:eastAsia="Arial" w:hAnsi="Arial" w:hint="default"/>
        <w:spacing w:val="-1"/>
        <w:sz w:val="22"/>
        <w:szCs w:val="22"/>
      </w:rPr>
    </w:lvl>
    <w:lvl w:ilvl="1" w:tplc="71CAABB8">
      <w:start w:val="1"/>
      <w:numFmt w:val="bullet"/>
      <w:lvlText w:val="•"/>
      <w:lvlJc w:val="left"/>
      <w:pPr>
        <w:ind w:left="1165" w:hanging="286"/>
      </w:pPr>
      <w:rPr>
        <w:rFonts w:hint="default"/>
      </w:rPr>
    </w:lvl>
    <w:lvl w:ilvl="2" w:tplc="654C7ECE">
      <w:start w:val="1"/>
      <w:numFmt w:val="bullet"/>
      <w:lvlText w:val="•"/>
      <w:lvlJc w:val="left"/>
      <w:pPr>
        <w:ind w:left="2025" w:hanging="286"/>
      </w:pPr>
      <w:rPr>
        <w:rFonts w:hint="default"/>
      </w:rPr>
    </w:lvl>
    <w:lvl w:ilvl="3" w:tplc="2F0661E0">
      <w:start w:val="1"/>
      <w:numFmt w:val="bullet"/>
      <w:lvlText w:val="•"/>
      <w:lvlJc w:val="left"/>
      <w:pPr>
        <w:ind w:left="2885" w:hanging="286"/>
      </w:pPr>
      <w:rPr>
        <w:rFonts w:hint="default"/>
      </w:rPr>
    </w:lvl>
    <w:lvl w:ilvl="4" w:tplc="3184FF22">
      <w:start w:val="1"/>
      <w:numFmt w:val="bullet"/>
      <w:lvlText w:val="•"/>
      <w:lvlJc w:val="left"/>
      <w:pPr>
        <w:ind w:left="3745" w:hanging="286"/>
      </w:pPr>
      <w:rPr>
        <w:rFonts w:hint="default"/>
      </w:rPr>
    </w:lvl>
    <w:lvl w:ilvl="5" w:tplc="7DB4FFE6">
      <w:start w:val="1"/>
      <w:numFmt w:val="bullet"/>
      <w:lvlText w:val="•"/>
      <w:lvlJc w:val="left"/>
      <w:pPr>
        <w:ind w:left="4605" w:hanging="286"/>
      </w:pPr>
      <w:rPr>
        <w:rFonts w:hint="default"/>
      </w:rPr>
    </w:lvl>
    <w:lvl w:ilvl="6" w:tplc="D486B810">
      <w:start w:val="1"/>
      <w:numFmt w:val="bullet"/>
      <w:lvlText w:val="•"/>
      <w:lvlJc w:val="left"/>
      <w:pPr>
        <w:ind w:left="5465" w:hanging="286"/>
      </w:pPr>
      <w:rPr>
        <w:rFonts w:hint="default"/>
      </w:rPr>
    </w:lvl>
    <w:lvl w:ilvl="7" w:tplc="B0E84894">
      <w:start w:val="1"/>
      <w:numFmt w:val="bullet"/>
      <w:lvlText w:val="•"/>
      <w:lvlJc w:val="left"/>
      <w:pPr>
        <w:ind w:left="6326" w:hanging="286"/>
      </w:pPr>
      <w:rPr>
        <w:rFonts w:hint="default"/>
      </w:rPr>
    </w:lvl>
    <w:lvl w:ilvl="8" w:tplc="C7325B86">
      <w:start w:val="1"/>
      <w:numFmt w:val="bullet"/>
      <w:lvlText w:val="•"/>
      <w:lvlJc w:val="left"/>
      <w:pPr>
        <w:ind w:left="7186" w:hanging="286"/>
      </w:pPr>
      <w:rPr>
        <w:rFonts w:hint="default"/>
      </w:rPr>
    </w:lvl>
  </w:abstractNum>
  <w:abstractNum w:abstractNumId="527" w15:restartNumberingAfterBreak="0">
    <w:nsid w:val="7DB446BB"/>
    <w:multiLevelType w:val="hybridMultilevel"/>
    <w:tmpl w:val="81DAED9C"/>
    <w:lvl w:ilvl="0" w:tplc="0BB47E70">
      <w:start w:val="1"/>
      <w:numFmt w:val="decimal"/>
      <w:lvlText w:val="%1)"/>
      <w:lvlJc w:val="left"/>
      <w:pPr>
        <w:ind w:left="305" w:hanging="428"/>
      </w:pPr>
      <w:rPr>
        <w:rFonts w:ascii="Arial" w:eastAsia="Arial" w:hAnsi="Arial" w:hint="default"/>
        <w:spacing w:val="-1"/>
        <w:sz w:val="22"/>
        <w:szCs w:val="22"/>
      </w:rPr>
    </w:lvl>
    <w:lvl w:ilvl="1" w:tplc="26D08008">
      <w:start w:val="1"/>
      <w:numFmt w:val="bullet"/>
      <w:lvlText w:val="•"/>
      <w:lvlJc w:val="left"/>
      <w:pPr>
        <w:ind w:left="1165" w:hanging="428"/>
      </w:pPr>
      <w:rPr>
        <w:rFonts w:hint="default"/>
      </w:rPr>
    </w:lvl>
    <w:lvl w:ilvl="2" w:tplc="3EACC578">
      <w:start w:val="1"/>
      <w:numFmt w:val="bullet"/>
      <w:lvlText w:val="•"/>
      <w:lvlJc w:val="left"/>
      <w:pPr>
        <w:ind w:left="2025" w:hanging="428"/>
      </w:pPr>
      <w:rPr>
        <w:rFonts w:hint="default"/>
      </w:rPr>
    </w:lvl>
    <w:lvl w:ilvl="3" w:tplc="44B2CBE2">
      <w:start w:val="1"/>
      <w:numFmt w:val="bullet"/>
      <w:lvlText w:val="•"/>
      <w:lvlJc w:val="left"/>
      <w:pPr>
        <w:ind w:left="2885" w:hanging="428"/>
      </w:pPr>
      <w:rPr>
        <w:rFonts w:hint="default"/>
      </w:rPr>
    </w:lvl>
    <w:lvl w:ilvl="4" w:tplc="57FCC16C">
      <w:start w:val="1"/>
      <w:numFmt w:val="bullet"/>
      <w:lvlText w:val="•"/>
      <w:lvlJc w:val="left"/>
      <w:pPr>
        <w:ind w:left="3745" w:hanging="428"/>
      </w:pPr>
      <w:rPr>
        <w:rFonts w:hint="default"/>
      </w:rPr>
    </w:lvl>
    <w:lvl w:ilvl="5" w:tplc="DF7AFB44">
      <w:start w:val="1"/>
      <w:numFmt w:val="bullet"/>
      <w:lvlText w:val="•"/>
      <w:lvlJc w:val="left"/>
      <w:pPr>
        <w:ind w:left="4605" w:hanging="428"/>
      </w:pPr>
      <w:rPr>
        <w:rFonts w:hint="default"/>
      </w:rPr>
    </w:lvl>
    <w:lvl w:ilvl="6" w:tplc="29EA84F8">
      <w:start w:val="1"/>
      <w:numFmt w:val="bullet"/>
      <w:lvlText w:val="•"/>
      <w:lvlJc w:val="left"/>
      <w:pPr>
        <w:ind w:left="5465" w:hanging="428"/>
      </w:pPr>
      <w:rPr>
        <w:rFonts w:hint="default"/>
      </w:rPr>
    </w:lvl>
    <w:lvl w:ilvl="7" w:tplc="AFDC3A3C">
      <w:start w:val="1"/>
      <w:numFmt w:val="bullet"/>
      <w:lvlText w:val="•"/>
      <w:lvlJc w:val="left"/>
      <w:pPr>
        <w:ind w:left="6326" w:hanging="428"/>
      </w:pPr>
      <w:rPr>
        <w:rFonts w:hint="default"/>
      </w:rPr>
    </w:lvl>
    <w:lvl w:ilvl="8" w:tplc="8B8E6E1C">
      <w:start w:val="1"/>
      <w:numFmt w:val="bullet"/>
      <w:lvlText w:val="•"/>
      <w:lvlJc w:val="left"/>
      <w:pPr>
        <w:ind w:left="7186" w:hanging="428"/>
      </w:pPr>
      <w:rPr>
        <w:rFonts w:hint="default"/>
      </w:rPr>
    </w:lvl>
  </w:abstractNum>
  <w:abstractNum w:abstractNumId="528" w15:restartNumberingAfterBreak="0">
    <w:nsid w:val="7DE46076"/>
    <w:multiLevelType w:val="hybridMultilevel"/>
    <w:tmpl w:val="DA1026EE"/>
    <w:lvl w:ilvl="0" w:tplc="EAC40234">
      <w:start w:val="1"/>
      <w:numFmt w:val="decimal"/>
      <w:lvlText w:val="(%1)"/>
      <w:lvlJc w:val="left"/>
      <w:pPr>
        <w:ind w:left="305" w:hanging="428"/>
      </w:pPr>
      <w:rPr>
        <w:rFonts w:ascii="Arial" w:eastAsia="Arial" w:hAnsi="Arial" w:hint="default"/>
        <w:sz w:val="22"/>
        <w:szCs w:val="22"/>
      </w:rPr>
    </w:lvl>
    <w:lvl w:ilvl="1" w:tplc="EFC86230">
      <w:start w:val="1"/>
      <w:numFmt w:val="bullet"/>
      <w:lvlText w:val="•"/>
      <w:lvlJc w:val="left"/>
      <w:pPr>
        <w:ind w:left="1165" w:hanging="428"/>
      </w:pPr>
      <w:rPr>
        <w:rFonts w:hint="default"/>
      </w:rPr>
    </w:lvl>
    <w:lvl w:ilvl="2" w:tplc="1FB6CA42">
      <w:start w:val="1"/>
      <w:numFmt w:val="bullet"/>
      <w:lvlText w:val="•"/>
      <w:lvlJc w:val="left"/>
      <w:pPr>
        <w:ind w:left="2025" w:hanging="428"/>
      </w:pPr>
      <w:rPr>
        <w:rFonts w:hint="default"/>
      </w:rPr>
    </w:lvl>
    <w:lvl w:ilvl="3" w:tplc="F48EA3D0">
      <w:start w:val="1"/>
      <w:numFmt w:val="bullet"/>
      <w:lvlText w:val="•"/>
      <w:lvlJc w:val="left"/>
      <w:pPr>
        <w:ind w:left="2885" w:hanging="428"/>
      </w:pPr>
      <w:rPr>
        <w:rFonts w:hint="default"/>
      </w:rPr>
    </w:lvl>
    <w:lvl w:ilvl="4" w:tplc="DAC6797E">
      <w:start w:val="1"/>
      <w:numFmt w:val="bullet"/>
      <w:lvlText w:val="•"/>
      <w:lvlJc w:val="left"/>
      <w:pPr>
        <w:ind w:left="3745" w:hanging="428"/>
      </w:pPr>
      <w:rPr>
        <w:rFonts w:hint="default"/>
      </w:rPr>
    </w:lvl>
    <w:lvl w:ilvl="5" w:tplc="7CBA58FC">
      <w:start w:val="1"/>
      <w:numFmt w:val="bullet"/>
      <w:lvlText w:val="•"/>
      <w:lvlJc w:val="left"/>
      <w:pPr>
        <w:ind w:left="4605" w:hanging="428"/>
      </w:pPr>
      <w:rPr>
        <w:rFonts w:hint="default"/>
      </w:rPr>
    </w:lvl>
    <w:lvl w:ilvl="6" w:tplc="54E2E1BE">
      <w:start w:val="1"/>
      <w:numFmt w:val="bullet"/>
      <w:lvlText w:val="•"/>
      <w:lvlJc w:val="left"/>
      <w:pPr>
        <w:ind w:left="5465" w:hanging="428"/>
      </w:pPr>
      <w:rPr>
        <w:rFonts w:hint="default"/>
      </w:rPr>
    </w:lvl>
    <w:lvl w:ilvl="7" w:tplc="C1BCE0AC">
      <w:start w:val="1"/>
      <w:numFmt w:val="bullet"/>
      <w:lvlText w:val="•"/>
      <w:lvlJc w:val="left"/>
      <w:pPr>
        <w:ind w:left="6326" w:hanging="428"/>
      </w:pPr>
      <w:rPr>
        <w:rFonts w:hint="default"/>
      </w:rPr>
    </w:lvl>
    <w:lvl w:ilvl="8" w:tplc="CD364A06">
      <w:start w:val="1"/>
      <w:numFmt w:val="bullet"/>
      <w:lvlText w:val="•"/>
      <w:lvlJc w:val="left"/>
      <w:pPr>
        <w:ind w:left="7186" w:hanging="428"/>
      </w:pPr>
      <w:rPr>
        <w:rFonts w:hint="default"/>
      </w:rPr>
    </w:lvl>
  </w:abstractNum>
  <w:abstractNum w:abstractNumId="529" w15:restartNumberingAfterBreak="0">
    <w:nsid w:val="7E29432D"/>
    <w:multiLevelType w:val="hybridMultilevel"/>
    <w:tmpl w:val="B3D6C354"/>
    <w:lvl w:ilvl="0" w:tplc="214A9C1C">
      <w:start w:val="1"/>
      <w:numFmt w:val="decimal"/>
      <w:lvlText w:val="%1)"/>
      <w:lvlJc w:val="left"/>
      <w:pPr>
        <w:ind w:left="305" w:hanging="286"/>
      </w:pPr>
      <w:rPr>
        <w:rFonts w:ascii="Arial" w:eastAsia="Arial" w:hAnsi="Arial" w:hint="default"/>
        <w:spacing w:val="-1"/>
        <w:sz w:val="22"/>
        <w:szCs w:val="22"/>
      </w:rPr>
    </w:lvl>
    <w:lvl w:ilvl="1" w:tplc="8008414E">
      <w:start w:val="1"/>
      <w:numFmt w:val="decimal"/>
      <w:lvlText w:val="(%2)"/>
      <w:lvlJc w:val="left"/>
      <w:pPr>
        <w:ind w:left="305" w:hanging="348"/>
      </w:pPr>
      <w:rPr>
        <w:rFonts w:ascii="Arial" w:eastAsia="Arial" w:hAnsi="Arial" w:hint="default"/>
        <w:sz w:val="22"/>
        <w:szCs w:val="22"/>
      </w:rPr>
    </w:lvl>
    <w:lvl w:ilvl="2" w:tplc="BAE80298">
      <w:start w:val="1"/>
      <w:numFmt w:val="bullet"/>
      <w:lvlText w:val="•"/>
      <w:lvlJc w:val="left"/>
      <w:pPr>
        <w:ind w:left="2025" w:hanging="348"/>
      </w:pPr>
      <w:rPr>
        <w:rFonts w:hint="default"/>
      </w:rPr>
    </w:lvl>
    <w:lvl w:ilvl="3" w:tplc="FB5A3BBA">
      <w:start w:val="1"/>
      <w:numFmt w:val="bullet"/>
      <w:lvlText w:val="•"/>
      <w:lvlJc w:val="left"/>
      <w:pPr>
        <w:ind w:left="2885" w:hanging="348"/>
      </w:pPr>
      <w:rPr>
        <w:rFonts w:hint="default"/>
      </w:rPr>
    </w:lvl>
    <w:lvl w:ilvl="4" w:tplc="C79C35C6">
      <w:start w:val="1"/>
      <w:numFmt w:val="bullet"/>
      <w:lvlText w:val="•"/>
      <w:lvlJc w:val="left"/>
      <w:pPr>
        <w:ind w:left="3745" w:hanging="348"/>
      </w:pPr>
      <w:rPr>
        <w:rFonts w:hint="default"/>
      </w:rPr>
    </w:lvl>
    <w:lvl w:ilvl="5" w:tplc="7AE40810">
      <w:start w:val="1"/>
      <w:numFmt w:val="bullet"/>
      <w:lvlText w:val="•"/>
      <w:lvlJc w:val="left"/>
      <w:pPr>
        <w:ind w:left="4605" w:hanging="348"/>
      </w:pPr>
      <w:rPr>
        <w:rFonts w:hint="default"/>
      </w:rPr>
    </w:lvl>
    <w:lvl w:ilvl="6" w:tplc="B61CF48E">
      <w:start w:val="1"/>
      <w:numFmt w:val="bullet"/>
      <w:lvlText w:val="•"/>
      <w:lvlJc w:val="left"/>
      <w:pPr>
        <w:ind w:left="5465" w:hanging="348"/>
      </w:pPr>
      <w:rPr>
        <w:rFonts w:hint="default"/>
      </w:rPr>
    </w:lvl>
    <w:lvl w:ilvl="7" w:tplc="B088DDC6">
      <w:start w:val="1"/>
      <w:numFmt w:val="bullet"/>
      <w:lvlText w:val="•"/>
      <w:lvlJc w:val="left"/>
      <w:pPr>
        <w:ind w:left="6326" w:hanging="348"/>
      </w:pPr>
      <w:rPr>
        <w:rFonts w:hint="default"/>
      </w:rPr>
    </w:lvl>
    <w:lvl w:ilvl="8" w:tplc="A3CAFBD2">
      <w:start w:val="1"/>
      <w:numFmt w:val="bullet"/>
      <w:lvlText w:val="•"/>
      <w:lvlJc w:val="left"/>
      <w:pPr>
        <w:ind w:left="7186" w:hanging="348"/>
      </w:pPr>
      <w:rPr>
        <w:rFonts w:hint="default"/>
      </w:rPr>
    </w:lvl>
  </w:abstractNum>
  <w:abstractNum w:abstractNumId="530" w15:restartNumberingAfterBreak="0">
    <w:nsid w:val="7E4F6C57"/>
    <w:multiLevelType w:val="hybridMultilevel"/>
    <w:tmpl w:val="0BCE2622"/>
    <w:lvl w:ilvl="0" w:tplc="366A1192">
      <w:start w:val="1"/>
      <w:numFmt w:val="decimal"/>
      <w:lvlText w:val="(%1)"/>
      <w:lvlJc w:val="left"/>
      <w:pPr>
        <w:ind w:left="305" w:hanging="353"/>
      </w:pPr>
      <w:rPr>
        <w:rFonts w:ascii="Arial" w:eastAsia="Arial" w:hAnsi="Arial" w:hint="default"/>
        <w:sz w:val="22"/>
        <w:szCs w:val="22"/>
      </w:rPr>
    </w:lvl>
    <w:lvl w:ilvl="1" w:tplc="7A8A9FC2">
      <w:start w:val="1"/>
      <w:numFmt w:val="bullet"/>
      <w:lvlText w:val="•"/>
      <w:lvlJc w:val="left"/>
      <w:pPr>
        <w:ind w:left="1165" w:hanging="353"/>
      </w:pPr>
      <w:rPr>
        <w:rFonts w:hint="default"/>
      </w:rPr>
    </w:lvl>
    <w:lvl w:ilvl="2" w:tplc="7F4E7BCC">
      <w:start w:val="1"/>
      <w:numFmt w:val="bullet"/>
      <w:lvlText w:val="•"/>
      <w:lvlJc w:val="left"/>
      <w:pPr>
        <w:ind w:left="2025" w:hanging="353"/>
      </w:pPr>
      <w:rPr>
        <w:rFonts w:hint="default"/>
      </w:rPr>
    </w:lvl>
    <w:lvl w:ilvl="3" w:tplc="C3AAD560">
      <w:start w:val="1"/>
      <w:numFmt w:val="bullet"/>
      <w:lvlText w:val="•"/>
      <w:lvlJc w:val="left"/>
      <w:pPr>
        <w:ind w:left="2885" w:hanging="353"/>
      </w:pPr>
      <w:rPr>
        <w:rFonts w:hint="default"/>
      </w:rPr>
    </w:lvl>
    <w:lvl w:ilvl="4" w:tplc="50C61148">
      <w:start w:val="1"/>
      <w:numFmt w:val="bullet"/>
      <w:lvlText w:val="•"/>
      <w:lvlJc w:val="left"/>
      <w:pPr>
        <w:ind w:left="3745" w:hanging="353"/>
      </w:pPr>
      <w:rPr>
        <w:rFonts w:hint="default"/>
      </w:rPr>
    </w:lvl>
    <w:lvl w:ilvl="5" w:tplc="6504D706">
      <w:start w:val="1"/>
      <w:numFmt w:val="bullet"/>
      <w:lvlText w:val="•"/>
      <w:lvlJc w:val="left"/>
      <w:pPr>
        <w:ind w:left="4605" w:hanging="353"/>
      </w:pPr>
      <w:rPr>
        <w:rFonts w:hint="default"/>
      </w:rPr>
    </w:lvl>
    <w:lvl w:ilvl="6" w:tplc="B31A7020">
      <w:start w:val="1"/>
      <w:numFmt w:val="bullet"/>
      <w:lvlText w:val="•"/>
      <w:lvlJc w:val="left"/>
      <w:pPr>
        <w:ind w:left="5465" w:hanging="353"/>
      </w:pPr>
      <w:rPr>
        <w:rFonts w:hint="default"/>
      </w:rPr>
    </w:lvl>
    <w:lvl w:ilvl="7" w:tplc="E6EC843C">
      <w:start w:val="1"/>
      <w:numFmt w:val="bullet"/>
      <w:lvlText w:val="•"/>
      <w:lvlJc w:val="left"/>
      <w:pPr>
        <w:ind w:left="6326" w:hanging="353"/>
      </w:pPr>
      <w:rPr>
        <w:rFonts w:hint="default"/>
      </w:rPr>
    </w:lvl>
    <w:lvl w:ilvl="8" w:tplc="5F4C7938">
      <w:start w:val="1"/>
      <w:numFmt w:val="bullet"/>
      <w:lvlText w:val="•"/>
      <w:lvlJc w:val="left"/>
      <w:pPr>
        <w:ind w:left="7186" w:hanging="353"/>
      </w:pPr>
      <w:rPr>
        <w:rFonts w:hint="default"/>
      </w:rPr>
    </w:lvl>
  </w:abstractNum>
  <w:abstractNum w:abstractNumId="531" w15:restartNumberingAfterBreak="0">
    <w:nsid w:val="7E7942E6"/>
    <w:multiLevelType w:val="hybridMultilevel"/>
    <w:tmpl w:val="4BC40210"/>
    <w:lvl w:ilvl="0" w:tplc="8924A796">
      <w:start w:val="1"/>
      <w:numFmt w:val="decimal"/>
      <w:lvlText w:val="%1)"/>
      <w:lvlJc w:val="left"/>
      <w:pPr>
        <w:ind w:left="305" w:hanging="293"/>
      </w:pPr>
      <w:rPr>
        <w:rFonts w:ascii="Arial" w:eastAsia="Arial" w:hAnsi="Arial" w:hint="default"/>
        <w:spacing w:val="-1"/>
        <w:sz w:val="22"/>
        <w:szCs w:val="22"/>
      </w:rPr>
    </w:lvl>
    <w:lvl w:ilvl="1" w:tplc="C764CAF2">
      <w:start w:val="1"/>
      <w:numFmt w:val="bullet"/>
      <w:lvlText w:val="•"/>
      <w:lvlJc w:val="left"/>
      <w:pPr>
        <w:ind w:left="1165" w:hanging="293"/>
      </w:pPr>
      <w:rPr>
        <w:rFonts w:hint="default"/>
      </w:rPr>
    </w:lvl>
    <w:lvl w:ilvl="2" w:tplc="25B643DE">
      <w:start w:val="1"/>
      <w:numFmt w:val="bullet"/>
      <w:lvlText w:val="•"/>
      <w:lvlJc w:val="left"/>
      <w:pPr>
        <w:ind w:left="2025" w:hanging="293"/>
      </w:pPr>
      <w:rPr>
        <w:rFonts w:hint="default"/>
      </w:rPr>
    </w:lvl>
    <w:lvl w:ilvl="3" w:tplc="F62C7B0E">
      <w:start w:val="1"/>
      <w:numFmt w:val="bullet"/>
      <w:lvlText w:val="•"/>
      <w:lvlJc w:val="left"/>
      <w:pPr>
        <w:ind w:left="2885" w:hanging="293"/>
      </w:pPr>
      <w:rPr>
        <w:rFonts w:hint="default"/>
      </w:rPr>
    </w:lvl>
    <w:lvl w:ilvl="4" w:tplc="54329D58">
      <w:start w:val="1"/>
      <w:numFmt w:val="bullet"/>
      <w:lvlText w:val="•"/>
      <w:lvlJc w:val="left"/>
      <w:pPr>
        <w:ind w:left="3745" w:hanging="293"/>
      </w:pPr>
      <w:rPr>
        <w:rFonts w:hint="default"/>
      </w:rPr>
    </w:lvl>
    <w:lvl w:ilvl="5" w:tplc="D722DA2E">
      <w:start w:val="1"/>
      <w:numFmt w:val="bullet"/>
      <w:lvlText w:val="•"/>
      <w:lvlJc w:val="left"/>
      <w:pPr>
        <w:ind w:left="4605" w:hanging="293"/>
      </w:pPr>
      <w:rPr>
        <w:rFonts w:hint="default"/>
      </w:rPr>
    </w:lvl>
    <w:lvl w:ilvl="6" w:tplc="9ED85AEE">
      <w:start w:val="1"/>
      <w:numFmt w:val="bullet"/>
      <w:lvlText w:val="•"/>
      <w:lvlJc w:val="left"/>
      <w:pPr>
        <w:ind w:left="5465" w:hanging="293"/>
      </w:pPr>
      <w:rPr>
        <w:rFonts w:hint="default"/>
      </w:rPr>
    </w:lvl>
    <w:lvl w:ilvl="7" w:tplc="B882C93A">
      <w:start w:val="1"/>
      <w:numFmt w:val="bullet"/>
      <w:lvlText w:val="•"/>
      <w:lvlJc w:val="left"/>
      <w:pPr>
        <w:ind w:left="6326" w:hanging="293"/>
      </w:pPr>
      <w:rPr>
        <w:rFonts w:hint="default"/>
      </w:rPr>
    </w:lvl>
    <w:lvl w:ilvl="8" w:tplc="43B61E3C">
      <w:start w:val="1"/>
      <w:numFmt w:val="bullet"/>
      <w:lvlText w:val="•"/>
      <w:lvlJc w:val="left"/>
      <w:pPr>
        <w:ind w:left="7186" w:hanging="293"/>
      </w:pPr>
      <w:rPr>
        <w:rFonts w:hint="default"/>
      </w:rPr>
    </w:lvl>
  </w:abstractNum>
  <w:abstractNum w:abstractNumId="532" w15:restartNumberingAfterBreak="0">
    <w:nsid w:val="7E985FB6"/>
    <w:multiLevelType w:val="hybridMultilevel"/>
    <w:tmpl w:val="0D2E2184"/>
    <w:lvl w:ilvl="0" w:tplc="3FA61B92">
      <w:start w:val="1"/>
      <w:numFmt w:val="decimal"/>
      <w:lvlText w:val="%1)"/>
      <w:lvlJc w:val="left"/>
      <w:pPr>
        <w:ind w:left="305" w:hanging="286"/>
      </w:pPr>
      <w:rPr>
        <w:rFonts w:ascii="Arial" w:eastAsia="Arial" w:hAnsi="Arial" w:hint="default"/>
        <w:spacing w:val="-1"/>
        <w:sz w:val="22"/>
        <w:szCs w:val="22"/>
      </w:rPr>
    </w:lvl>
    <w:lvl w:ilvl="1" w:tplc="27C4D242">
      <w:start w:val="1"/>
      <w:numFmt w:val="bullet"/>
      <w:lvlText w:val="•"/>
      <w:lvlJc w:val="left"/>
      <w:pPr>
        <w:ind w:left="1165" w:hanging="286"/>
      </w:pPr>
      <w:rPr>
        <w:rFonts w:hint="default"/>
      </w:rPr>
    </w:lvl>
    <w:lvl w:ilvl="2" w:tplc="A5264720">
      <w:start w:val="1"/>
      <w:numFmt w:val="bullet"/>
      <w:lvlText w:val="•"/>
      <w:lvlJc w:val="left"/>
      <w:pPr>
        <w:ind w:left="2025" w:hanging="286"/>
      </w:pPr>
      <w:rPr>
        <w:rFonts w:hint="default"/>
      </w:rPr>
    </w:lvl>
    <w:lvl w:ilvl="3" w:tplc="1EB0B992">
      <w:start w:val="1"/>
      <w:numFmt w:val="bullet"/>
      <w:lvlText w:val="•"/>
      <w:lvlJc w:val="left"/>
      <w:pPr>
        <w:ind w:left="2885" w:hanging="286"/>
      </w:pPr>
      <w:rPr>
        <w:rFonts w:hint="default"/>
      </w:rPr>
    </w:lvl>
    <w:lvl w:ilvl="4" w:tplc="B0C4FB10">
      <w:start w:val="1"/>
      <w:numFmt w:val="bullet"/>
      <w:lvlText w:val="•"/>
      <w:lvlJc w:val="left"/>
      <w:pPr>
        <w:ind w:left="3745" w:hanging="286"/>
      </w:pPr>
      <w:rPr>
        <w:rFonts w:hint="default"/>
      </w:rPr>
    </w:lvl>
    <w:lvl w:ilvl="5" w:tplc="35DCC798">
      <w:start w:val="1"/>
      <w:numFmt w:val="bullet"/>
      <w:lvlText w:val="•"/>
      <w:lvlJc w:val="left"/>
      <w:pPr>
        <w:ind w:left="4605" w:hanging="286"/>
      </w:pPr>
      <w:rPr>
        <w:rFonts w:hint="default"/>
      </w:rPr>
    </w:lvl>
    <w:lvl w:ilvl="6" w:tplc="B92666FE">
      <w:start w:val="1"/>
      <w:numFmt w:val="bullet"/>
      <w:lvlText w:val="•"/>
      <w:lvlJc w:val="left"/>
      <w:pPr>
        <w:ind w:left="5465" w:hanging="286"/>
      </w:pPr>
      <w:rPr>
        <w:rFonts w:hint="default"/>
      </w:rPr>
    </w:lvl>
    <w:lvl w:ilvl="7" w:tplc="B406D47A">
      <w:start w:val="1"/>
      <w:numFmt w:val="bullet"/>
      <w:lvlText w:val="•"/>
      <w:lvlJc w:val="left"/>
      <w:pPr>
        <w:ind w:left="6326" w:hanging="286"/>
      </w:pPr>
      <w:rPr>
        <w:rFonts w:hint="default"/>
      </w:rPr>
    </w:lvl>
    <w:lvl w:ilvl="8" w:tplc="E104FA82">
      <w:start w:val="1"/>
      <w:numFmt w:val="bullet"/>
      <w:lvlText w:val="•"/>
      <w:lvlJc w:val="left"/>
      <w:pPr>
        <w:ind w:left="7186" w:hanging="286"/>
      </w:pPr>
      <w:rPr>
        <w:rFonts w:hint="default"/>
      </w:rPr>
    </w:lvl>
  </w:abstractNum>
  <w:abstractNum w:abstractNumId="533" w15:restartNumberingAfterBreak="0">
    <w:nsid w:val="7F0A72F6"/>
    <w:multiLevelType w:val="hybridMultilevel"/>
    <w:tmpl w:val="54F255F8"/>
    <w:lvl w:ilvl="0" w:tplc="61CC3518">
      <w:start w:val="1"/>
      <w:numFmt w:val="decimal"/>
      <w:lvlText w:val="%1)"/>
      <w:lvlJc w:val="left"/>
      <w:pPr>
        <w:ind w:left="305" w:hanging="267"/>
      </w:pPr>
      <w:rPr>
        <w:rFonts w:ascii="Arial" w:eastAsia="Arial" w:hAnsi="Arial" w:hint="default"/>
        <w:spacing w:val="-1"/>
        <w:sz w:val="22"/>
        <w:szCs w:val="22"/>
      </w:rPr>
    </w:lvl>
    <w:lvl w:ilvl="1" w:tplc="3C7CCF5C">
      <w:start w:val="1"/>
      <w:numFmt w:val="bullet"/>
      <w:lvlText w:val="•"/>
      <w:lvlJc w:val="left"/>
      <w:pPr>
        <w:ind w:left="1165" w:hanging="267"/>
      </w:pPr>
      <w:rPr>
        <w:rFonts w:hint="default"/>
      </w:rPr>
    </w:lvl>
    <w:lvl w:ilvl="2" w:tplc="8F3219B6">
      <w:start w:val="1"/>
      <w:numFmt w:val="bullet"/>
      <w:lvlText w:val="•"/>
      <w:lvlJc w:val="left"/>
      <w:pPr>
        <w:ind w:left="2025" w:hanging="267"/>
      </w:pPr>
      <w:rPr>
        <w:rFonts w:hint="default"/>
      </w:rPr>
    </w:lvl>
    <w:lvl w:ilvl="3" w:tplc="B06EF304">
      <w:start w:val="1"/>
      <w:numFmt w:val="bullet"/>
      <w:lvlText w:val="•"/>
      <w:lvlJc w:val="left"/>
      <w:pPr>
        <w:ind w:left="2885" w:hanging="267"/>
      </w:pPr>
      <w:rPr>
        <w:rFonts w:hint="default"/>
      </w:rPr>
    </w:lvl>
    <w:lvl w:ilvl="4" w:tplc="7B780D22">
      <w:start w:val="1"/>
      <w:numFmt w:val="bullet"/>
      <w:lvlText w:val="•"/>
      <w:lvlJc w:val="left"/>
      <w:pPr>
        <w:ind w:left="3745" w:hanging="267"/>
      </w:pPr>
      <w:rPr>
        <w:rFonts w:hint="default"/>
      </w:rPr>
    </w:lvl>
    <w:lvl w:ilvl="5" w:tplc="32345FE8">
      <w:start w:val="1"/>
      <w:numFmt w:val="bullet"/>
      <w:lvlText w:val="•"/>
      <w:lvlJc w:val="left"/>
      <w:pPr>
        <w:ind w:left="4605" w:hanging="267"/>
      </w:pPr>
      <w:rPr>
        <w:rFonts w:hint="default"/>
      </w:rPr>
    </w:lvl>
    <w:lvl w:ilvl="6" w:tplc="C28282E6">
      <w:start w:val="1"/>
      <w:numFmt w:val="bullet"/>
      <w:lvlText w:val="•"/>
      <w:lvlJc w:val="left"/>
      <w:pPr>
        <w:ind w:left="5465" w:hanging="267"/>
      </w:pPr>
      <w:rPr>
        <w:rFonts w:hint="default"/>
      </w:rPr>
    </w:lvl>
    <w:lvl w:ilvl="7" w:tplc="2D928BA6">
      <w:start w:val="1"/>
      <w:numFmt w:val="bullet"/>
      <w:lvlText w:val="•"/>
      <w:lvlJc w:val="left"/>
      <w:pPr>
        <w:ind w:left="6326" w:hanging="267"/>
      </w:pPr>
      <w:rPr>
        <w:rFonts w:hint="default"/>
      </w:rPr>
    </w:lvl>
    <w:lvl w:ilvl="8" w:tplc="CA1AC642">
      <w:start w:val="1"/>
      <w:numFmt w:val="bullet"/>
      <w:lvlText w:val="•"/>
      <w:lvlJc w:val="left"/>
      <w:pPr>
        <w:ind w:left="7186" w:hanging="267"/>
      </w:pPr>
      <w:rPr>
        <w:rFonts w:hint="default"/>
      </w:rPr>
    </w:lvl>
  </w:abstractNum>
  <w:abstractNum w:abstractNumId="534" w15:restartNumberingAfterBreak="0">
    <w:nsid w:val="7F1B03D9"/>
    <w:multiLevelType w:val="hybridMultilevel"/>
    <w:tmpl w:val="92E4B7DA"/>
    <w:lvl w:ilvl="0" w:tplc="CBBC7454">
      <w:start w:val="1"/>
      <w:numFmt w:val="decimal"/>
      <w:lvlText w:val="(%1)"/>
      <w:lvlJc w:val="left"/>
      <w:pPr>
        <w:ind w:left="305" w:hanging="346"/>
      </w:pPr>
      <w:rPr>
        <w:rFonts w:ascii="Arial" w:eastAsia="Arial" w:hAnsi="Arial" w:hint="default"/>
        <w:sz w:val="22"/>
        <w:szCs w:val="22"/>
      </w:rPr>
    </w:lvl>
    <w:lvl w:ilvl="1" w:tplc="5C06B8B6">
      <w:start w:val="1"/>
      <w:numFmt w:val="bullet"/>
      <w:lvlText w:val="•"/>
      <w:lvlJc w:val="left"/>
      <w:pPr>
        <w:ind w:left="1165" w:hanging="346"/>
      </w:pPr>
      <w:rPr>
        <w:rFonts w:hint="default"/>
      </w:rPr>
    </w:lvl>
    <w:lvl w:ilvl="2" w:tplc="CA56D278">
      <w:start w:val="1"/>
      <w:numFmt w:val="bullet"/>
      <w:lvlText w:val="•"/>
      <w:lvlJc w:val="left"/>
      <w:pPr>
        <w:ind w:left="2025" w:hanging="346"/>
      </w:pPr>
      <w:rPr>
        <w:rFonts w:hint="default"/>
      </w:rPr>
    </w:lvl>
    <w:lvl w:ilvl="3" w:tplc="CE86600E">
      <w:start w:val="1"/>
      <w:numFmt w:val="bullet"/>
      <w:lvlText w:val="•"/>
      <w:lvlJc w:val="left"/>
      <w:pPr>
        <w:ind w:left="2885" w:hanging="346"/>
      </w:pPr>
      <w:rPr>
        <w:rFonts w:hint="default"/>
      </w:rPr>
    </w:lvl>
    <w:lvl w:ilvl="4" w:tplc="63E6DB94">
      <w:start w:val="1"/>
      <w:numFmt w:val="bullet"/>
      <w:lvlText w:val="•"/>
      <w:lvlJc w:val="left"/>
      <w:pPr>
        <w:ind w:left="3745" w:hanging="346"/>
      </w:pPr>
      <w:rPr>
        <w:rFonts w:hint="default"/>
      </w:rPr>
    </w:lvl>
    <w:lvl w:ilvl="5" w:tplc="596E2852">
      <w:start w:val="1"/>
      <w:numFmt w:val="bullet"/>
      <w:lvlText w:val="•"/>
      <w:lvlJc w:val="left"/>
      <w:pPr>
        <w:ind w:left="4605" w:hanging="346"/>
      </w:pPr>
      <w:rPr>
        <w:rFonts w:hint="default"/>
      </w:rPr>
    </w:lvl>
    <w:lvl w:ilvl="6" w:tplc="547C8EA6">
      <w:start w:val="1"/>
      <w:numFmt w:val="bullet"/>
      <w:lvlText w:val="•"/>
      <w:lvlJc w:val="left"/>
      <w:pPr>
        <w:ind w:left="5465" w:hanging="346"/>
      </w:pPr>
      <w:rPr>
        <w:rFonts w:hint="default"/>
      </w:rPr>
    </w:lvl>
    <w:lvl w:ilvl="7" w:tplc="DE5C3362">
      <w:start w:val="1"/>
      <w:numFmt w:val="bullet"/>
      <w:lvlText w:val="•"/>
      <w:lvlJc w:val="left"/>
      <w:pPr>
        <w:ind w:left="6326" w:hanging="346"/>
      </w:pPr>
      <w:rPr>
        <w:rFonts w:hint="default"/>
      </w:rPr>
    </w:lvl>
    <w:lvl w:ilvl="8" w:tplc="82604640">
      <w:start w:val="1"/>
      <w:numFmt w:val="bullet"/>
      <w:lvlText w:val="•"/>
      <w:lvlJc w:val="left"/>
      <w:pPr>
        <w:ind w:left="7186" w:hanging="346"/>
      </w:pPr>
      <w:rPr>
        <w:rFonts w:hint="default"/>
      </w:rPr>
    </w:lvl>
  </w:abstractNum>
  <w:abstractNum w:abstractNumId="535" w15:restartNumberingAfterBreak="0">
    <w:nsid w:val="7F2749C2"/>
    <w:multiLevelType w:val="hybridMultilevel"/>
    <w:tmpl w:val="C1847B04"/>
    <w:lvl w:ilvl="0" w:tplc="E23E14F8">
      <w:start w:val="1"/>
      <w:numFmt w:val="decimal"/>
      <w:lvlText w:val="%1)"/>
      <w:lvlJc w:val="left"/>
      <w:pPr>
        <w:ind w:left="305" w:hanging="286"/>
      </w:pPr>
      <w:rPr>
        <w:rFonts w:ascii="Arial" w:eastAsia="Arial" w:hAnsi="Arial" w:hint="default"/>
        <w:spacing w:val="-1"/>
        <w:sz w:val="22"/>
        <w:szCs w:val="22"/>
      </w:rPr>
    </w:lvl>
    <w:lvl w:ilvl="1" w:tplc="EA08D10C">
      <w:start w:val="1"/>
      <w:numFmt w:val="bullet"/>
      <w:lvlText w:val="•"/>
      <w:lvlJc w:val="left"/>
      <w:pPr>
        <w:ind w:left="1165" w:hanging="286"/>
      </w:pPr>
      <w:rPr>
        <w:rFonts w:hint="default"/>
      </w:rPr>
    </w:lvl>
    <w:lvl w:ilvl="2" w:tplc="47527418">
      <w:start w:val="1"/>
      <w:numFmt w:val="bullet"/>
      <w:lvlText w:val="•"/>
      <w:lvlJc w:val="left"/>
      <w:pPr>
        <w:ind w:left="2025" w:hanging="286"/>
      </w:pPr>
      <w:rPr>
        <w:rFonts w:hint="default"/>
      </w:rPr>
    </w:lvl>
    <w:lvl w:ilvl="3" w:tplc="4A7A7C8C">
      <w:start w:val="1"/>
      <w:numFmt w:val="bullet"/>
      <w:lvlText w:val="•"/>
      <w:lvlJc w:val="left"/>
      <w:pPr>
        <w:ind w:left="2885" w:hanging="286"/>
      </w:pPr>
      <w:rPr>
        <w:rFonts w:hint="default"/>
      </w:rPr>
    </w:lvl>
    <w:lvl w:ilvl="4" w:tplc="8E7C8CEE">
      <w:start w:val="1"/>
      <w:numFmt w:val="bullet"/>
      <w:lvlText w:val="•"/>
      <w:lvlJc w:val="left"/>
      <w:pPr>
        <w:ind w:left="3745" w:hanging="286"/>
      </w:pPr>
      <w:rPr>
        <w:rFonts w:hint="default"/>
      </w:rPr>
    </w:lvl>
    <w:lvl w:ilvl="5" w:tplc="256ACEC0">
      <w:start w:val="1"/>
      <w:numFmt w:val="bullet"/>
      <w:lvlText w:val="•"/>
      <w:lvlJc w:val="left"/>
      <w:pPr>
        <w:ind w:left="4605" w:hanging="286"/>
      </w:pPr>
      <w:rPr>
        <w:rFonts w:hint="default"/>
      </w:rPr>
    </w:lvl>
    <w:lvl w:ilvl="6" w:tplc="5622AF3E">
      <w:start w:val="1"/>
      <w:numFmt w:val="bullet"/>
      <w:lvlText w:val="•"/>
      <w:lvlJc w:val="left"/>
      <w:pPr>
        <w:ind w:left="5465" w:hanging="286"/>
      </w:pPr>
      <w:rPr>
        <w:rFonts w:hint="default"/>
      </w:rPr>
    </w:lvl>
    <w:lvl w:ilvl="7" w:tplc="75A00B74">
      <w:start w:val="1"/>
      <w:numFmt w:val="bullet"/>
      <w:lvlText w:val="•"/>
      <w:lvlJc w:val="left"/>
      <w:pPr>
        <w:ind w:left="6326" w:hanging="286"/>
      </w:pPr>
      <w:rPr>
        <w:rFonts w:hint="default"/>
      </w:rPr>
    </w:lvl>
    <w:lvl w:ilvl="8" w:tplc="B998B45C">
      <w:start w:val="1"/>
      <w:numFmt w:val="bullet"/>
      <w:lvlText w:val="•"/>
      <w:lvlJc w:val="left"/>
      <w:pPr>
        <w:ind w:left="7186" w:hanging="286"/>
      </w:pPr>
      <w:rPr>
        <w:rFonts w:hint="default"/>
      </w:rPr>
    </w:lvl>
  </w:abstractNum>
  <w:abstractNum w:abstractNumId="536" w15:restartNumberingAfterBreak="0">
    <w:nsid w:val="7F843B34"/>
    <w:multiLevelType w:val="hybridMultilevel"/>
    <w:tmpl w:val="188AA926"/>
    <w:lvl w:ilvl="0" w:tplc="8C2ABCD4">
      <w:start w:val="1"/>
      <w:numFmt w:val="decimal"/>
      <w:lvlText w:val="(%1)"/>
      <w:lvlJc w:val="left"/>
      <w:pPr>
        <w:ind w:left="305" w:hanging="346"/>
      </w:pPr>
      <w:rPr>
        <w:rFonts w:ascii="Arial" w:eastAsia="Arial" w:hAnsi="Arial" w:hint="default"/>
        <w:sz w:val="22"/>
        <w:szCs w:val="22"/>
      </w:rPr>
    </w:lvl>
    <w:lvl w:ilvl="1" w:tplc="AD3A3566">
      <w:start w:val="1"/>
      <w:numFmt w:val="bullet"/>
      <w:lvlText w:val="•"/>
      <w:lvlJc w:val="left"/>
      <w:pPr>
        <w:ind w:left="1165" w:hanging="346"/>
      </w:pPr>
      <w:rPr>
        <w:rFonts w:hint="default"/>
      </w:rPr>
    </w:lvl>
    <w:lvl w:ilvl="2" w:tplc="D0CCBC3A">
      <w:start w:val="1"/>
      <w:numFmt w:val="bullet"/>
      <w:lvlText w:val="•"/>
      <w:lvlJc w:val="left"/>
      <w:pPr>
        <w:ind w:left="2025" w:hanging="346"/>
      </w:pPr>
      <w:rPr>
        <w:rFonts w:hint="default"/>
      </w:rPr>
    </w:lvl>
    <w:lvl w:ilvl="3" w:tplc="6C2AE4C4">
      <w:start w:val="1"/>
      <w:numFmt w:val="bullet"/>
      <w:lvlText w:val="•"/>
      <w:lvlJc w:val="left"/>
      <w:pPr>
        <w:ind w:left="2885" w:hanging="346"/>
      </w:pPr>
      <w:rPr>
        <w:rFonts w:hint="default"/>
      </w:rPr>
    </w:lvl>
    <w:lvl w:ilvl="4" w:tplc="BCF6A73C">
      <w:start w:val="1"/>
      <w:numFmt w:val="bullet"/>
      <w:lvlText w:val="•"/>
      <w:lvlJc w:val="left"/>
      <w:pPr>
        <w:ind w:left="3745" w:hanging="346"/>
      </w:pPr>
      <w:rPr>
        <w:rFonts w:hint="default"/>
      </w:rPr>
    </w:lvl>
    <w:lvl w:ilvl="5" w:tplc="41EC8876">
      <w:start w:val="1"/>
      <w:numFmt w:val="bullet"/>
      <w:lvlText w:val="•"/>
      <w:lvlJc w:val="left"/>
      <w:pPr>
        <w:ind w:left="4605" w:hanging="346"/>
      </w:pPr>
      <w:rPr>
        <w:rFonts w:hint="default"/>
      </w:rPr>
    </w:lvl>
    <w:lvl w:ilvl="6" w:tplc="9BACC4B4">
      <w:start w:val="1"/>
      <w:numFmt w:val="bullet"/>
      <w:lvlText w:val="•"/>
      <w:lvlJc w:val="left"/>
      <w:pPr>
        <w:ind w:left="5465" w:hanging="346"/>
      </w:pPr>
      <w:rPr>
        <w:rFonts w:hint="default"/>
      </w:rPr>
    </w:lvl>
    <w:lvl w:ilvl="7" w:tplc="CA02542A">
      <w:start w:val="1"/>
      <w:numFmt w:val="bullet"/>
      <w:lvlText w:val="•"/>
      <w:lvlJc w:val="left"/>
      <w:pPr>
        <w:ind w:left="6326" w:hanging="346"/>
      </w:pPr>
      <w:rPr>
        <w:rFonts w:hint="default"/>
      </w:rPr>
    </w:lvl>
    <w:lvl w:ilvl="8" w:tplc="29A04626">
      <w:start w:val="1"/>
      <w:numFmt w:val="bullet"/>
      <w:lvlText w:val="•"/>
      <w:lvlJc w:val="left"/>
      <w:pPr>
        <w:ind w:left="7186" w:hanging="346"/>
      </w:pPr>
      <w:rPr>
        <w:rFonts w:hint="default"/>
      </w:rPr>
    </w:lvl>
  </w:abstractNum>
  <w:abstractNum w:abstractNumId="537" w15:restartNumberingAfterBreak="0">
    <w:nsid w:val="7F97178E"/>
    <w:multiLevelType w:val="hybridMultilevel"/>
    <w:tmpl w:val="A6A45B18"/>
    <w:lvl w:ilvl="0" w:tplc="0B921D70">
      <w:start w:val="1"/>
      <w:numFmt w:val="decimal"/>
      <w:lvlText w:val="%1)"/>
      <w:lvlJc w:val="left"/>
      <w:pPr>
        <w:ind w:left="305" w:hanging="428"/>
      </w:pPr>
      <w:rPr>
        <w:rFonts w:ascii="Arial" w:eastAsia="Arial" w:hAnsi="Arial" w:hint="default"/>
        <w:spacing w:val="-1"/>
        <w:sz w:val="22"/>
        <w:szCs w:val="22"/>
      </w:rPr>
    </w:lvl>
    <w:lvl w:ilvl="1" w:tplc="9C82A59A">
      <w:start w:val="1"/>
      <w:numFmt w:val="bullet"/>
      <w:lvlText w:val="•"/>
      <w:lvlJc w:val="left"/>
      <w:pPr>
        <w:ind w:left="1165" w:hanging="428"/>
      </w:pPr>
      <w:rPr>
        <w:rFonts w:hint="default"/>
      </w:rPr>
    </w:lvl>
    <w:lvl w:ilvl="2" w:tplc="6CB6002C">
      <w:start w:val="1"/>
      <w:numFmt w:val="bullet"/>
      <w:lvlText w:val="•"/>
      <w:lvlJc w:val="left"/>
      <w:pPr>
        <w:ind w:left="2025" w:hanging="428"/>
      </w:pPr>
      <w:rPr>
        <w:rFonts w:hint="default"/>
      </w:rPr>
    </w:lvl>
    <w:lvl w:ilvl="3" w:tplc="FB7EBDBE">
      <w:start w:val="1"/>
      <w:numFmt w:val="bullet"/>
      <w:lvlText w:val="•"/>
      <w:lvlJc w:val="left"/>
      <w:pPr>
        <w:ind w:left="2885" w:hanging="428"/>
      </w:pPr>
      <w:rPr>
        <w:rFonts w:hint="default"/>
      </w:rPr>
    </w:lvl>
    <w:lvl w:ilvl="4" w:tplc="A1500696">
      <w:start w:val="1"/>
      <w:numFmt w:val="bullet"/>
      <w:lvlText w:val="•"/>
      <w:lvlJc w:val="left"/>
      <w:pPr>
        <w:ind w:left="3745" w:hanging="428"/>
      </w:pPr>
      <w:rPr>
        <w:rFonts w:hint="default"/>
      </w:rPr>
    </w:lvl>
    <w:lvl w:ilvl="5" w:tplc="1B8E58AE">
      <w:start w:val="1"/>
      <w:numFmt w:val="bullet"/>
      <w:lvlText w:val="•"/>
      <w:lvlJc w:val="left"/>
      <w:pPr>
        <w:ind w:left="4605" w:hanging="428"/>
      </w:pPr>
      <w:rPr>
        <w:rFonts w:hint="default"/>
      </w:rPr>
    </w:lvl>
    <w:lvl w:ilvl="6" w:tplc="601EF380">
      <w:start w:val="1"/>
      <w:numFmt w:val="bullet"/>
      <w:lvlText w:val="•"/>
      <w:lvlJc w:val="left"/>
      <w:pPr>
        <w:ind w:left="5465" w:hanging="428"/>
      </w:pPr>
      <w:rPr>
        <w:rFonts w:hint="default"/>
      </w:rPr>
    </w:lvl>
    <w:lvl w:ilvl="7" w:tplc="0C740ADC">
      <w:start w:val="1"/>
      <w:numFmt w:val="bullet"/>
      <w:lvlText w:val="•"/>
      <w:lvlJc w:val="left"/>
      <w:pPr>
        <w:ind w:left="6326" w:hanging="428"/>
      </w:pPr>
      <w:rPr>
        <w:rFonts w:hint="default"/>
      </w:rPr>
    </w:lvl>
    <w:lvl w:ilvl="8" w:tplc="D50E35EA">
      <w:start w:val="1"/>
      <w:numFmt w:val="bullet"/>
      <w:lvlText w:val="•"/>
      <w:lvlJc w:val="left"/>
      <w:pPr>
        <w:ind w:left="7186" w:hanging="428"/>
      </w:pPr>
      <w:rPr>
        <w:rFonts w:hint="default"/>
      </w:rPr>
    </w:lvl>
  </w:abstractNum>
  <w:abstractNum w:abstractNumId="538" w15:restartNumberingAfterBreak="0">
    <w:nsid w:val="7F9F46AD"/>
    <w:multiLevelType w:val="hybridMultilevel"/>
    <w:tmpl w:val="60700C68"/>
    <w:lvl w:ilvl="0" w:tplc="4C7200BC">
      <w:start w:val="1"/>
      <w:numFmt w:val="decimal"/>
      <w:lvlText w:val="(%1)"/>
      <w:lvlJc w:val="left"/>
      <w:pPr>
        <w:ind w:left="305" w:hanging="425"/>
      </w:pPr>
      <w:rPr>
        <w:rFonts w:ascii="Arial" w:eastAsia="Arial" w:hAnsi="Arial" w:hint="default"/>
        <w:sz w:val="22"/>
        <w:szCs w:val="22"/>
      </w:rPr>
    </w:lvl>
    <w:lvl w:ilvl="1" w:tplc="6CF0C83E">
      <w:start w:val="1"/>
      <w:numFmt w:val="bullet"/>
      <w:lvlText w:val="•"/>
      <w:lvlJc w:val="left"/>
      <w:pPr>
        <w:ind w:left="1165" w:hanging="425"/>
      </w:pPr>
      <w:rPr>
        <w:rFonts w:hint="default"/>
      </w:rPr>
    </w:lvl>
    <w:lvl w:ilvl="2" w:tplc="A410915A">
      <w:start w:val="1"/>
      <w:numFmt w:val="bullet"/>
      <w:lvlText w:val="•"/>
      <w:lvlJc w:val="left"/>
      <w:pPr>
        <w:ind w:left="2025" w:hanging="425"/>
      </w:pPr>
      <w:rPr>
        <w:rFonts w:hint="default"/>
      </w:rPr>
    </w:lvl>
    <w:lvl w:ilvl="3" w:tplc="A84867AA">
      <w:start w:val="1"/>
      <w:numFmt w:val="bullet"/>
      <w:lvlText w:val="•"/>
      <w:lvlJc w:val="left"/>
      <w:pPr>
        <w:ind w:left="2885" w:hanging="425"/>
      </w:pPr>
      <w:rPr>
        <w:rFonts w:hint="default"/>
      </w:rPr>
    </w:lvl>
    <w:lvl w:ilvl="4" w:tplc="4F2E2A56">
      <w:start w:val="1"/>
      <w:numFmt w:val="bullet"/>
      <w:lvlText w:val="•"/>
      <w:lvlJc w:val="left"/>
      <w:pPr>
        <w:ind w:left="3745" w:hanging="425"/>
      </w:pPr>
      <w:rPr>
        <w:rFonts w:hint="default"/>
      </w:rPr>
    </w:lvl>
    <w:lvl w:ilvl="5" w:tplc="71A89848">
      <w:start w:val="1"/>
      <w:numFmt w:val="bullet"/>
      <w:lvlText w:val="•"/>
      <w:lvlJc w:val="left"/>
      <w:pPr>
        <w:ind w:left="4605" w:hanging="425"/>
      </w:pPr>
      <w:rPr>
        <w:rFonts w:hint="default"/>
      </w:rPr>
    </w:lvl>
    <w:lvl w:ilvl="6" w:tplc="731A0AC2">
      <w:start w:val="1"/>
      <w:numFmt w:val="bullet"/>
      <w:lvlText w:val="•"/>
      <w:lvlJc w:val="left"/>
      <w:pPr>
        <w:ind w:left="5465" w:hanging="425"/>
      </w:pPr>
      <w:rPr>
        <w:rFonts w:hint="default"/>
      </w:rPr>
    </w:lvl>
    <w:lvl w:ilvl="7" w:tplc="2500CB98">
      <w:start w:val="1"/>
      <w:numFmt w:val="bullet"/>
      <w:lvlText w:val="•"/>
      <w:lvlJc w:val="left"/>
      <w:pPr>
        <w:ind w:left="6326" w:hanging="425"/>
      </w:pPr>
      <w:rPr>
        <w:rFonts w:hint="default"/>
      </w:rPr>
    </w:lvl>
    <w:lvl w:ilvl="8" w:tplc="F99A4428">
      <w:start w:val="1"/>
      <w:numFmt w:val="bullet"/>
      <w:lvlText w:val="•"/>
      <w:lvlJc w:val="left"/>
      <w:pPr>
        <w:ind w:left="7186" w:hanging="425"/>
      </w:pPr>
      <w:rPr>
        <w:rFonts w:hint="default"/>
      </w:rPr>
    </w:lvl>
  </w:abstractNum>
  <w:abstractNum w:abstractNumId="539" w15:restartNumberingAfterBreak="0">
    <w:nsid w:val="7FB928B6"/>
    <w:multiLevelType w:val="hybridMultilevel"/>
    <w:tmpl w:val="FC644034"/>
    <w:lvl w:ilvl="0" w:tplc="73AE3D92">
      <w:start w:val="4"/>
      <w:numFmt w:val="decimal"/>
      <w:lvlText w:val="(%1)"/>
      <w:lvlJc w:val="left"/>
      <w:pPr>
        <w:ind w:left="305" w:hanging="418"/>
      </w:pPr>
      <w:rPr>
        <w:rFonts w:ascii="Arial" w:eastAsia="Arial" w:hAnsi="Arial" w:hint="default"/>
        <w:sz w:val="22"/>
        <w:szCs w:val="22"/>
      </w:rPr>
    </w:lvl>
    <w:lvl w:ilvl="1" w:tplc="805CADBA">
      <w:start w:val="9"/>
      <w:numFmt w:val="decimal"/>
      <w:lvlText w:val="(%2)"/>
      <w:lvlJc w:val="left"/>
      <w:pPr>
        <w:ind w:left="305" w:hanging="346"/>
      </w:pPr>
      <w:rPr>
        <w:rFonts w:ascii="Arial" w:eastAsia="Arial" w:hAnsi="Arial" w:hint="default"/>
        <w:sz w:val="22"/>
        <w:szCs w:val="22"/>
      </w:rPr>
    </w:lvl>
    <w:lvl w:ilvl="2" w:tplc="46466CC6">
      <w:start w:val="1"/>
      <w:numFmt w:val="bullet"/>
      <w:lvlText w:val="•"/>
      <w:lvlJc w:val="left"/>
      <w:pPr>
        <w:ind w:left="2197" w:hanging="346"/>
      </w:pPr>
      <w:rPr>
        <w:rFonts w:hint="default"/>
      </w:rPr>
    </w:lvl>
    <w:lvl w:ilvl="3" w:tplc="846C9C5A">
      <w:start w:val="1"/>
      <w:numFmt w:val="bullet"/>
      <w:lvlText w:val="•"/>
      <w:lvlJc w:val="left"/>
      <w:pPr>
        <w:ind w:left="3036" w:hanging="346"/>
      </w:pPr>
      <w:rPr>
        <w:rFonts w:hint="default"/>
      </w:rPr>
    </w:lvl>
    <w:lvl w:ilvl="4" w:tplc="A87E58D0">
      <w:start w:val="1"/>
      <w:numFmt w:val="bullet"/>
      <w:lvlText w:val="•"/>
      <w:lvlJc w:val="left"/>
      <w:pPr>
        <w:ind w:left="3874" w:hanging="346"/>
      </w:pPr>
      <w:rPr>
        <w:rFonts w:hint="default"/>
      </w:rPr>
    </w:lvl>
    <w:lvl w:ilvl="5" w:tplc="816A3232">
      <w:start w:val="1"/>
      <w:numFmt w:val="bullet"/>
      <w:lvlText w:val="•"/>
      <w:lvlJc w:val="left"/>
      <w:pPr>
        <w:ind w:left="4713" w:hanging="346"/>
      </w:pPr>
      <w:rPr>
        <w:rFonts w:hint="default"/>
      </w:rPr>
    </w:lvl>
    <w:lvl w:ilvl="6" w:tplc="0F0A3F84">
      <w:start w:val="1"/>
      <w:numFmt w:val="bullet"/>
      <w:lvlText w:val="•"/>
      <w:lvlJc w:val="left"/>
      <w:pPr>
        <w:ind w:left="5551" w:hanging="346"/>
      </w:pPr>
      <w:rPr>
        <w:rFonts w:hint="default"/>
      </w:rPr>
    </w:lvl>
    <w:lvl w:ilvl="7" w:tplc="17A471F8">
      <w:start w:val="1"/>
      <w:numFmt w:val="bullet"/>
      <w:lvlText w:val="•"/>
      <w:lvlJc w:val="left"/>
      <w:pPr>
        <w:ind w:left="6390" w:hanging="346"/>
      </w:pPr>
      <w:rPr>
        <w:rFonts w:hint="default"/>
      </w:rPr>
    </w:lvl>
    <w:lvl w:ilvl="8" w:tplc="C130C3F4">
      <w:start w:val="1"/>
      <w:numFmt w:val="bullet"/>
      <w:lvlText w:val="•"/>
      <w:lvlJc w:val="left"/>
      <w:pPr>
        <w:ind w:left="7229" w:hanging="346"/>
      </w:pPr>
      <w:rPr>
        <w:rFonts w:hint="default"/>
      </w:rPr>
    </w:lvl>
  </w:abstractNum>
  <w:num w:numId="1">
    <w:abstractNumId w:val="426"/>
  </w:num>
  <w:num w:numId="2">
    <w:abstractNumId w:val="319"/>
  </w:num>
  <w:num w:numId="3">
    <w:abstractNumId w:val="514"/>
  </w:num>
  <w:num w:numId="4">
    <w:abstractNumId w:val="100"/>
  </w:num>
  <w:num w:numId="5">
    <w:abstractNumId w:val="497"/>
  </w:num>
  <w:num w:numId="6">
    <w:abstractNumId w:val="63"/>
  </w:num>
  <w:num w:numId="7">
    <w:abstractNumId w:val="294"/>
  </w:num>
  <w:num w:numId="8">
    <w:abstractNumId w:val="205"/>
  </w:num>
  <w:num w:numId="9">
    <w:abstractNumId w:val="420"/>
  </w:num>
  <w:num w:numId="10">
    <w:abstractNumId w:val="453"/>
  </w:num>
  <w:num w:numId="11">
    <w:abstractNumId w:val="273"/>
  </w:num>
  <w:num w:numId="12">
    <w:abstractNumId w:val="156"/>
  </w:num>
  <w:num w:numId="13">
    <w:abstractNumId w:val="102"/>
  </w:num>
  <w:num w:numId="14">
    <w:abstractNumId w:val="520"/>
  </w:num>
  <w:num w:numId="15">
    <w:abstractNumId w:val="345"/>
  </w:num>
  <w:num w:numId="16">
    <w:abstractNumId w:val="310"/>
  </w:num>
  <w:num w:numId="17">
    <w:abstractNumId w:val="83"/>
  </w:num>
  <w:num w:numId="18">
    <w:abstractNumId w:val="177"/>
  </w:num>
  <w:num w:numId="19">
    <w:abstractNumId w:val="227"/>
  </w:num>
  <w:num w:numId="20">
    <w:abstractNumId w:val="465"/>
  </w:num>
  <w:num w:numId="21">
    <w:abstractNumId w:val="325"/>
  </w:num>
  <w:num w:numId="22">
    <w:abstractNumId w:val="468"/>
  </w:num>
  <w:num w:numId="23">
    <w:abstractNumId w:val="91"/>
  </w:num>
  <w:num w:numId="24">
    <w:abstractNumId w:val="342"/>
  </w:num>
  <w:num w:numId="2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2"/>
  </w:num>
  <w:num w:numId="27">
    <w:abstractNumId w:val="63"/>
  </w:num>
  <w:num w:numId="28">
    <w:abstractNumId w:val="75"/>
  </w:num>
  <w:num w:numId="29">
    <w:abstractNumId w:val="407"/>
  </w:num>
  <w:num w:numId="30">
    <w:abstractNumId w:val="210"/>
  </w:num>
  <w:num w:numId="31">
    <w:abstractNumId w:val="232"/>
  </w:num>
  <w:num w:numId="32">
    <w:abstractNumId w:val="489"/>
  </w:num>
  <w:num w:numId="33">
    <w:abstractNumId w:val="185"/>
  </w:num>
  <w:num w:numId="34">
    <w:abstractNumId w:val="168"/>
  </w:num>
  <w:num w:numId="35">
    <w:abstractNumId w:val="495"/>
  </w:num>
  <w:num w:numId="36">
    <w:abstractNumId w:val="246"/>
  </w:num>
  <w:num w:numId="37">
    <w:abstractNumId w:val="419"/>
  </w:num>
  <w:num w:numId="38">
    <w:abstractNumId w:val="63"/>
  </w:num>
  <w:num w:numId="39">
    <w:abstractNumId w:val="403"/>
  </w:num>
  <w:num w:numId="40">
    <w:abstractNumId w:val="474"/>
  </w:num>
  <w:num w:numId="41">
    <w:abstractNumId w:val="1"/>
  </w:num>
  <w:num w:numId="42">
    <w:abstractNumId w:val="209"/>
  </w:num>
  <w:num w:numId="43">
    <w:abstractNumId w:val="98"/>
  </w:num>
  <w:num w:numId="4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350"/>
  </w:num>
  <w:num w:numId="47">
    <w:abstractNumId w:val="492"/>
  </w:num>
  <w:num w:numId="48">
    <w:abstractNumId w:val="5"/>
  </w:num>
  <w:num w:numId="49">
    <w:abstractNumId w:val="369"/>
  </w:num>
  <w:num w:numId="50">
    <w:abstractNumId w:val="20"/>
  </w:num>
  <w:num w:numId="51">
    <w:abstractNumId w:val="54"/>
  </w:num>
  <w:num w:numId="52">
    <w:abstractNumId w:val="22"/>
  </w:num>
  <w:num w:numId="53">
    <w:abstractNumId w:val="113"/>
  </w:num>
  <w:num w:numId="54">
    <w:abstractNumId w:val="452"/>
  </w:num>
  <w:num w:numId="55">
    <w:abstractNumId w:val="351"/>
  </w:num>
  <w:num w:numId="56">
    <w:abstractNumId w:val="6"/>
  </w:num>
  <w:num w:numId="57">
    <w:abstractNumId w:val="343"/>
  </w:num>
  <w:num w:numId="58">
    <w:abstractNumId w:val="85"/>
  </w:num>
  <w:num w:numId="59">
    <w:abstractNumId w:val="218"/>
  </w:num>
  <w:num w:numId="60">
    <w:abstractNumId w:val="404"/>
  </w:num>
  <w:num w:numId="61">
    <w:abstractNumId w:val="4"/>
  </w:num>
  <w:num w:numId="62">
    <w:abstractNumId w:val="519"/>
  </w:num>
  <w:num w:numId="63">
    <w:abstractNumId w:val="538"/>
  </w:num>
  <w:num w:numId="64">
    <w:abstractNumId w:val="49"/>
  </w:num>
  <w:num w:numId="65">
    <w:abstractNumId w:val="507"/>
  </w:num>
  <w:num w:numId="66">
    <w:abstractNumId w:val="53"/>
  </w:num>
  <w:num w:numId="67">
    <w:abstractNumId w:val="202"/>
  </w:num>
  <w:num w:numId="68">
    <w:abstractNumId w:val="331"/>
  </w:num>
  <w:num w:numId="69">
    <w:abstractNumId w:val="159"/>
  </w:num>
  <w:num w:numId="70">
    <w:abstractNumId w:val="510"/>
  </w:num>
  <w:num w:numId="71">
    <w:abstractNumId w:val="82"/>
  </w:num>
  <w:num w:numId="72">
    <w:abstractNumId w:val="199"/>
  </w:num>
  <w:num w:numId="73">
    <w:abstractNumId w:val="308"/>
  </w:num>
  <w:num w:numId="74">
    <w:abstractNumId w:val="293"/>
  </w:num>
  <w:num w:numId="75">
    <w:abstractNumId w:val="126"/>
  </w:num>
  <w:num w:numId="76">
    <w:abstractNumId w:val="68"/>
  </w:num>
  <w:num w:numId="77">
    <w:abstractNumId w:val="141"/>
  </w:num>
  <w:num w:numId="78">
    <w:abstractNumId w:val="124"/>
  </w:num>
  <w:num w:numId="79">
    <w:abstractNumId w:val="258"/>
  </w:num>
  <w:num w:numId="80">
    <w:abstractNumId w:val="79"/>
  </w:num>
  <w:num w:numId="81">
    <w:abstractNumId w:val="272"/>
  </w:num>
  <w:num w:numId="82">
    <w:abstractNumId w:val="197"/>
  </w:num>
  <w:num w:numId="83">
    <w:abstractNumId w:val="328"/>
  </w:num>
  <w:num w:numId="84">
    <w:abstractNumId w:val="366"/>
  </w:num>
  <w:num w:numId="85">
    <w:abstractNumId w:val="348"/>
  </w:num>
  <w:num w:numId="86">
    <w:abstractNumId w:val="167"/>
  </w:num>
  <w:num w:numId="87">
    <w:abstractNumId w:val="363"/>
  </w:num>
  <w:num w:numId="88">
    <w:abstractNumId w:val="418"/>
  </w:num>
  <w:num w:numId="89">
    <w:abstractNumId w:val="471"/>
  </w:num>
  <w:num w:numId="90">
    <w:abstractNumId w:val="365"/>
  </w:num>
  <w:num w:numId="91">
    <w:abstractNumId w:val="109"/>
  </w:num>
  <w:num w:numId="92">
    <w:abstractNumId w:val="503"/>
  </w:num>
  <w:num w:numId="93">
    <w:abstractNumId w:val="481"/>
  </w:num>
  <w:num w:numId="94">
    <w:abstractNumId w:val="219"/>
  </w:num>
  <w:num w:numId="95">
    <w:abstractNumId w:val="55"/>
  </w:num>
  <w:num w:numId="96">
    <w:abstractNumId w:val="169"/>
  </w:num>
  <w:num w:numId="97">
    <w:abstractNumId w:val="95"/>
  </w:num>
  <w:num w:numId="98">
    <w:abstractNumId w:val="26"/>
  </w:num>
  <w:num w:numId="99">
    <w:abstractNumId w:val="161"/>
  </w:num>
  <w:num w:numId="100">
    <w:abstractNumId w:val="356"/>
  </w:num>
  <w:num w:numId="101">
    <w:abstractNumId w:val="269"/>
  </w:num>
  <w:num w:numId="102">
    <w:abstractNumId w:val="128"/>
  </w:num>
  <w:num w:numId="103">
    <w:abstractNumId w:val="392"/>
  </w:num>
  <w:num w:numId="104">
    <w:abstractNumId w:val="341"/>
  </w:num>
  <w:num w:numId="105">
    <w:abstractNumId w:val="476"/>
  </w:num>
  <w:num w:numId="106">
    <w:abstractNumId w:val="289"/>
  </w:num>
  <w:num w:numId="107">
    <w:abstractNumId w:val="284"/>
  </w:num>
  <w:num w:numId="108">
    <w:abstractNumId w:val="59"/>
  </w:num>
  <w:num w:numId="109">
    <w:abstractNumId w:val="36"/>
  </w:num>
  <w:num w:numId="110">
    <w:abstractNumId w:val="518"/>
  </w:num>
  <w:num w:numId="111">
    <w:abstractNumId w:val="165"/>
  </w:num>
  <w:num w:numId="112">
    <w:abstractNumId w:val="367"/>
  </w:num>
  <w:num w:numId="113">
    <w:abstractNumId w:val="505"/>
  </w:num>
  <w:num w:numId="114">
    <w:abstractNumId w:val="35"/>
  </w:num>
  <w:num w:numId="115">
    <w:abstractNumId w:val="215"/>
  </w:num>
  <w:num w:numId="116">
    <w:abstractNumId w:val="250"/>
  </w:num>
  <w:num w:numId="117">
    <w:abstractNumId w:val="346"/>
  </w:num>
  <w:num w:numId="118">
    <w:abstractNumId w:val="513"/>
  </w:num>
  <w:num w:numId="119">
    <w:abstractNumId w:val="334"/>
  </w:num>
  <w:num w:numId="120">
    <w:abstractNumId w:val="66"/>
  </w:num>
  <w:num w:numId="121">
    <w:abstractNumId w:val="110"/>
  </w:num>
  <w:num w:numId="122">
    <w:abstractNumId w:val="115"/>
  </w:num>
  <w:num w:numId="123">
    <w:abstractNumId w:val="7"/>
  </w:num>
  <w:num w:numId="124">
    <w:abstractNumId w:val="539"/>
  </w:num>
  <w:num w:numId="125">
    <w:abstractNumId w:val="28"/>
  </w:num>
  <w:num w:numId="126">
    <w:abstractNumId w:val="306"/>
  </w:num>
  <w:num w:numId="127">
    <w:abstractNumId w:val="451"/>
  </w:num>
  <w:num w:numId="128">
    <w:abstractNumId w:val="322"/>
  </w:num>
  <w:num w:numId="129">
    <w:abstractNumId w:val="288"/>
  </w:num>
  <w:num w:numId="130">
    <w:abstractNumId w:val="117"/>
  </w:num>
  <w:num w:numId="131">
    <w:abstractNumId w:val="429"/>
  </w:num>
  <w:num w:numId="132">
    <w:abstractNumId w:val="216"/>
  </w:num>
  <w:num w:numId="133">
    <w:abstractNumId w:val="96"/>
  </w:num>
  <w:num w:numId="134">
    <w:abstractNumId w:val="336"/>
  </w:num>
  <w:num w:numId="135">
    <w:abstractNumId w:val="194"/>
  </w:num>
  <w:num w:numId="136">
    <w:abstractNumId w:val="70"/>
  </w:num>
  <w:num w:numId="137">
    <w:abstractNumId w:val="243"/>
  </w:num>
  <w:num w:numId="138">
    <w:abstractNumId w:val="193"/>
  </w:num>
  <w:num w:numId="139">
    <w:abstractNumId w:val="414"/>
  </w:num>
  <w:num w:numId="140">
    <w:abstractNumId w:val="387"/>
  </w:num>
  <w:num w:numId="141">
    <w:abstractNumId w:val="416"/>
  </w:num>
  <w:num w:numId="142">
    <w:abstractNumId w:val="361"/>
  </w:num>
  <w:num w:numId="143">
    <w:abstractNumId w:val="382"/>
  </w:num>
  <w:num w:numId="144">
    <w:abstractNumId w:val="484"/>
  </w:num>
  <w:num w:numId="145">
    <w:abstractNumId w:val="268"/>
  </w:num>
  <w:num w:numId="146">
    <w:abstractNumId w:val="99"/>
  </w:num>
  <w:num w:numId="147">
    <w:abstractNumId w:val="456"/>
  </w:num>
  <w:num w:numId="148">
    <w:abstractNumId w:val="255"/>
  </w:num>
  <w:num w:numId="149">
    <w:abstractNumId w:val="441"/>
  </w:num>
  <w:num w:numId="150">
    <w:abstractNumId w:val="256"/>
  </w:num>
  <w:num w:numId="151">
    <w:abstractNumId w:val="137"/>
  </w:num>
  <w:num w:numId="152">
    <w:abstractNumId w:val="485"/>
  </w:num>
  <w:num w:numId="153">
    <w:abstractNumId w:val="32"/>
  </w:num>
  <w:num w:numId="154">
    <w:abstractNumId w:val="521"/>
  </w:num>
  <w:num w:numId="155">
    <w:abstractNumId w:val="120"/>
  </w:num>
  <w:num w:numId="156">
    <w:abstractNumId w:val="335"/>
  </w:num>
  <w:num w:numId="157">
    <w:abstractNumId w:val="473"/>
  </w:num>
  <w:num w:numId="158">
    <w:abstractNumId w:val="364"/>
  </w:num>
  <w:num w:numId="159">
    <w:abstractNumId w:val="27"/>
  </w:num>
  <w:num w:numId="160">
    <w:abstractNumId w:val="105"/>
  </w:num>
  <w:num w:numId="161">
    <w:abstractNumId w:val="217"/>
  </w:num>
  <w:num w:numId="162">
    <w:abstractNumId w:val="121"/>
  </w:num>
  <w:num w:numId="163">
    <w:abstractNumId w:val="511"/>
  </w:num>
  <w:num w:numId="164">
    <w:abstractNumId w:val="454"/>
  </w:num>
  <w:num w:numId="165">
    <w:abstractNumId w:val="431"/>
  </w:num>
  <w:num w:numId="166">
    <w:abstractNumId w:val="39"/>
  </w:num>
  <w:num w:numId="167">
    <w:abstractNumId w:val="509"/>
  </w:num>
  <w:num w:numId="168">
    <w:abstractNumId w:val="309"/>
  </w:num>
  <w:num w:numId="169">
    <w:abstractNumId w:val="42"/>
  </w:num>
  <w:num w:numId="170">
    <w:abstractNumId w:val="490"/>
  </w:num>
  <w:num w:numId="171">
    <w:abstractNumId w:val="385"/>
  </w:num>
  <w:num w:numId="172">
    <w:abstractNumId w:val="266"/>
  </w:num>
  <w:num w:numId="173">
    <w:abstractNumId w:val="368"/>
  </w:num>
  <w:num w:numId="174">
    <w:abstractNumId w:val="480"/>
  </w:num>
  <w:num w:numId="175">
    <w:abstractNumId w:val="69"/>
  </w:num>
  <w:num w:numId="176">
    <w:abstractNumId w:val="517"/>
  </w:num>
  <w:num w:numId="177">
    <w:abstractNumId w:val="104"/>
  </w:num>
  <w:num w:numId="178">
    <w:abstractNumId w:val="512"/>
  </w:num>
  <w:num w:numId="179">
    <w:abstractNumId w:val="354"/>
  </w:num>
  <w:num w:numId="180">
    <w:abstractNumId w:val="136"/>
  </w:num>
  <w:num w:numId="181">
    <w:abstractNumId w:val="508"/>
  </w:num>
  <w:num w:numId="182">
    <w:abstractNumId w:val="46"/>
  </w:num>
  <w:num w:numId="183">
    <w:abstractNumId w:val="267"/>
  </w:num>
  <w:num w:numId="184">
    <w:abstractNumId w:val="276"/>
  </w:num>
  <w:num w:numId="185">
    <w:abstractNumId w:val="388"/>
  </w:num>
  <w:num w:numId="186">
    <w:abstractNumId w:val="242"/>
  </w:num>
  <w:num w:numId="187">
    <w:abstractNumId w:val="87"/>
  </w:num>
  <w:num w:numId="188">
    <w:abstractNumId w:val="127"/>
  </w:num>
  <w:num w:numId="189">
    <w:abstractNumId w:val="241"/>
  </w:num>
  <w:num w:numId="190">
    <w:abstractNumId w:val="380"/>
  </w:num>
  <w:num w:numId="191">
    <w:abstractNumId w:val="448"/>
  </w:num>
  <w:num w:numId="192">
    <w:abstractNumId w:val="423"/>
  </w:num>
  <w:num w:numId="193">
    <w:abstractNumId w:val="282"/>
  </w:num>
  <w:num w:numId="194">
    <w:abstractNumId w:val="23"/>
  </w:num>
  <w:num w:numId="195">
    <w:abstractNumId w:val="270"/>
  </w:num>
  <w:num w:numId="196">
    <w:abstractNumId w:val="178"/>
  </w:num>
  <w:num w:numId="197">
    <w:abstractNumId w:val="399"/>
  </w:num>
  <w:num w:numId="198">
    <w:abstractNumId w:val="494"/>
  </w:num>
  <w:num w:numId="199">
    <w:abstractNumId w:val="186"/>
  </w:num>
  <w:num w:numId="200">
    <w:abstractNumId w:val="278"/>
  </w:num>
  <w:num w:numId="201">
    <w:abstractNumId w:val="181"/>
  </w:num>
  <w:num w:numId="202">
    <w:abstractNumId w:val="390"/>
  </w:num>
  <w:num w:numId="203">
    <w:abstractNumId w:val="265"/>
  </w:num>
  <w:num w:numId="204">
    <w:abstractNumId w:val="204"/>
  </w:num>
  <w:num w:numId="205">
    <w:abstractNumId w:val="355"/>
  </w:num>
  <w:num w:numId="206">
    <w:abstractNumId w:val="291"/>
  </w:num>
  <w:num w:numId="207">
    <w:abstractNumId w:val="302"/>
  </w:num>
  <w:num w:numId="208">
    <w:abstractNumId w:val="470"/>
  </w:num>
  <w:num w:numId="209">
    <w:abstractNumId w:val="502"/>
  </w:num>
  <w:num w:numId="210">
    <w:abstractNumId w:val="537"/>
  </w:num>
  <w:num w:numId="211">
    <w:abstractNumId w:val="409"/>
  </w:num>
  <w:num w:numId="212">
    <w:abstractNumId w:val="106"/>
  </w:num>
  <w:num w:numId="213">
    <w:abstractNumId w:val="424"/>
  </w:num>
  <w:num w:numId="214">
    <w:abstractNumId w:val="192"/>
  </w:num>
  <w:num w:numId="215">
    <w:abstractNumId w:val="64"/>
  </w:num>
  <w:num w:numId="216">
    <w:abstractNumId w:val="40"/>
  </w:num>
  <w:num w:numId="217">
    <w:abstractNumId w:val="437"/>
  </w:num>
  <w:num w:numId="218">
    <w:abstractNumId w:val="352"/>
  </w:num>
  <w:num w:numId="219">
    <w:abstractNumId w:val="493"/>
  </w:num>
  <w:num w:numId="220">
    <w:abstractNumId w:val="413"/>
  </w:num>
  <w:num w:numId="221">
    <w:abstractNumId w:val="144"/>
  </w:num>
  <w:num w:numId="222">
    <w:abstractNumId w:val="444"/>
  </w:num>
  <w:num w:numId="223">
    <w:abstractNumId w:val="312"/>
  </w:num>
  <w:num w:numId="224">
    <w:abstractNumId w:val="527"/>
  </w:num>
  <w:num w:numId="225">
    <w:abstractNumId w:val="359"/>
  </w:num>
  <w:num w:numId="226">
    <w:abstractNumId w:val="207"/>
  </w:num>
  <w:num w:numId="227">
    <w:abstractNumId w:val="384"/>
  </w:num>
  <w:num w:numId="228">
    <w:abstractNumId w:val="206"/>
  </w:num>
  <w:num w:numId="229">
    <w:abstractNumId w:val="275"/>
  </w:num>
  <w:num w:numId="230">
    <w:abstractNumId w:val="24"/>
  </w:num>
  <w:num w:numId="231">
    <w:abstractNumId w:val="30"/>
  </w:num>
  <w:num w:numId="232">
    <w:abstractNumId w:val="315"/>
  </w:num>
  <w:num w:numId="233">
    <w:abstractNumId w:val="175"/>
  </w:num>
  <w:num w:numId="234">
    <w:abstractNumId w:val="44"/>
  </w:num>
  <w:num w:numId="235">
    <w:abstractNumId w:val="449"/>
  </w:num>
  <w:num w:numId="236">
    <w:abstractNumId w:val="450"/>
  </w:num>
  <w:num w:numId="237">
    <w:abstractNumId w:val="238"/>
  </w:num>
  <w:num w:numId="238">
    <w:abstractNumId w:val="353"/>
  </w:num>
  <w:num w:numId="239">
    <w:abstractNumId w:val="67"/>
  </w:num>
  <w:num w:numId="240">
    <w:abstractNumId w:val="523"/>
  </w:num>
  <w:num w:numId="241">
    <w:abstractNumId w:val="41"/>
  </w:num>
  <w:num w:numId="242">
    <w:abstractNumId w:val="92"/>
  </w:num>
  <w:num w:numId="243">
    <w:abstractNumId w:val="213"/>
  </w:num>
  <w:num w:numId="244">
    <w:abstractNumId w:val="151"/>
  </w:num>
  <w:num w:numId="245">
    <w:abstractNumId w:val="125"/>
  </w:num>
  <w:num w:numId="246">
    <w:abstractNumId w:val="430"/>
  </w:num>
  <w:num w:numId="247">
    <w:abstractNumId w:val="183"/>
  </w:num>
  <w:num w:numId="248">
    <w:abstractNumId w:val="381"/>
  </w:num>
  <w:num w:numId="249">
    <w:abstractNumId w:val="93"/>
  </w:num>
  <w:num w:numId="250">
    <w:abstractNumId w:val="443"/>
  </w:num>
  <w:num w:numId="251">
    <w:abstractNumId w:val="184"/>
  </w:num>
  <w:num w:numId="252">
    <w:abstractNumId w:val="327"/>
  </w:num>
  <w:num w:numId="253">
    <w:abstractNumId w:val="305"/>
  </w:num>
  <w:num w:numId="254">
    <w:abstractNumId w:val="111"/>
  </w:num>
  <w:num w:numId="255">
    <w:abstractNumId w:val="436"/>
  </w:num>
  <w:num w:numId="256">
    <w:abstractNumId w:val="391"/>
  </w:num>
  <w:num w:numId="257">
    <w:abstractNumId w:val="405"/>
  </w:num>
  <w:num w:numId="258">
    <w:abstractNumId w:val="300"/>
  </w:num>
  <w:num w:numId="259">
    <w:abstractNumId w:val="171"/>
  </w:num>
  <w:num w:numId="260">
    <w:abstractNumId w:val="251"/>
  </w:num>
  <w:num w:numId="261">
    <w:abstractNumId w:val="118"/>
  </w:num>
  <w:num w:numId="262">
    <w:abstractNumId w:val="323"/>
  </w:num>
  <w:num w:numId="263">
    <w:abstractNumId w:val="307"/>
  </w:num>
  <w:num w:numId="264">
    <w:abstractNumId w:val="172"/>
  </w:num>
  <w:num w:numId="265">
    <w:abstractNumId w:val="455"/>
  </w:num>
  <w:num w:numId="266">
    <w:abstractNumId w:val="277"/>
  </w:num>
  <w:num w:numId="267">
    <w:abstractNumId w:val="62"/>
  </w:num>
  <w:num w:numId="268">
    <w:abstractNumId w:val="290"/>
  </w:num>
  <w:num w:numId="269">
    <w:abstractNumId w:val="160"/>
  </w:num>
  <w:num w:numId="270">
    <w:abstractNumId w:val="155"/>
  </w:num>
  <w:num w:numId="271">
    <w:abstractNumId w:val="264"/>
  </w:num>
  <w:num w:numId="272">
    <w:abstractNumId w:val="231"/>
  </w:num>
  <w:num w:numId="273">
    <w:abstractNumId w:val="107"/>
  </w:num>
  <w:num w:numId="274">
    <w:abstractNumId w:val="274"/>
  </w:num>
  <w:num w:numId="275">
    <w:abstractNumId w:val="176"/>
  </w:num>
  <w:num w:numId="276">
    <w:abstractNumId w:val="498"/>
  </w:num>
  <w:num w:numId="277">
    <w:abstractNumId w:val="253"/>
  </w:num>
  <w:num w:numId="278">
    <w:abstractNumId w:val="438"/>
  </w:num>
  <w:num w:numId="279">
    <w:abstractNumId w:val="33"/>
  </w:num>
  <w:num w:numId="280">
    <w:abstractNumId w:val="417"/>
  </w:num>
  <w:num w:numId="281">
    <w:abstractNumId w:val="362"/>
  </w:num>
  <w:num w:numId="282">
    <w:abstractNumId w:val="516"/>
  </w:num>
  <w:num w:numId="283">
    <w:abstractNumId w:val="135"/>
  </w:num>
  <w:num w:numId="284">
    <w:abstractNumId w:val="198"/>
  </w:num>
  <w:num w:numId="285">
    <w:abstractNumId w:val="201"/>
  </w:num>
  <w:num w:numId="286">
    <w:abstractNumId w:val="166"/>
  </w:num>
  <w:num w:numId="287">
    <w:abstractNumId w:val="223"/>
  </w:num>
  <w:num w:numId="288">
    <w:abstractNumId w:val="89"/>
  </w:num>
  <w:num w:numId="289">
    <w:abstractNumId w:val="61"/>
  </w:num>
  <w:num w:numId="290">
    <w:abstractNumId w:val="301"/>
  </w:num>
  <w:num w:numId="291">
    <w:abstractNumId w:val="286"/>
  </w:num>
  <w:num w:numId="292">
    <w:abstractNumId w:val="190"/>
  </w:num>
  <w:num w:numId="293">
    <w:abstractNumId w:val="225"/>
  </w:num>
  <w:num w:numId="294">
    <w:abstractNumId w:val="457"/>
  </w:num>
  <w:num w:numId="295">
    <w:abstractNumId w:val="19"/>
  </w:num>
  <w:num w:numId="296">
    <w:abstractNumId w:val="65"/>
  </w:num>
  <w:num w:numId="297">
    <w:abstractNumId w:val="506"/>
  </w:num>
  <w:num w:numId="298">
    <w:abstractNumId w:val="158"/>
  </w:num>
  <w:num w:numId="299">
    <w:abstractNumId w:val="108"/>
  </w:num>
  <w:num w:numId="300">
    <w:abstractNumId w:val="17"/>
  </w:num>
  <w:num w:numId="301">
    <w:abstractNumId w:val="9"/>
  </w:num>
  <w:num w:numId="302">
    <w:abstractNumId w:val="298"/>
  </w:num>
  <w:num w:numId="303">
    <w:abstractNumId w:val="439"/>
  </w:num>
  <w:num w:numId="304">
    <w:abstractNumId w:val="410"/>
  </w:num>
  <w:num w:numId="305">
    <w:abstractNumId w:val="477"/>
  </w:num>
  <w:num w:numId="306">
    <w:abstractNumId w:val="139"/>
  </w:num>
  <w:num w:numId="307">
    <w:abstractNumId w:val="114"/>
  </w:num>
  <w:num w:numId="308">
    <w:abstractNumId w:val="244"/>
  </w:num>
  <w:num w:numId="309">
    <w:abstractNumId w:val="50"/>
  </w:num>
  <w:num w:numId="310">
    <w:abstractNumId w:val="536"/>
  </w:num>
  <w:num w:numId="311">
    <w:abstractNumId w:val="358"/>
  </w:num>
  <w:num w:numId="312">
    <w:abstractNumId w:val="88"/>
  </w:num>
  <w:num w:numId="313">
    <w:abstractNumId w:val="195"/>
  </w:num>
  <w:num w:numId="314">
    <w:abstractNumId w:val="501"/>
  </w:num>
  <w:num w:numId="315">
    <w:abstractNumId w:val="285"/>
  </w:num>
  <w:num w:numId="316">
    <w:abstractNumId w:val="187"/>
  </w:num>
  <w:num w:numId="317">
    <w:abstractNumId w:val="132"/>
  </w:num>
  <w:num w:numId="318">
    <w:abstractNumId w:val="415"/>
  </w:num>
  <w:num w:numId="319">
    <w:abstractNumId w:val="478"/>
  </w:num>
  <w:num w:numId="320">
    <w:abstractNumId w:val="535"/>
  </w:num>
  <w:num w:numId="321">
    <w:abstractNumId w:val="374"/>
  </w:num>
  <w:num w:numId="322">
    <w:abstractNumId w:val="532"/>
  </w:num>
  <w:num w:numId="323">
    <w:abstractNumId w:val="496"/>
  </w:num>
  <w:num w:numId="324">
    <w:abstractNumId w:val="462"/>
  </w:num>
  <w:num w:numId="325">
    <w:abstractNumId w:val="534"/>
  </w:num>
  <w:num w:numId="326">
    <w:abstractNumId w:val="224"/>
  </w:num>
  <w:num w:numId="327">
    <w:abstractNumId w:val="122"/>
  </w:num>
  <w:num w:numId="328">
    <w:abstractNumId w:val="340"/>
  </w:num>
  <w:num w:numId="329">
    <w:abstractNumId w:val="303"/>
  </w:num>
  <w:num w:numId="330">
    <w:abstractNumId w:val="180"/>
  </w:num>
  <w:num w:numId="331">
    <w:abstractNumId w:val="469"/>
  </w:num>
  <w:num w:numId="332">
    <w:abstractNumId w:val="248"/>
  </w:num>
  <w:num w:numId="333">
    <w:abstractNumId w:val="163"/>
  </w:num>
  <w:num w:numId="334">
    <w:abstractNumId w:val="149"/>
  </w:num>
  <w:num w:numId="335">
    <w:abstractNumId w:val="200"/>
  </w:num>
  <w:num w:numId="336">
    <w:abstractNumId w:val="528"/>
  </w:num>
  <w:num w:numId="337">
    <w:abstractNumId w:val="43"/>
  </w:num>
  <w:num w:numId="338">
    <w:abstractNumId w:val="51"/>
  </w:num>
  <w:num w:numId="339">
    <w:abstractNumId w:val="402"/>
  </w:num>
  <w:num w:numId="340">
    <w:abstractNumId w:val="375"/>
  </w:num>
  <w:num w:numId="341">
    <w:abstractNumId w:val="45"/>
  </w:num>
  <w:num w:numId="342">
    <w:abstractNumId w:val="254"/>
  </w:num>
  <w:num w:numId="343">
    <w:abstractNumId w:val="339"/>
  </w:num>
  <w:num w:numId="344">
    <w:abstractNumId w:val="311"/>
  </w:num>
  <w:num w:numId="345">
    <w:abstractNumId w:val="142"/>
  </w:num>
  <w:num w:numId="346">
    <w:abstractNumId w:val="332"/>
  </w:num>
  <w:num w:numId="347">
    <w:abstractNumId w:val="237"/>
  </w:num>
  <w:num w:numId="348">
    <w:abstractNumId w:val="357"/>
  </w:num>
  <w:num w:numId="349">
    <w:abstractNumId w:val="376"/>
  </w:num>
  <w:num w:numId="350">
    <w:abstractNumId w:val="487"/>
  </w:num>
  <w:num w:numId="351">
    <w:abstractNumId w:val="81"/>
  </w:num>
  <w:num w:numId="352">
    <w:abstractNumId w:val="299"/>
  </w:num>
  <w:num w:numId="353">
    <w:abstractNumId w:val="394"/>
  </w:num>
  <w:num w:numId="354">
    <w:abstractNumId w:val="445"/>
  </w:num>
  <w:num w:numId="355">
    <w:abstractNumId w:val="235"/>
  </w:num>
  <w:num w:numId="356">
    <w:abstractNumId w:val="262"/>
  </w:num>
  <w:num w:numId="357">
    <w:abstractNumId w:val="236"/>
  </w:num>
  <w:num w:numId="358">
    <w:abstractNumId w:val="428"/>
  </w:num>
  <w:num w:numId="359">
    <w:abstractNumId w:val="143"/>
  </w:num>
  <w:num w:numId="360">
    <w:abstractNumId w:val="97"/>
  </w:num>
  <w:num w:numId="361">
    <w:abstractNumId w:val="245"/>
  </w:num>
  <w:num w:numId="362">
    <w:abstractNumId w:val="101"/>
  </w:num>
  <w:num w:numId="363">
    <w:abstractNumId w:val="500"/>
  </w:num>
  <w:num w:numId="364">
    <w:abstractNumId w:val="74"/>
  </w:num>
  <w:num w:numId="365">
    <w:abstractNumId w:val="80"/>
  </w:num>
  <w:num w:numId="366">
    <w:abstractNumId w:val="153"/>
  </w:num>
  <w:num w:numId="367">
    <w:abstractNumId w:val="90"/>
  </w:num>
  <w:num w:numId="368">
    <w:abstractNumId w:val="157"/>
  </w:num>
  <w:num w:numId="369">
    <w:abstractNumId w:val="467"/>
  </w:num>
  <w:num w:numId="370">
    <w:abstractNumId w:val="447"/>
  </w:num>
  <w:num w:numId="371">
    <w:abstractNumId w:val="103"/>
  </w:num>
  <w:num w:numId="372">
    <w:abstractNumId w:val="421"/>
  </w:num>
  <w:num w:numId="373">
    <w:abstractNumId w:val="313"/>
  </w:num>
  <w:num w:numId="374">
    <w:abstractNumId w:val="234"/>
  </w:num>
  <w:num w:numId="375">
    <w:abstractNumId w:val="412"/>
  </w:num>
  <w:num w:numId="376">
    <w:abstractNumId w:val="52"/>
  </w:num>
  <w:num w:numId="377">
    <w:abstractNumId w:val="472"/>
  </w:num>
  <w:num w:numId="378">
    <w:abstractNumId w:val="316"/>
  </w:num>
  <w:num w:numId="379">
    <w:abstractNumId w:val="422"/>
  </w:num>
  <w:num w:numId="380">
    <w:abstractNumId w:val="226"/>
  </w:num>
  <w:num w:numId="381">
    <w:abstractNumId w:val="34"/>
  </w:num>
  <w:num w:numId="382">
    <w:abstractNumId w:val="228"/>
  </w:num>
  <w:num w:numId="383">
    <w:abstractNumId w:val="279"/>
  </w:num>
  <w:num w:numId="384">
    <w:abstractNumId w:val="179"/>
  </w:num>
  <w:num w:numId="385">
    <w:abstractNumId w:val="483"/>
  </w:num>
  <w:num w:numId="386">
    <w:abstractNumId w:val="295"/>
  </w:num>
  <w:num w:numId="387">
    <w:abstractNumId w:val="239"/>
  </w:num>
  <w:num w:numId="388">
    <w:abstractNumId w:val="400"/>
  </w:num>
  <w:num w:numId="389">
    <w:abstractNumId w:val="196"/>
  </w:num>
  <w:num w:numId="390">
    <w:abstractNumId w:val="2"/>
  </w:num>
  <w:num w:numId="391">
    <w:abstractNumId w:val="138"/>
  </w:num>
  <w:num w:numId="392">
    <w:abstractNumId w:val="116"/>
  </w:num>
  <w:num w:numId="393">
    <w:abstractNumId w:val="173"/>
  </w:num>
  <w:num w:numId="394">
    <w:abstractNumId w:val="147"/>
  </w:num>
  <w:num w:numId="395">
    <w:abstractNumId w:val="526"/>
  </w:num>
  <w:num w:numId="396">
    <w:abstractNumId w:val="389"/>
  </w:num>
  <w:num w:numId="397">
    <w:abstractNumId w:val="129"/>
  </w:num>
  <w:num w:numId="398">
    <w:abstractNumId w:val="297"/>
  </w:num>
  <w:num w:numId="399">
    <w:abstractNumId w:val="377"/>
  </w:num>
  <w:num w:numId="400">
    <w:abstractNumId w:val="84"/>
  </w:num>
  <w:num w:numId="401">
    <w:abstractNumId w:val="10"/>
  </w:num>
  <w:num w:numId="402">
    <w:abstractNumId w:val="393"/>
  </w:num>
  <w:num w:numId="403">
    <w:abstractNumId w:val="73"/>
  </w:num>
  <w:num w:numId="404">
    <w:abstractNumId w:val="130"/>
  </w:num>
  <w:num w:numId="405">
    <w:abstractNumId w:val="529"/>
  </w:num>
  <w:num w:numId="406">
    <w:abstractNumId w:val="145"/>
  </w:num>
  <w:num w:numId="407">
    <w:abstractNumId w:val="220"/>
  </w:num>
  <w:num w:numId="408">
    <w:abstractNumId w:val="0"/>
  </w:num>
  <w:num w:numId="409">
    <w:abstractNumId w:val="461"/>
  </w:num>
  <w:num w:numId="410">
    <w:abstractNumId w:val="372"/>
  </w:num>
  <w:num w:numId="411">
    <w:abstractNumId w:val="408"/>
  </w:num>
  <w:num w:numId="412">
    <w:abstractNumId w:val="214"/>
  </w:num>
  <w:num w:numId="413">
    <w:abstractNumId w:val="31"/>
  </w:num>
  <w:num w:numId="414">
    <w:abstractNumId w:val="446"/>
  </w:num>
  <w:num w:numId="415">
    <w:abstractNumId w:val="504"/>
  </w:num>
  <w:num w:numId="416">
    <w:abstractNumId w:val="395"/>
  </w:num>
  <w:num w:numId="417">
    <w:abstractNumId w:val="38"/>
  </w:num>
  <w:num w:numId="418">
    <w:abstractNumId w:val="296"/>
  </w:num>
  <w:num w:numId="419">
    <w:abstractNumId w:val="333"/>
  </w:num>
  <w:num w:numId="420">
    <w:abstractNumId w:val="360"/>
  </w:num>
  <w:num w:numId="421">
    <w:abstractNumId w:val="37"/>
  </w:num>
  <w:num w:numId="422">
    <w:abstractNumId w:val="131"/>
  </w:num>
  <w:num w:numId="423">
    <w:abstractNumId w:val="525"/>
  </w:num>
  <w:num w:numId="424">
    <w:abstractNumId w:val="370"/>
  </w:num>
  <w:num w:numId="425">
    <w:abstractNumId w:val="466"/>
  </w:num>
  <w:num w:numId="426">
    <w:abstractNumId w:val="29"/>
  </w:num>
  <w:num w:numId="427">
    <w:abstractNumId w:val="148"/>
  </w:num>
  <w:num w:numId="428">
    <w:abstractNumId w:val="8"/>
  </w:num>
  <w:num w:numId="429">
    <w:abstractNumId w:val="182"/>
  </w:num>
  <w:num w:numId="430">
    <w:abstractNumId w:val="321"/>
  </w:num>
  <w:num w:numId="431">
    <w:abstractNumId w:val="94"/>
  </w:num>
  <w:num w:numId="432">
    <w:abstractNumId w:val="71"/>
  </w:num>
  <w:num w:numId="433">
    <w:abstractNumId w:val="11"/>
  </w:num>
  <w:num w:numId="434">
    <w:abstractNumId w:val="425"/>
  </w:num>
  <w:num w:numId="435">
    <w:abstractNumId w:val="133"/>
  </w:num>
  <w:num w:numId="436">
    <w:abstractNumId w:val="386"/>
  </w:num>
  <w:num w:numId="437">
    <w:abstractNumId w:val="458"/>
  </w:num>
  <w:num w:numId="438">
    <w:abstractNumId w:val="249"/>
  </w:num>
  <w:num w:numId="439">
    <w:abstractNumId w:val="76"/>
  </w:num>
  <w:num w:numId="440">
    <w:abstractNumId w:val="18"/>
  </w:num>
  <w:num w:numId="441">
    <w:abstractNumId w:val="191"/>
  </w:num>
  <w:num w:numId="442">
    <w:abstractNumId w:val="318"/>
  </w:num>
  <w:num w:numId="443">
    <w:abstractNumId w:val="3"/>
  </w:num>
  <w:num w:numId="444">
    <w:abstractNumId w:val="170"/>
  </w:num>
  <w:num w:numId="445">
    <w:abstractNumId w:val="401"/>
  </w:num>
  <w:num w:numId="446">
    <w:abstractNumId w:val="252"/>
  </w:num>
  <w:num w:numId="447">
    <w:abstractNumId w:val="13"/>
  </w:num>
  <w:num w:numId="448">
    <w:abstractNumId w:val="515"/>
  </w:num>
  <w:num w:numId="449">
    <w:abstractNumId w:val="208"/>
  </w:num>
  <w:num w:numId="450">
    <w:abstractNumId w:val="281"/>
  </w:num>
  <w:num w:numId="451">
    <w:abstractNumId w:val="15"/>
  </w:num>
  <w:num w:numId="452">
    <w:abstractNumId w:val="78"/>
  </w:num>
  <w:num w:numId="453">
    <w:abstractNumId w:val="21"/>
  </w:num>
  <w:num w:numId="454">
    <w:abstractNumId w:val="47"/>
  </w:num>
  <w:num w:numId="455">
    <w:abstractNumId w:val="491"/>
  </w:num>
  <w:num w:numId="456">
    <w:abstractNumId w:val="58"/>
  </w:num>
  <w:num w:numId="457">
    <w:abstractNumId w:val="349"/>
  </w:num>
  <w:num w:numId="458">
    <w:abstractNumId w:val="60"/>
  </w:num>
  <w:num w:numId="459">
    <w:abstractNumId w:val="56"/>
  </w:num>
  <w:num w:numId="460">
    <w:abstractNumId w:val="379"/>
  </w:num>
  <w:num w:numId="461">
    <w:abstractNumId w:val="211"/>
  </w:num>
  <w:num w:numId="462">
    <w:abstractNumId w:val="524"/>
  </w:num>
  <w:num w:numId="463">
    <w:abstractNumId w:val="150"/>
  </w:num>
  <w:num w:numId="464">
    <w:abstractNumId w:val="174"/>
  </w:num>
  <w:num w:numId="465">
    <w:abstractNumId w:val="530"/>
  </w:num>
  <w:num w:numId="466">
    <w:abstractNumId w:val="433"/>
  </w:num>
  <w:num w:numId="467">
    <w:abstractNumId w:val="338"/>
  </w:num>
  <w:num w:numId="468">
    <w:abstractNumId w:val="434"/>
  </w:num>
  <w:num w:numId="469">
    <w:abstractNumId w:val="326"/>
  </w:num>
  <w:num w:numId="470">
    <w:abstractNumId w:val="330"/>
  </w:num>
  <w:num w:numId="471">
    <w:abstractNumId w:val="292"/>
  </w:num>
  <w:num w:numId="472">
    <w:abstractNumId w:val="533"/>
  </w:num>
  <w:num w:numId="473">
    <w:abstractNumId w:val="257"/>
  </w:num>
  <w:num w:numId="474">
    <w:abstractNumId w:val="164"/>
  </w:num>
  <w:num w:numId="475">
    <w:abstractNumId w:val="203"/>
  </w:num>
  <w:num w:numId="476">
    <w:abstractNumId w:val="12"/>
  </w:num>
  <w:num w:numId="477">
    <w:abstractNumId w:val="280"/>
  </w:num>
  <w:num w:numId="478">
    <w:abstractNumId w:val="222"/>
  </w:num>
  <w:num w:numId="479">
    <w:abstractNumId w:val="260"/>
  </w:num>
  <w:num w:numId="480">
    <w:abstractNumId w:val="464"/>
  </w:num>
  <w:num w:numId="481">
    <w:abstractNumId w:val="475"/>
  </w:num>
  <w:num w:numId="482">
    <w:abstractNumId w:val="406"/>
  </w:num>
  <w:num w:numId="483">
    <w:abstractNumId w:val="440"/>
  </w:num>
  <w:num w:numId="484">
    <w:abstractNumId w:val="397"/>
  </w:num>
  <w:num w:numId="485">
    <w:abstractNumId w:val="16"/>
  </w:num>
  <w:num w:numId="486">
    <w:abstractNumId w:val="212"/>
  </w:num>
  <w:num w:numId="487">
    <w:abstractNumId w:val="499"/>
  </w:num>
  <w:num w:numId="488">
    <w:abstractNumId w:val="119"/>
  </w:num>
  <w:num w:numId="489">
    <w:abstractNumId w:val="463"/>
  </w:num>
  <w:num w:numId="490">
    <w:abstractNumId w:val="531"/>
  </w:num>
  <w:num w:numId="491">
    <w:abstractNumId w:val="221"/>
  </w:num>
  <w:num w:numId="492">
    <w:abstractNumId w:val="427"/>
  </w:num>
  <w:num w:numId="493">
    <w:abstractNumId w:val="435"/>
  </w:num>
  <w:num w:numId="494">
    <w:abstractNumId w:val="411"/>
  </w:num>
  <w:num w:numId="495">
    <w:abstractNumId w:val="189"/>
  </w:num>
  <w:num w:numId="496">
    <w:abstractNumId w:val="383"/>
  </w:num>
  <w:num w:numId="497">
    <w:abstractNumId w:val="460"/>
  </w:num>
  <w:num w:numId="498">
    <w:abstractNumId w:val="324"/>
  </w:num>
  <w:num w:numId="499">
    <w:abstractNumId w:val="371"/>
  </w:num>
  <w:num w:numId="500">
    <w:abstractNumId w:val="162"/>
  </w:num>
  <w:num w:numId="501">
    <w:abstractNumId w:val="263"/>
  </w:num>
  <w:num w:numId="502">
    <w:abstractNumId w:val="146"/>
  </w:num>
  <w:num w:numId="503">
    <w:abstractNumId w:val="396"/>
  </w:num>
  <w:num w:numId="504">
    <w:abstractNumId w:val="287"/>
  </w:num>
  <w:num w:numId="505">
    <w:abstractNumId w:val="488"/>
  </w:num>
  <w:num w:numId="506">
    <w:abstractNumId w:val="479"/>
  </w:num>
  <w:num w:numId="507">
    <w:abstractNumId w:val="482"/>
  </w:num>
  <w:num w:numId="508">
    <w:abstractNumId w:val="134"/>
  </w:num>
  <w:num w:numId="509">
    <w:abstractNumId w:val="442"/>
  </w:num>
  <w:num w:numId="510">
    <w:abstractNumId w:val="233"/>
  </w:num>
  <w:num w:numId="511">
    <w:abstractNumId w:val="86"/>
  </w:num>
  <w:num w:numId="512">
    <w:abstractNumId w:val="347"/>
  </w:num>
  <w:num w:numId="513">
    <w:abstractNumId w:val="48"/>
  </w:num>
  <w:num w:numId="514">
    <w:abstractNumId w:val="337"/>
  </w:num>
  <w:num w:numId="515">
    <w:abstractNumId w:val="378"/>
  </w:num>
  <w:num w:numId="516">
    <w:abstractNumId w:val="271"/>
  </w:num>
  <w:num w:numId="517">
    <w:abstractNumId w:val="25"/>
  </w:num>
  <w:num w:numId="518">
    <w:abstractNumId w:val="112"/>
  </w:num>
  <w:num w:numId="519">
    <w:abstractNumId w:val="522"/>
  </w:num>
  <w:num w:numId="520">
    <w:abstractNumId w:val="230"/>
  </w:num>
  <w:num w:numId="521">
    <w:abstractNumId w:val="72"/>
  </w:num>
  <w:num w:numId="522">
    <w:abstractNumId w:val="229"/>
  </w:num>
  <w:num w:numId="523">
    <w:abstractNumId w:val="140"/>
  </w:num>
  <w:num w:numId="524">
    <w:abstractNumId w:val="373"/>
  </w:num>
  <w:num w:numId="525">
    <w:abstractNumId w:val="320"/>
  </w:num>
  <w:num w:numId="526">
    <w:abstractNumId w:val="154"/>
  </w:num>
  <w:num w:numId="527">
    <w:abstractNumId w:val="261"/>
  </w:num>
  <w:num w:numId="528">
    <w:abstractNumId w:val="486"/>
  </w:num>
  <w:num w:numId="529">
    <w:abstractNumId w:val="188"/>
  </w:num>
  <w:num w:numId="530">
    <w:abstractNumId w:val="259"/>
  </w:num>
  <w:num w:numId="531">
    <w:abstractNumId w:val="459"/>
  </w:num>
  <w:num w:numId="532">
    <w:abstractNumId w:val="14"/>
  </w:num>
  <w:num w:numId="533">
    <w:abstractNumId w:val="317"/>
  </w:num>
  <w:num w:numId="534">
    <w:abstractNumId w:val="240"/>
  </w:num>
  <w:num w:numId="535">
    <w:abstractNumId w:val="247"/>
  </w:num>
  <w:num w:numId="536">
    <w:abstractNumId w:val="152"/>
  </w:num>
  <w:num w:numId="537">
    <w:abstractNumId w:val="329"/>
  </w:num>
  <w:num w:numId="538">
    <w:abstractNumId w:val="314"/>
  </w:num>
  <w:num w:numId="539">
    <w:abstractNumId w:val="344"/>
  </w:num>
  <w:num w:numId="540">
    <w:abstractNumId w:val="398"/>
  </w:num>
  <w:num w:numId="541">
    <w:abstractNumId w:val="57"/>
  </w:num>
  <w:num w:numId="542">
    <w:abstractNumId w:val="283"/>
  </w:num>
  <w:numIdMacAtCleanup w:val="5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ibor Stojevski">
    <w15:presenceInfo w15:providerId="AD" w15:userId="S::dstojevski@teto1.onmicrosoft.com::35ce798b-1b27-4e63-90fd-5c1977b6f590"/>
  </w15:person>
  <w15:person w15:author="Kristina Simeonova Stoimenova">
    <w15:presenceInfo w15:providerId="AD" w15:userId="S-1-5-21-1099760458-2876281068-528931031-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77"/>
    <w:rsid w:val="0000117D"/>
    <w:rsid w:val="000132A8"/>
    <w:rsid w:val="00015362"/>
    <w:rsid w:val="00015864"/>
    <w:rsid w:val="000207D5"/>
    <w:rsid w:val="0002316A"/>
    <w:rsid w:val="0002567E"/>
    <w:rsid w:val="000269C6"/>
    <w:rsid w:val="00026EE4"/>
    <w:rsid w:val="000313DE"/>
    <w:rsid w:val="00031BC5"/>
    <w:rsid w:val="0003399D"/>
    <w:rsid w:val="000352E3"/>
    <w:rsid w:val="00041ABF"/>
    <w:rsid w:val="000462A6"/>
    <w:rsid w:val="00046C90"/>
    <w:rsid w:val="000504F7"/>
    <w:rsid w:val="00053288"/>
    <w:rsid w:val="00053F61"/>
    <w:rsid w:val="00055566"/>
    <w:rsid w:val="00057791"/>
    <w:rsid w:val="0006239C"/>
    <w:rsid w:val="000631C3"/>
    <w:rsid w:val="00063F3E"/>
    <w:rsid w:val="00065373"/>
    <w:rsid w:val="00073A67"/>
    <w:rsid w:val="00074EDE"/>
    <w:rsid w:val="000774F4"/>
    <w:rsid w:val="00080C3F"/>
    <w:rsid w:val="00086453"/>
    <w:rsid w:val="00086A19"/>
    <w:rsid w:val="000872AD"/>
    <w:rsid w:val="0009126C"/>
    <w:rsid w:val="00092B99"/>
    <w:rsid w:val="000964EC"/>
    <w:rsid w:val="000A0DD8"/>
    <w:rsid w:val="000A0F8A"/>
    <w:rsid w:val="000A363E"/>
    <w:rsid w:val="000A6535"/>
    <w:rsid w:val="000A6B6E"/>
    <w:rsid w:val="000B10A8"/>
    <w:rsid w:val="000B1650"/>
    <w:rsid w:val="000B4165"/>
    <w:rsid w:val="000B4CD8"/>
    <w:rsid w:val="000B747A"/>
    <w:rsid w:val="000C0D63"/>
    <w:rsid w:val="000C2447"/>
    <w:rsid w:val="000C3738"/>
    <w:rsid w:val="000C59B1"/>
    <w:rsid w:val="000D0B45"/>
    <w:rsid w:val="000D3F43"/>
    <w:rsid w:val="000D441E"/>
    <w:rsid w:val="000D5169"/>
    <w:rsid w:val="000D723B"/>
    <w:rsid w:val="000E04BE"/>
    <w:rsid w:val="000E6B9F"/>
    <w:rsid w:val="000E78AE"/>
    <w:rsid w:val="000E7AD0"/>
    <w:rsid w:val="000F2332"/>
    <w:rsid w:val="000F45AA"/>
    <w:rsid w:val="000F6971"/>
    <w:rsid w:val="00104073"/>
    <w:rsid w:val="00112AF2"/>
    <w:rsid w:val="001132B8"/>
    <w:rsid w:val="001144C1"/>
    <w:rsid w:val="00117F32"/>
    <w:rsid w:val="00122939"/>
    <w:rsid w:val="00122F19"/>
    <w:rsid w:val="001240D6"/>
    <w:rsid w:val="001244B2"/>
    <w:rsid w:val="0012558D"/>
    <w:rsid w:val="00127732"/>
    <w:rsid w:val="00130E18"/>
    <w:rsid w:val="001351C8"/>
    <w:rsid w:val="001363B3"/>
    <w:rsid w:val="001404C8"/>
    <w:rsid w:val="001422E7"/>
    <w:rsid w:val="0014292F"/>
    <w:rsid w:val="001450E1"/>
    <w:rsid w:val="00146591"/>
    <w:rsid w:val="001503D3"/>
    <w:rsid w:val="00150928"/>
    <w:rsid w:val="00153519"/>
    <w:rsid w:val="001621B5"/>
    <w:rsid w:val="00166D48"/>
    <w:rsid w:val="0017261F"/>
    <w:rsid w:val="00175859"/>
    <w:rsid w:val="001878EC"/>
    <w:rsid w:val="00194CCD"/>
    <w:rsid w:val="00195A5D"/>
    <w:rsid w:val="00197094"/>
    <w:rsid w:val="001A1B8F"/>
    <w:rsid w:val="001A3779"/>
    <w:rsid w:val="001A5B16"/>
    <w:rsid w:val="001A5B25"/>
    <w:rsid w:val="001B017A"/>
    <w:rsid w:val="001B6F59"/>
    <w:rsid w:val="001C02D3"/>
    <w:rsid w:val="001C2489"/>
    <w:rsid w:val="001C2D94"/>
    <w:rsid w:val="001C46E6"/>
    <w:rsid w:val="001C5830"/>
    <w:rsid w:val="001C7F1E"/>
    <w:rsid w:val="001D24C2"/>
    <w:rsid w:val="001D546B"/>
    <w:rsid w:val="001D67F3"/>
    <w:rsid w:val="001E053A"/>
    <w:rsid w:val="001E62E1"/>
    <w:rsid w:val="001E7748"/>
    <w:rsid w:val="001F6863"/>
    <w:rsid w:val="001F6C16"/>
    <w:rsid w:val="0021228F"/>
    <w:rsid w:val="00216FF0"/>
    <w:rsid w:val="00221ECA"/>
    <w:rsid w:val="00225616"/>
    <w:rsid w:val="00226702"/>
    <w:rsid w:val="0022676B"/>
    <w:rsid w:val="00231909"/>
    <w:rsid w:val="0023453F"/>
    <w:rsid w:val="002371B0"/>
    <w:rsid w:val="0023783B"/>
    <w:rsid w:val="00237B3C"/>
    <w:rsid w:val="002416D0"/>
    <w:rsid w:val="002576A4"/>
    <w:rsid w:val="00257D81"/>
    <w:rsid w:val="0026159A"/>
    <w:rsid w:val="0026250A"/>
    <w:rsid w:val="00263C66"/>
    <w:rsid w:val="00264907"/>
    <w:rsid w:val="00270F15"/>
    <w:rsid w:val="002734BC"/>
    <w:rsid w:val="00275EE9"/>
    <w:rsid w:val="00284240"/>
    <w:rsid w:val="0028451B"/>
    <w:rsid w:val="0029081A"/>
    <w:rsid w:val="00290DEF"/>
    <w:rsid w:val="00290E88"/>
    <w:rsid w:val="002917DF"/>
    <w:rsid w:val="00291DD5"/>
    <w:rsid w:val="00292923"/>
    <w:rsid w:val="002938F0"/>
    <w:rsid w:val="00293AAA"/>
    <w:rsid w:val="002A2A8E"/>
    <w:rsid w:val="002A453E"/>
    <w:rsid w:val="002A71EE"/>
    <w:rsid w:val="002B1B39"/>
    <w:rsid w:val="002B1C4B"/>
    <w:rsid w:val="002B2311"/>
    <w:rsid w:val="002B42E8"/>
    <w:rsid w:val="002B4AE9"/>
    <w:rsid w:val="002B571B"/>
    <w:rsid w:val="002B74E0"/>
    <w:rsid w:val="002C0C04"/>
    <w:rsid w:val="002C5884"/>
    <w:rsid w:val="002D11FA"/>
    <w:rsid w:val="002D1741"/>
    <w:rsid w:val="002D27C8"/>
    <w:rsid w:val="002D5122"/>
    <w:rsid w:val="002D68E0"/>
    <w:rsid w:val="002D6D70"/>
    <w:rsid w:val="002D6DB4"/>
    <w:rsid w:val="002D6EF7"/>
    <w:rsid w:val="002E212B"/>
    <w:rsid w:val="002E556E"/>
    <w:rsid w:val="002E67F1"/>
    <w:rsid w:val="002F1DDE"/>
    <w:rsid w:val="002F36BB"/>
    <w:rsid w:val="00300820"/>
    <w:rsid w:val="00300E18"/>
    <w:rsid w:val="0030248D"/>
    <w:rsid w:val="00302A0D"/>
    <w:rsid w:val="00302DFE"/>
    <w:rsid w:val="00303993"/>
    <w:rsid w:val="00304CA7"/>
    <w:rsid w:val="0032026D"/>
    <w:rsid w:val="00321710"/>
    <w:rsid w:val="00321CE3"/>
    <w:rsid w:val="0032353C"/>
    <w:rsid w:val="00323578"/>
    <w:rsid w:val="0032380D"/>
    <w:rsid w:val="0033124E"/>
    <w:rsid w:val="00337808"/>
    <w:rsid w:val="003409ED"/>
    <w:rsid w:val="00340DD1"/>
    <w:rsid w:val="003435B8"/>
    <w:rsid w:val="00343DBB"/>
    <w:rsid w:val="00343E4E"/>
    <w:rsid w:val="003442D8"/>
    <w:rsid w:val="00350854"/>
    <w:rsid w:val="0035148F"/>
    <w:rsid w:val="00351CA9"/>
    <w:rsid w:val="00354B21"/>
    <w:rsid w:val="00354C67"/>
    <w:rsid w:val="003619E0"/>
    <w:rsid w:val="0036423D"/>
    <w:rsid w:val="00365C52"/>
    <w:rsid w:val="00366743"/>
    <w:rsid w:val="00367D89"/>
    <w:rsid w:val="00374B89"/>
    <w:rsid w:val="00374D77"/>
    <w:rsid w:val="0037568B"/>
    <w:rsid w:val="003763FD"/>
    <w:rsid w:val="0037660C"/>
    <w:rsid w:val="00377209"/>
    <w:rsid w:val="00380E90"/>
    <w:rsid w:val="00381293"/>
    <w:rsid w:val="00385B9C"/>
    <w:rsid w:val="0038627B"/>
    <w:rsid w:val="00387665"/>
    <w:rsid w:val="003901C6"/>
    <w:rsid w:val="0039278A"/>
    <w:rsid w:val="00393BD8"/>
    <w:rsid w:val="003946F4"/>
    <w:rsid w:val="003A31F7"/>
    <w:rsid w:val="003B17DB"/>
    <w:rsid w:val="003B187B"/>
    <w:rsid w:val="003B7C91"/>
    <w:rsid w:val="003C2BBE"/>
    <w:rsid w:val="003C55C6"/>
    <w:rsid w:val="003C6552"/>
    <w:rsid w:val="003C7B5F"/>
    <w:rsid w:val="003D0A74"/>
    <w:rsid w:val="003E344B"/>
    <w:rsid w:val="003E4BF0"/>
    <w:rsid w:val="003F04C4"/>
    <w:rsid w:val="003F5B4A"/>
    <w:rsid w:val="003F6821"/>
    <w:rsid w:val="0040077F"/>
    <w:rsid w:val="00407D2A"/>
    <w:rsid w:val="00411736"/>
    <w:rsid w:val="004241F8"/>
    <w:rsid w:val="00424ED7"/>
    <w:rsid w:val="00426078"/>
    <w:rsid w:val="00430771"/>
    <w:rsid w:val="0043489E"/>
    <w:rsid w:val="00437A44"/>
    <w:rsid w:val="00441B99"/>
    <w:rsid w:val="00444A05"/>
    <w:rsid w:val="00445F34"/>
    <w:rsid w:val="00447C03"/>
    <w:rsid w:val="00450206"/>
    <w:rsid w:val="004543D6"/>
    <w:rsid w:val="00454F9D"/>
    <w:rsid w:val="00455E33"/>
    <w:rsid w:val="00455FB5"/>
    <w:rsid w:val="00460CC5"/>
    <w:rsid w:val="00470E82"/>
    <w:rsid w:val="00472425"/>
    <w:rsid w:val="0047430F"/>
    <w:rsid w:val="0047771B"/>
    <w:rsid w:val="004824FA"/>
    <w:rsid w:val="004829A2"/>
    <w:rsid w:val="00482B46"/>
    <w:rsid w:val="00484AA7"/>
    <w:rsid w:val="00492A18"/>
    <w:rsid w:val="00492C77"/>
    <w:rsid w:val="00493FE6"/>
    <w:rsid w:val="00495F81"/>
    <w:rsid w:val="004A1E27"/>
    <w:rsid w:val="004A394F"/>
    <w:rsid w:val="004A4590"/>
    <w:rsid w:val="004B188A"/>
    <w:rsid w:val="004B42E5"/>
    <w:rsid w:val="004B7F0C"/>
    <w:rsid w:val="004C0F99"/>
    <w:rsid w:val="004C2556"/>
    <w:rsid w:val="004C3524"/>
    <w:rsid w:val="004D056D"/>
    <w:rsid w:val="004D34FE"/>
    <w:rsid w:val="004D434C"/>
    <w:rsid w:val="004D5B5C"/>
    <w:rsid w:val="004D6B6B"/>
    <w:rsid w:val="004D7569"/>
    <w:rsid w:val="004E624C"/>
    <w:rsid w:val="004E6FAE"/>
    <w:rsid w:val="004F0049"/>
    <w:rsid w:val="004F0093"/>
    <w:rsid w:val="004F1828"/>
    <w:rsid w:val="004F28E6"/>
    <w:rsid w:val="004F54AF"/>
    <w:rsid w:val="00502965"/>
    <w:rsid w:val="0050442C"/>
    <w:rsid w:val="005072DF"/>
    <w:rsid w:val="005103EF"/>
    <w:rsid w:val="00515087"/>
    <w:rsid w:val="00516AE3"/>
    <w:rsid w:val="00520498"/>
    <w:rsid w:val="005215EB"/>
    <w:rsid w:val="005233EB"/>
    <w:rsid w:val="00523C29"/>
    <w:rsid w:val="00523CA7"/>
    <w:rsid w:val="005339D1"/>
    <w:rsid w:val="00546E54"/>
    <w:rsid w:val="00547512"/>
    <w:rsid w:val="00550ABF"/>
    <w:rsid w:val="00552E6B"/>
    <w:rsid w:val="0056055A"/>
    <w:rsid w:val="0056163C"/>
    <w:rsid w:val="00561AC9"/>
    <w:rsid w:val="00565219"/>
    <w:rsid w:val="00570E2F"/>
    <w:rsid w:val="00571202"/>
    <w:rsid w:val="00571246"/>
    <w:rsid w:val="00572A76"/>
    <w:rsid w:val="005732E3"/>
    <w:rsid w:val="00575C84"/>
    <w:rsid w:val="00580CAB"/>
    <w:rsid w:val="0058150D"/>
    <w:rsid w:val="0058243C"/>
    <w:rsid w:val="00584E6C"/>
    <w:rsid w:val="0058769C"/>
    <w:rsid w:val="00592602"/>
    <w:rsid w:val="00593254"/>
    <w:rsid w:val="00594D1E"/>
    <w:rsid w:val="005A62C4"/>
    <w:rsid w:val="005A79DB"/>
    <w:rsid w:val="005B3B42"/>
    <w:rsid w:val="005B44C8"/>
    <w:rsid w:val="005B49AF"/>
    <w:rsid w:val="005B5108"/>
    <w:rsid w:val="005B6C1E"/>
    <w:rsid w:val="005C1933"/>
    <w:rsid w:val="005C5974"/>
    <w:rsid w:val="005C7C3F"/>
    <w:rsid w:val="005C7DA9"/>
    <w:rsid w:val="005D07F8"/>
    <w:rsid w:val="005D65F7"/>
    <w:rsid w:val="005E02C0"/>
    <w:rsid w:val="005E0D99"/>
    <w:rsid w:val="005E25D3"/>
    <w:rsid w:val="005E5730"/>
    <w:rsid w:val="005E69DE"/>
    <w:rsid w:val="005F0E99"/>
    <w:rsid w:val="005F73A6"/>
    <w:rsid w:val="00605E50"/>
    <w:rsid w:val="00612CAC"/>
    <w:rsid w:val="006146D0"/>
    <w:rsid w:val="00614E66"/>
    <w:rsid w:val="00617390"/>
    <w:rsid w:val="006222B4"/>
    <w:rsid w:val="0062572E"/>
    <w:rsid w:val="006304DA"/>
    <w:rsid w:val="00631661"/>
    <w:rsid w:val="00632B6E"/>
    <w:rsid w:val="00633AA7"/>
    <w:rsid w:val="00633B15"/>
    <w:rsid w:val="00634F1D"/>
    <w:rsid w:val="00642B73"/>
    <w:rsid w:val="00642F13"/>
    <w:rsid w:val="00643171"/>
    <w:rsid w:val="00643244"/>
    <w:rsid w:val="00643E42"/>
    <w:rsid w:val="006548AF"/>
    <w:rsid w:val="0066290F"/>
    <w:rsid w:val="006637A8"/>
    <w:rsid w:val="00673DC8"/>
    <w:rsid w:val="00674115"/>
    <w:rsid w:val="006759B4"/>
    <w:rsid w:val="00677258"/>
    <w:rsid w:val="00680DE6"/>
    <w:rsid w:val="00682226"/>
    <w:rsid w:val="0068386F"/>
    <w:rsid w:val="00687D6A"/>
    <w:rsid w:val="00691923"/>
    <w:rsid w:val="00691DDB"/>
    <w:rsid w:val="006A3272"/>
    <w:rsid w:val="006A3B32"/>
    <w:rsid w:val="006A620D"/>
    <w:rsid w:val="006A680B"/>
    <w:rsid w:val="006A6A94"/>
    <w:rsid w:val="006B4D6F"/>
    <w:rsid w:val="006C0EAA"/>
    <w:rsid w:val="006C1715"/>
    <w:rsid w:val="006C2C94"/>
    <w:rsid w:val="006C2D84"/>
    <w:rsid w:val="006C3FF1"/>
    <w:rsid w:val="006C779D"/>
    <w:rsid w:val="006D0900"/>
    <w:rsid w:val="006D1E9F"/>
    <w:rsid w:val="006D1EE2"/>
    <w:rsid w:val="006D223D"/>
    <w:rsid w:val="006E2A4C"/>
    <w:rsid w:val="006E6AD3"/>
    <w:rsid w:val="006F01BD"/>
    <w:rsid w:val="006F11A9"/>
    <w:rsid w:val="006F28A4"/>
    <w:rsid w:val="006F66C3"/>
    <w:rsid w:val="00701424"/>
    <w:rsid w:val="00701BBB"/>
    <w:rsid w:val="00704462"/>
    <w:rsid w:val="0070655F"/>
    <w:rsid w:val="00707232"/>
    <w:rsid w:val="00710870"/>
    <w:rsid w:val="007169D5"/>
    <w:rsid w:val="00725CD1"/>
    <w:rsid w:val="00727683"/>
    <w:rsid w:val="00731D0A"/>
    <w:rsid w:val="00734D84"/>
    <w:rsid w:val="00742ED9"/>
    <w:rsid w:val="00743C87"/>
    <w:rsid w:val="007466CB"/>
    <w:rsid w:val="007467BA"/>
    <w:rsid w:val="00747C9C"/>
    <w:rsid w:val="00750336"/>
    <w:rsid w:val="007525EB"/>
    <w:rsid w:val="00756395"/>
    <w:rsid w:val="00761097"/>
    <w:rsid w:val="00761550"/>
    <w:rsid w:val="007617D2"/>
    <w:rsid w:val="007620D6"/>
    <w:rsid w:val="00762BB3"/>
    <w:rsid w:val="0077023C"/>
    <w:rsid w:val="0077259A"/>
    <w:rsid w:val="00773C73"/>
    <w:rsid w:val="00786CB6"/>
    <w:rsid w:val="007903FB"/>
    <w:rsid w:val="00791562"/>
    <w:rsid w:val="00795E4F"/>
    <w:rsid w:val="007A4B3B"/>
    <w:rsid w:val="007A4FA5"/>
    <w:rsid w:val="007A640A"/>
    <w:rsid w:val="007B21C7"/>
    <w:rsid w:val="007B362C"/>
    <w:rsid w:val="007B3A69"/>
    <w:rsid w:val="007B3CF0"/>
    <w:rsid w:val="007B5304"/>
    <w:rsid w:val="007B6D16"/>
    <w:rsid w:val="007B7C5B"/>
    <w:rsid w:val="007C1411"/>
    <w:rsid w:val="007C169A"/>
    <w:rsid w:val="007C4623"/>
    <w:rsid w:val="007C50C3"/>
    <w:rsid w:val="007D2995"/>
    <w:rsid w:val="007D4963"/>
    <w:rsid w:val="007D4CE8"/>
    <w:rsid w:val="007E2E27"/>
    <w:rsid w:val="007E5F3C"/>
    <w:rsid w:val="007E76F9"/>
    <w:rsid w:val="007F04FB"/>
    <w:rsid w:val="007F7D3E"/>
    <w:rsid w:val="00800901"/>
    <w:rsid w:val="008066C2"/>
    <w:rsid w:val="00807C2C"/>
    <w:rsid w:val="00811B56"/>
    <w:rsid w:val="008125BF"/>
    <w:rsid w:val="00813F68"/>
    <w:rsid w:val="00815738"/>
    <w:rsid w:val="00815EC0"/>
    <w:rsid w:val="0081619E"/>
    <w:rsid w:val="008230B3"/>
    <w:rsid w:val="00823151"/>
    <w:rsid w:val="008233B2"/>
    <w:rsid w:val="00823E67"/>
    <w:rsid w:val="00825BD5"/>
    <w:rsid w:val="00826279"/>
    <w:rsid w:val="00827477"/>
    <w:rsid w:val="0082796B"/>
    <w:rsid w:val="00830276"/>
    <w:rsid w:val="00831165"/>
    <w:rsid w:val="00832159"/>
    <w:rsid w:val="00833155"/>
    <w:rsid w:val="008334CD"/>
    <w:rsid w:val="00834559"/>
    <w:rsid w:val="008368FE"/>
    <w:rsid w:val="00837241"/>
    <w:rsid w:val="00840560"/>
    <w:rsid w:val="008407A5"/>
    <w:rsid w:val="00844A80"/>
    <w:rsid w:val="008452C9"/>
    <w:rsid w:val="00850E74"/>
    <w:rsid w:val="0085260C"/>
    <w:rsid w:val="00855043"/>
    <w:rsid w:val="00856F43"/>
    <w:rsid w:val="008571E4"/>
    <w:rsid w:val="00860910"/>
    <w:rsid w:val="00861DCC"/>
    <w:rsid w:val="00862482"/>
    <w:rsid w:val="008643F3"/>
    <w:rsid w:val="00865007"/>
    <w:rsid w:val="008725D5"/>
    <w:rsid w:val="00874A40"/>
    <w:rsid w:val="00877704"/>
    <w:rsid w:val="008836D1"/>
    <w:rsid w:val="00886BBC"/>
    <w:rsid w:val="00887295"/>
    <w:rsid w:val="00887BA2"/>
    <w:rsid w:val="008904E6"/>
    <w:rsid w:val="00894749"/>
    <w:rsid w:val="00894DB9"/>
    <w:rsid w:val="008972C7"/>
    <w:rsid w:val="008A4925"/>
    <w:rsid w:val="008A6528"/>
    <w:rsid w:val="008A7B07"/>
    <w:rsid w:val="008B1397"/>
    <w:rsid w:val="008B48A6"/>
    <w:rsid w:val="008B57B5"/>
    <w:rsid w:val="008B719F"/>
    <w:rsid w:val="008C26D8"/>
    <w:rsid w:val="008C2895"/>
    <w:rsid w:val="008C469C"/>
    <w:rsid w:val="008C5591"/>
    <w:rsid w:val="008C7079"/>
    <w:rsid w:val="008C7F05"/>
    <w:rsid w:val="008D21F5"/>
    <w:rsid w:val="008D53B0"/>
    <w:rsid w:val="008D56AD"/>
    <w:rsid w:val="008D5C09"/>
    <w:rsid w:val="008D733F"/>
    <w:rsid w:val="008D7531"/>
    <w:rsid w:val="008E1A93"/>
    <w:rsid w:val="008E2025"/>
    <w:rsid w:val="008E4756"/>
    <w:rsid w:val="008E5EC4"/>
    <w:rsid w:val="008E68E9"/>
    <w:rsid w:val="008E6A6D"/>
    <w:rsid w:val="008E6C96"/>
    <w:rsid w:val="008E75CB"/>
    <w:rsid w:val="008F22E7"/>
    <w:rsid w:val="008F32F7"/>
    <w:rsid w:val="008F6DA9"/>
    <w:rsid w:val="00901B97"/>
    <w:rsid w:val="00901D6A"/>
    <w:rsid w:val="00902AAF"/>
    <w:rsid w:val="00906C7C"/>
    <w:rsid w:val="00906C8F"/>
    <w:rsid w:val="00906F7E"/>
    <w:rsid w:val="009111ED"/>
    <w:rsid w:val="00911529"/>
    <w:rsid w:val="00915733"/>
    <w:rsid w:val="00917A42"/>
    <w:rsid w:val="009220EF"/>
    <w:rsid w:val="0092254F"/>
    <w:rsid w:val="00925A80"/>
    <w:rsid w:val="00925AA3"/>
    <w:rsid w:val="00931AEE"/>
    <w:rsid w:val="009334FF"/>
    <w:rsid w:val="00935934"/>
    <w:rsid w:val="00935A5A"/>
    <w:rsid w:val="0093707B"/>
    <w:rsid w:val="00937640"/>
    <w:rsid w:val="00941918"/>
    <w:rsid w:val="00942316"/>
    <w:rsid w:val="0094716C"/>
    <w:rsid w:val="00950B8F"/>
    <w:rsid w:val="009541EB"/>
    <w:rsid w:val="009557E2"/>
    <w:rsid w:val="0096312A"/>
    <w:rsid w:val="00966017"/>
    <w:rsid w:val="00974A84"/>
    <w:rsid w:val="00976178"/>
    <w:rsid w:val="009763EE"/>
    <w:rsid w:val="009765BA"/>
    <w:rsid w:val="00980A65"/>
    <w:rsid w:val="00991EE7"/>
    <w:rsid w:val="00993A1D"/>
    <w:rsid w:val="00995DBB"/>
    <w:rsid w:val="00997E4C"/>
    <w:rsid w:val="009A15D7"/>
    <w:rsid w:val="009A1B4E"/>
    <w:rsid w:val="009B08AA"/>
    <w:rsid w:val="009B2179"/>
    <w:rsid w:val="009B3097"/>
    <w:rsid w:val="009B587B"/>
    <w:rsid w:val="009B670E"/>
    <w:rsid w:val="009C6DF1"/>
    <w:rsid w:val="009C6E24"/>
    <w:rsid w:val="009C6ED8"/>
    <w:rsid w:val="009C7276"/>
    <w:rsid w:val="009D161D"/>
    <w:rsid w:val="009D2EBB"/>
    <w:rsid w:val="009D53F4"/>
    <w:rsid w:val="009E009F"/>
    <w:rsid w:val="009E0A18"/>
    <w:rsid w:val="009E3E67"/>
    <w:rsid w:val="009E4598"/>
    <w:rsid w:val="009E5245"/>
    <w:rsid w:val="009E6606"/>
    <w:rsid w:val="009F0CF6"/>
    <w:rsid w:val="009F24B4"/>
    <w:rsid w:val="009F3C13"/>
    <w:rsid w:val="009F4403"/>
    <w:rsid w:val="00A0076F"/>
    <w:rsid w:val="00A0575F"/>
    <w:rsid w:val="00A0630D"/>
    <w:rsid w:val="00A072A0"/>
    <w:rsid w:val="00A10202"/>
    <w:rsid w:val="00A11E44"/>
    <w:rsid w:val="00A12123"/>
    <w:rsid w:val="00A14B38"/>
    <w:rsid w:val="00A14F14"/>
    <w:rsid w:val="00A16ED2"/>
    <w:rsid w:val="00A16FAD"/>
    <w:rsid w:val="00A200E7"/>
    <w:rsid w:val="00A21FF5"/>
    <w:rsid w:val="00A22152"/>
    <w:rsid w:val="00A25151"/>
    <w:rsid w:val="00A26095"/>
    <w:rsid w:val="00A260E6"/>
    <w:rsid w:val="00A26322"/>
    <w:rsid w:val="00A26E96"/>
    <w:rsid w:val="00A32027"/>
    <w:rsid w:val="00A330DC"/>
    <w:rsid w:val="00A33E15"/>
    <w:rsid w:val="00A34AE1"/>
    <w:rsid w:val="00A37941"/>
    <w:rsid w:val="00A37BE2"/>
    <w:rsid w:val="00A37C82"/>
    <w:rsid w:val="00A500C6"/>
    <w:rsid w:val="00A50EAC"/>
    <w:rsid w:val="00A5393F"/>
    <w:rsid w:val="00A60EDC"/>
    <w:rsid w:val="00A613A3"/>
    <w:rsid w:val="00A64EA3"/>
    <w:rsid w:val="00A65DA7"/>
    <w:rsid w:val="00A70358"/>
    <w:rsid w:val="00A76B8D"/>
    <w:rsid w:val="00A77072"/>
    <w:rsid w:val="00A77609"/>
    <w:rsid w:val="00A77725"/>
    <w:rsid w:val="00A81F3B"/>
    <w:rsid w:val="00A8578A"/>
    <w:rsid w:val="00A92027"/>
    <w:rsid w:val="00AA3701"/>
    <w:rsid w:val="00AB1962"/>
    <w:rsid w:val="00AB2E93"/>
    <w:rsid w:val="00AB4C5D"/>
    <w:rsid w:val="00AB54BD"/>
    <w:rsid w:val="00AB55DE"/>
    <w:rsid w:val="00AC25D0"/>
    <w:rsid w:val="00AC344B"/>
    <w:rsid w:val="00AC481F"/>
    <w:rsid w:val="00AC697A"/>
    <w:rsid w:val="00AD65A3"/>
    <w:rsid w:val="00AD6CBD"/>
    <w:rsid w:val="00AE4821"/>
    <w:rsid w:val="00AE6188"/>
    <w:rsid w:val="00AF0A96"/>
    <w:rsid w:val="00AF2AD3"/>
    <w:rsid w:val="00AF4B89"/>
    <w:rsid w:val="00B04065"/>
    <w:rsid w:val="00B05A71"/>
    <w:rsid w:val="00B07619"/>
    <w:rsid w:val="00B10AD2"/>
    <w:rsid w:val="00B11815"/>
    <w:rsid w:val="00B11A52"/>
    <w:rsid w:val="00B14B3F"/>
    <w:rsid w:val="00B20534"/>
    <w:rsid w:val="00B208EA"/>
    <w:rsid w:val="00B20AE8"/>
    <w:rsid w:val="00B22AA9"/>
    <w:rsid w:val="00B23EB7"/>
    <w:rsid w:val="00B23F4F"/>
    <w:rsid w:val="00B25EC4"/>
    <w:rsid w:val="00B263DC"/>
    <w:rsid w:val="00B27B4A"/>
    <w:rsid w:val="00B300DE"/>
    <w:rsid w:val="00B30B96"/>
    <w:rsid w:val="00B33BB9"/>
    <w:rsid w:val="00B40276"/>
    <w:rsid w:val="00B42836"/>
    <w:rsid w:val="00B42F76"/>
    <w:rsid w:val="00B438E6"/>
    <w:rsid w:val="00B46A8E"/>
    <w:rsid w:val="00B51EB4"/>
    <w:rsid w:val="00B54916"/>
    <w:rsid w:val="00B62A1D"/>
    <w:rsid w:val="00B64094"/>
    <w:rsid w:val="00B64731"/>
    <w:rsid w:val="00B64DA4"/>
    <w:rsid w:val="00B6513D"/>
    <w:rsid w:val="00B66210"/>
    <w:rsid w:val="00B66782"/>
    <w:rsid w:val="00B668DD"/>
    <w:rsid w:val="00B66F10"/>
    <w:rsid w:val="00B71FC1"/>
    <w:rsid w:val="00B7209D"/>
    <w:rsid w:val="00B74750"/>
    <w:rsid w:val="00B75F16"/>
    <w:rsid w:val="00B7664C"/>
    <w:rsid w:val="00B77749"/>
    <w:rsid w:val="00B77C8C"/>
    <w:rsid w:val="00B77E4D"/>
    <w:rsid w:val="00B840A0"/>
    <w:rsid w:val="00B851D0"/>
    <w:rsid w:val="00B856B9"/>
    <w:rsid w:val="00B85B77"/>
    <w:rsid w:val="00B8653A"/>
    <w:rsid w:val="00B90125"/>
    <w:rsid w:val="00B9105F"/>
    <w:rsid w:val="00B92765"/>
    <w:rsid w:val="00B92C4C"/>
    <w:rsid w:val="00BA3123"/>
    <w:rsid w:val="00BB19D8"/>
    <w:rsid w:val="00BC4975"/>
    <w:rsid w:val="00BD1226"/>
    <w:rsid w:val="00BD3A03"/>
    <w:rsid w:val="00BD4361"/>
    <w:rsid w:val="00BD72D0"/>
    <w:rsid w:val="00BD747C"/>
    <w:rsid w:val="00BE0AFA"/>
    <w:rsid w:val="00BE1321"/>
    <w:rsid w:val="00BE1B85"/>
    <w:rsid w:val="00BE2791"/>
    <w:rsid w:val="00BE3A48"/>
    <w:rsid w:val="00BE7332"/>
    <w:rsid w:val="00BF0613"/>
    <w:rsid w:val="00BF1056"/>
    <w:rsid w:val="00BF126A"/>
    <w:rsid w:val="00BF2148"/>
    <w:rsid w:val="00BF2799"/>
    <w:rsid w:val="00C013B7"/>
    <w:rsid w:val="00C0412F"/>
    <w:rsid w:val="00C11A36"/>
    <w:rsid w:val="00C144DB"/>
    <w:rsid w:val="00C15268"/>
    <w:rsid w:val="00C17DCB"/>
    <w:rsid w:val="00C23561"/>
    <w:rsid w:val="00C25332"/>
    <w:rsid w:val="00C2702B"/>
    <w:rsid w:val="00C278AF"/>
    <w:rsid w:val="00C315DF"/>
    <w:rsid w:val="00C318A1"/>
    <w:rsid w:val="00C33E9D"/>
    <w:rsid w:val="00C34B51"/>
    <w:rsid w:val="00C35A56"/>
    <w:rsid w:val="00C35DAC"/>
    <w:rsid w:val="00C3758D"/>
    <w:rsid w:val="00C41B21"/>
    <w:rsid w:val="00C4415D"/>
    <w:rsid w:val="00C45586"/>
    <w:rsid w:val="00C4588C"/>
    <w:rsid w:val="00C47AB1"/>
    <w:rsid w:val="00C5242D"/>
    <w:rsid w:val="00C52AC2"/>
    <w:rsid w:val="00C6165D"/>
    <w:rsid w:val="00C65207"/>
    <w:rsid w:val="00C725F2"/>
    <w:rsid w:val="00C7287E"/>
    <w:rsid w:val="00C736AB"/>
    <w:rsid w:val="00C8210E"/>
    <w:rsid w:val="00C84A96"/>
    <w:rsid w:val="00C86432"/>
    <w:rsid w:val="00C86647"/>
    <w:rsid w:val="00C903C4"/>
    <w:rsid w:val="00C90DA5"/>
    <w:rsid w:val="00C91786"/>
    <w:rsid w:val="00C92124"/>
    <w:rsid w:val="00C936AD"/>
    <w:rsid w:val="00C96076"/>
    <w:rsid w:val="00C975C3"/>
    <w:rsid w:val="00CA3380"/>
    <w:rsid w:val="00CA519A"/>
    <w:rsid w:val="00CB0C5F"/>
    <w:rsid w:val="00CB1DE9"/>
    <w:rsid w:val="00CB1E29"/>
    <w:rsid w:val="00CB7756"/>
    <w:rsid w:val="00CC1A13"/>
    <w:rsid w:val="00CC1A4A"/>
    <w:rsid w:val="00CC7F7A"/>
    <w:rsid w:val="00CD29A0"/>
    <w:rsid w:val="00CE0D59"/>
    <w:rsid w:val="00CE3A77"/>
    <w:rsid w:val="00CE4705"/>
    <w:rsid w:val="00CE6F73"/>
    <w:rsid w:val="00CF02BB"/>
    <w:rsid w:val="00CF10EC"/>
    <w:rsid w:val="00CF2AAE"/>
    <w:rsid w:val="00CF6BBF"/>
    <w:rsid w:val="00CF7FA5"/>
    <w:rsid w:val="00D00519"/>
    <w:rsid w:val="00D04517"/>
    <w:rsid w:val="00D056B0"/>
    <w:rsid w:val="00D13EC6"/>
    <w:rsid w:val="00D16042"/>
    <w:rsid w:val="00D1697B"/>
    <w:rsid w:val="00D2147E"/>
    <w:rsid w:val="00D22D27"/>
    <w:rsid w:val="00D22FDF"/>
    <w:rsid w:val="00D35E18"/>
    <w:rsid w:val="00D36195"/>
    <w:rsid w:val="00D43357"/>
    <w:rsid w:val="00D44162"/>
    <w:rsid w:val="00D464EB"/>
    <w:rsid w:val="00D4661A"/>
    <w:rsid w:val="00D46CA8"/>
    <w:rsid w:val="00D5423A"/>
    <w:rsid w:val="00D56924"/>
    <w:rsid w:val="00D6212E"/>
    <w:rsid w:val="00D75A5E"/>
    <w:rsid w:val="00D76658"/>
    <w:rsid w:val="00D82877"/>
    <w:rsid w:val="00D829EB"/>
    <w:rsid w:val="00D82F00"/>
    <w:rsid w:val="00D84441"/>
    <w:rsid w:val="00D84E91"/>
    <w:rsid w:val="00D87525"/>
    <w:rsid w:val="00DA6F3D"/>
    <w:rsid w:val="00DB2A24"/>
    <w:rsid w:val="00DB3963"/>
    <w:rsid w:val="00DB440F"/>
    <w:rsid w:val="00DB44E7"/>
    <w:rsid w:val="00DB7285"/>
    <w:rsid w:val="00DC21E8"/>
    <w:rsid w:val="00DC2424"/>
    <w:rsid w:val="00DC490D"/>
    <w:rsid w:val="00DC6DC5"/>
    <w:rsid w:val="00DD0497"/>
    <w:rsid w:val="00DE0DFB"/>
    <w:rsid w:val="00DE2CD2"/>
    <w:rsid w:val="00DE521B"/>
    <w:rsid w:val="00DF0A55"/>
    <w:rsid w:val="00DF28FF"/>
    <w:rsid w:val="00DF366E"/>
    <w:rsid w:val="00DF495F"/>
    <w:rsid w:val="00DF4960"/>
    <w:rsid w:val="00DF7A6F"/>
    <w:rsid w:val="00E00850"/>
    <w:rsid w:val="00E01051"/>
    <w:rsid w:val="00E02F5A"/>
    <w:rsid w:val="00E11BD5"/>
    <w:rsid w:val="00E11FCB"/>
    <w:rsid w:val="00E1330C"/>
    <w:rsid w:val="00E1416B"/>
    <w:rsid w:val="00E14EB8"/>
    <w:rsid w:val="00E21D7F"/>
    <w:rsid w:val="00E26538"/>
    <w:rsid w:val="00E30672"/>
    <w:rsid w:val="00E4554C"/>
    <w:rsid w:val="00E46453"/>
    <w:rsid w:val="00E50932"/>
    <w:rsid w:val="00E51130"/>
    <w:rsid w:val="00E522FE"/>
    <w:rsid w:val="00E567F5"/>
    <w:rsid w:val="00E56857"/>
    <w:rsid w:val="00E616F9"/>
    <w:rsid w:val="00E62354"/>
    <w:rsid w:val="00E6299D"/>
    <w:rsid w:val="00E6438A"/>
    <w:rsid w:val="00E70595"/>
    <w:rsid w:val="00E7671F"/>
    <w:rsid w:val="00E76F8B"/>
    <w:rsid w:val="00E81855"/>
    <w:rsid w:val="00E81E51"/>
    <w:rsid w:val="00E83E88"/>
    <w:rsid w:val="00E84927"/>
    <w:rsid w:val="00E85D72"/>
    <w:rsid w:val="00E927ED"/>
    <w:rsid w:val="00E939F4"/>
    <w:rsid w:val="00E94188"/>
    <w:rsid w:val="00E94516"/>
    <w:rsid w:val="00EA3320"/>
    <w:rsid w:val="00EB0EC1"/>
    <w:rsid w:val="00EB312D"/>
    <w:rsid w:val="00EB46AE"/>
    <w:rsid w:val="00EB5F80"/>
    <w:rsid w:val="00EB6D84"/>
    <w:rsid w:val="00EC0ED3"/>
    <w:rsid w:val="00EC111B"/>
    <w:rsid w:val="00EC14C5"/>
    <w:rsid w:val="00EC485E"/>
    <w:rsid w:val="00EC4CCA"/>
    <w:rsid w:val="00EC7187"/>
    <w:rsid w:val="00ED208C"/>
    <w:rsid w:val="00ED6111"/>
    <w:rsid w:val="00ED7128"/>
    <w:rsid w:val="00EE30FE"/>
    <w:rsid w:val="00EE4241"/>
    <w:rsid w:val="00EE4AA4"/>
    <w:rsid w:val="00EE61B0"/>
    <w:rsid w:val="00EE7E1C"/>
    <w:rsid w:val="00EF2B07"/>
    <w:rsid w:val="00EF2FFE"/>
    <w:rsid w:val="00EF65D0"/>
    <w:rsid w:val="00EF7E4B"/>
    <w:rsid w:val="00F014E2"/>
    <w:rsid w:val="00F01FF6"/>
    <w:rsid w:val="00F028C2"/>
    <w:rsid w:val="00F036C1"/>
    <w:rsid w:val="00F03872"/>
    <w:rsid w:val="00F06157"/>
    <w:rsid w:val="00F10851"/>
    <w:rsid w:val="00F1167D"/>
    <w:rsid w:val="00F17D36"/>
    <w:rsid w:val="00F21128"/>
    <w:rsid w:val="00F24D0C"/>
    <w:rsid w:val="00F304D4"/>
    <w:rsid w:val="00F314D4"/>
    <w:rsid w:val="00F3263A"/>
    <w:rsid w:val="00F3335D"/>
    <w:rsid w:val="00F3356A"/>
    <w:rsid w:val="00F34C74"/>
    <w:rsid w:val="00F374FA"/>
    <w:rsid w:val="00F40EA7"/>
    <w:rsid w:val="00F41F1A"/>
    <w:rsid w:val="00F43B77"/>
    <w:rsid w:val="00F440AD"/>
    <w:rsid w:val="00F4432D"/>
    <w:rsid w:val="00F44C41"/>
    <w:rsid w:val="00F46139"/>
    <w:rsid w:val="00F61264"/>
    <w:rsid w:val="00F612EC"/>
    <w:rsid w:val="00F65ABC"/>
    <w:rsid w:val="00F671F1"/>
    <w:rsid w:val="00F70D88"/>
    <w:rsid w:val="00F728AF"/>
    <w:rsid w:val="00F75232"/>
    <w:rsid w:val="00F757F6"/>
    <w:rsid w:val="00F81A0E"/>
    <w:rsid w:val="00F8483D"/>
    <w:rsid w:val="00F854EB"/>
    <w:rsid w:val="00F8613E"/>
    <w:rsid w:val="00F86E6A"/>
    <w:rsid w:val="00F86FE5"/>
    <w:rsid w:val="00F87DA6"/>
    <w:rsid w:val="00F91012"/>
    <w:rsid w:val="00F93B26"/>
    <w:rsid w:val="00F9637F"/>
    <w:rsid w:val="00F96F58"/>
    <w:rsid w:val="00F97D91"/>
    <w:rsid w:val="00FA1615"/>
    <w:rsid w:val="00FB0F0C"/>
    <w:rsid w:val="00FB1332"/>
    <w:rsid w:val="00FB2EE9"/>
    <w:rsid w:val="00FB489B"/>
    <w:rsid w:val="00FB4AA9"/>
    <w:rsid w:val="00FC2E07"/>
    <w:rsid w:val="00FD4D6D"/>
    <w:rsid w:val="00FD4D81"/>
    <w:rsid w:val="00FD7E54"/>
    <w:rsid w:val="00FE51F2"/>
    <w:rsid w:val="00FE63CC"/>
    <w:rsid w:val="00FF00B1"/>
    <w:rsid w:val="00FF01B3"/>
    <w:rsid w:val="00FF0639"/>
    <w:rsid w:val="00FF2DF0"/>
    <w:rsid w:val="00FF3C6F"/>
    <w:rsid w:val="00FF5B9A"/>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53E9"/>
  <w15:docId w15:val="{C8AB7AAA-4D27-41E3-85FF-31FF119A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F2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1"/>
    <w:qFormat/>
    <w:rsid w:val="000F2332"/>
    <w:pPr>
      <w:keepLines w:val="0"/>
      <w:spacing w:after="240" w:line="240" w:lineRule="auto"/>
      <w:jc w:val="center"/>
      <w:outlineLvl w:val="1"/>
    </w:pPr>
    <w:rPr>
      <w:rFonts w:ascii="StobiSerif Regular" w:eastAsia="Times New Roman" w:hAnsi="StobiSerif Regular" w:cs="Times New Roman"/>
      <w:b/>
      <w:iCs/>
      <w:color w:val="auto"/>
      <w:kern w:val="32"/>
      <w:sz w:val="22"/>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7619"/>
    <w:rPr>
      <w:sz w:val="16"/>
      <w:szCs w:val="16"/>
    </w:rPr>
  </w:style>
  <w:style w:type="paragraph" w:styleId="CommentText">
    <w:name w:val="annotation text"/>
    <w:basedOn w:val="Normal"/>
    <w:link w:val="CommentTextChar"/>
    <w:uiPriority w:val="99"/>
    <w:unhideWhenUsed/>
    <w:rsid w:val="00B07619"/>
    <w:pPr>
      <w:spacing w:line="240" w:lineRule="auto"/>
    </w:pPr>
    <w:rPr>
      <w:sz w:val="20"/>
      <w:szCs w:val="20"/>
    </w:rPr>
  </w:style>
  <w:style w:type="character" w:customStyle="1" w:styleId="CommentTextChar">
    <w:name w:val="Comment Text Char"/>
    <w:basedOn w:val="DefaultParagraphFont"/>
    <w:link w:val="CommentText"/>
    <w:uiPriority w:val="99"/>
    <w:rsid w:val="00B07619"/>
    <w:rPr>
      <w:sz w:val="20"/>
      <w:szCs w:val="20"/>
    </w:rPr>
  </w:style>
  <w:style w:type="paragraph" w:styleId="BalloonText">
    <w:name w:val="Balloon Text"/>
    <w:basedOn w:val="Normal"/>
    <w:link w:val="BalloonTextChar"/>
    <w:uiPriority w:val="99"/>
    <w:semiHidden/>
    <w:unhideWhenUsed/>
    <w:rsid w:val="00B07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6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0F8A"/>
    <w:rPr>
      <w:b/>
      <w:bCs/>
    </w:rPr>
  </w:style>
  <w:style w:type="character" w:customStyle="1" w:styleId="CommentSubjectChar">
    <w:name w:val="Comment Subject Char"/>
    <w:basedOn w:val="CommentTextChar"/>
    <w:link w:val="CommentSubject"/>
    <w:uiPriority w:val="99"/>
    <w:semiHidden/>
    <w:rsid w:val="000A0F8A"/>
    <w:rPr>
      <w:b/>
      <w:bCs/>
      <w:sz w:val="20"/>
      <w:szCs w:val="20"/>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List Paragraph1"/>
    <w:basedOn w:val="Normal"/>
    <w:link w:val="ListParagraphChar"/>
    <w:uiPriority w:val="1"/>
    <w:qFormat/>
    <w:rsid w:val="00117F32"/>
    <w:pPr>
      <w:ind w:left="720"/>
      <w:contextualSpacing/>
    </w:pPr>
  </w:style>
  <w:style w:type="paragraph" w:styleId="Header">
    <w:name w:val="header"/>
    <w:basedOn w:val="Normal"/>
    <w:link w:val="HeaderChar"/>
    <w:uiPriority w:val="99"/>
    <w:unhideWhenUsed/>
    <w:rsid w:val="00A0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2A0"/>
  </w:style>
  <w:style w:type="paragraph" w:styleId="Footer">
    <w:name w:val="footer"/>
    <w:basedOn w:val="Normal"/>
    <w:link w:val="FooterChar"/>
    <w:uiPriority w:val="99"/>
    <w:unhideWhenUsed/>
    <w:rsid w:val="00A0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2A0"/>
  </w:style>
  <w:style w:type="paragraph" w:customStyle="1" w:styleId="Default">
    <w:name w:val="Default"/>
    <w:rsid w:val="002B42E8"/>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A539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393F"/>
    <w:rPr>
      <w:sz w:val="20"/>
      <w:szCs w:val="20"/>
    </w:rPr>
  </w:style>
  <w:style w:type="character" w:styleId="EndnoteReference">
    <w:name w:val="endnote reference"/>
    <w:basedOn w:val="DefaultParagraphFont"/>
    <w:uiPriority w:val="99"/>
    <w:semiHidden/>
    <w:unhideWhenUsed/>
    <w:rsid w:val="00A5393F"/>
    <w:rPr>
      <w:vertAlign w:val="superscript"/>
    </w:rPr>
  </w:style>
  <w:style w:type="paragraph" w:styleId="FootnoteText">
    <w:name w:val="footnote text"/>
    <w:basedOn w:val="Normal"/>
    <w:link w:val="FootnoteTextChar"/>
    <w:uiPriority w:val="99"/>
    <w:semiHidden/>
    <w:unhideWhenUsed/>
    <w:rsid w:val="00374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B89"/>
    <w:rPr>
      <w:sz w:val="20"/>
      <w:szCs w:val="20"/>
    </w:rPr>
  </w:style>
  <w:style w:type="character" w:styleId="FootnoteReference">
    <w:name w:val="footnote reference"/>
    <w:basedOn w:val="DefaultParagraphFont"/>
    <w:uiPriority w:val="99"/>
    <w:semiHidden/>
    <w:unhideWhenUsed/>
    <w:rsid w:val="00374B89"/>
    <w:rPr>
      <w:vertAlign w:val="superscript"/>
    </w:rPr>
  </w:style>
  <w:style w:type="character" w:customStyle="1" w:styleId="Bodytext194">
    <w:name w:val="Body text (194)_"/>
    <w:link w:val="Bodytext1941"/>
    <w:uiPriority w:val="99"/>
    <w:rsid w:val="00E6438A"/>
    <w:rPr>
      <w:rFonts w:ascii="Arial" w:hAnsi="Arial" w:cs="Arial"/>
      <w:sz w:val="19"/>
      <w:szCs w:val="19"/>
      <w:shd w:val="clear" w:color="auto" w:fill="FFFFFF"/>
    </w:rPr>
  </w:style>
  <w:style w:type="character" w:customStyle="1" w:styleId="Bodytext1940">
    <w:name w:val="Body text (194)"/>
    <w:uiPriority w:val="99"/>
    <w:rsid w:val="00E6438A"/>
  </w:style>
  <w:style w:type="character" w:customStyle="1" w:styleId="Bodytext19414">
    <w:name w:val="Body text (194)14"/>
    <w:uiPriority w:val="99"/>
    <w:rsid w:val="00E6438A"/>
  </w:style>
  <w:style w:type="paragraph" w:customStyle="1" w:styleId="Bodytext1941">
    <w:name w:val="Body text (194)1"/>
    <w:basedOn w:val="Normal"/>
    <w:link w:val="Bodytext194"/>
    <w:uiPriority w:val="99"/>
    <w:rsid w:val="00E6438A"/>
    <w:pPr>
      <w:widowControl w:val="0"/>
      <w:shd w:val="clear" w:color="auto" w:fill="FFFFFF"/>
      <w:spacing w:after="0" w:line="221" w:lineRule="exact"/>
      <w:jc w:val="both"/>
    </w:pPr>
    <w:rPr>
      <w:rFonts w:ascii="Arial" w:hAnsi="Arial" w:cs="Arial"/>
      <w:sz w:val="19"/>
      <w:szCs w:val="19"/>
    </w:rPr>
  </w:style>
  <w:style w:type="paragraph" w:styleId="Caption">
    <w:name w:val="caption"/>
    <w:basedOn w:val="Normal"/>
    <w:next w:val="Normal"/>
    <w:uiPriority w:val="35"/>
    <w:unhideWhenUsed/>
    <w:qFormat/>
    <w:rsid w:val="007F04FB"/>
    <w:pPr>
      <w:spacing w:before="60" w:after="200" w:line="240" w:lineRule="auto"/>
      <w:jc w:val="center"/>
    </w:pPr>
    <w:rPr>
      <w:rFonts w:ascii="StobiSerif Regular" w:eastAsia="Times New Roman" w:hAnsi="StobiSerif Regular" w:cs="Times New Roman"/>
      <w:b/>
      <w:iCs/>
      <w:color w:val="000000"/>
      <w:sz w:val="24"/>
      <w:szCs w:val="18"/>
      <w:lang w:val="mk-MK"/>
    </w:rPr>
  </w:style>
  <w:style w:type="paragraph" w:styleId="NormalWeb">
    <w:name w:val="Normal (Web)"/>
    <w:basedOn w:val="Normal"/>
    <w:uiPriority w:val="99"/>
    <w:unhideWhenUsed/>
    <w:rsid w:val="00EE7E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E1C"/>
    <w:rPr>
      <w:b/>
      <w:bCs/>
    </w:rPr>
  </w:style>
  <w:style w:type="paragraph" w:customStyle="1" w:styleId="Tocka">
    <w:name w:val="Tocka"/>
    <w:basedOn w:val="Normal"/>
    <w:qFormat/>
    <w:rsid w:val="00EE7E1C"/>
    <w:pPr>
      <w:numPr>
        <w:numId w:val="4"/>
      </w:numPr>
      <w:spacing w:after="60" w:line="240" w:lineRule="auto"/>
      <w:jc w:val="both"/>
    </w:pPr>
    <w:rPr>
      <w:rFonts w:ascii="Cambria" w:eastAsia="Calibri" w:hAnsi="Cambria" w:cs="Times New Roman"/>
      <w:lang w:val="mk-MK"/>
    </w:rPr>
  </w:style>
  <w:style w:type="paragraph" w:customStyle="1" w:styleId="Stavovi">
    <w:name w:val="Stavovi"/>
    <w:basedOn w:val="Normal"/>
    <w:link w:val="StavoviChar"/>
    <w:qFormat/>
    <w:rsid w:val="009E4598"/>
    <w:pPr>
      <w:numPr>
        <w:numId w:val="6"/>
      </w:numPr>
      <w:spacing w:before="60" w:after="60" w:line="240" w:lineRule="auto"/>
      <w:jc w:val="both"/>
    </w:pPr>
    <w:rPr>
      <w:rFonts w:ascii="StobiSerif Regular" w:eastAsia="Times New Roman" w:hAnsi="StobiSerif Regular" w:cs="Times New Roman"/>
      <w:shd w:val="clear" w:color="auto" w:fill="FFFFFF"/>
      <w:lang w:val="mk-MK" w:eastAsia="mk-MK"/>
    </w:rPr>
  </w:style>
  <w:style w:type="character" w:customStyle="1" w:styleId="StavoviChar">
    <w:name w:val="Stavovi Char"/>
    <w:link w:val="Stavovi"/>
    <w:rsid w:val="009E4598"/>
    <w:rPr>
      <w:rFonts w:ascii="StobiSerif Regular" w:eastAsia="Times New Roman" w:hAnsi="StobiSerif Regular" w:cs="Times New Roman"/>
      <w:lang w:val="mk-MK" w:eastAsia="mk-MK"/>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basedOn w:val="DefaultParagraphFont"/>
    <w:link w:val="ListParagraph"/>
    <w:uiPriority w:val="34"/>
    <w:qFormat/>
    <w:locked/>
    <w:rsid w:val="004A1E27"/>
  </w:style>
  <w:style w:type="paragraph" w:customStyle="1" w:styleId="stavovi0">
    <w:name w:val="stavovi"/>
    <w:basedOn w:val="Normal"/>
    <w:rsid w:val="00C86432"/>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styleId="Hyperlink">
    <w:name w:val="Hyperlink"/>
    <w:basedOn w:val="DefaultParagraphFont"/>
    <w:uiPriority w:val="99"/>
    <w:unhideWhenUsed/>
    <w:rsid w:val="0081619E"/>
    <w:rPr>
      <w:color w:val="0563C1" w:themeColor="hyperlink"/>
      <w:u w:val="single"/>
    </w:rPr>
  </w:style>
  <w:style w:type="character" w:styleId="FollowedHyperlink">
    <w:name w:val="FollowedHyperlink"/>
    <w:basedOn w:val="DefaultParagraphFont"/>
    <w:uiPriority w:val="99"/>
    <w:semiHidden/>
    <w:unhideWhenUsed/>
    <w:rsid w:val="002F36BB"/>
    <w:rPr>
      <w:color w:val="954F72" w:themeColor="followedHyperlink"/>
      <w:u w:val="single"/>
    </w:rPr>
  </w:style>
  <w:style w:type="character" w:customStyle="1" w:styleId="Bodytext1945">
    <w:name w:val="Body text (194)5"/>
    <w:basedOn w:val="DefaultParagraphFont"/>
    <w:uiPriority w:val="99"/>
    <w:rsid w:val="00AB54BD"/>
    <w:rPr>
      <w:rFonts w:ascii="Arial" w:hAnsi="Arial" w:cs="Arial"/>
      <w:sz w:val="19"/>
      <w:szCs w:val="19"/>
      <w:u w:val="none"/>
      <w:shd w:val="clear" w:color="auto" w:fill="FFFFFF"/>
    </w:rPr>
  </w:style>
  <w:style w:type="character" w:customStyle="1" w:styleId="Bodytext1944">
    <w:name w:val="Body text (194)4"/>
    <w:basedOn w:val="DefaultParagraphFont"/>
    <w:uiPriority w:val="99"/>
    <w:rsid w:val="00AB54BD"/>
    <w:rPr>
      <w:rFonts w:ascii="Arial" w:hAnsi="Arial" w:cs="Arial"/>
      <w:sz w:val="19"/>
      <w:szCs w:val="19"/>
      <w:u w:val="none"/>
      <w:shd w:val="clear" w:color="auto" w:fill="FFFFFF"/>
    </w:rPr>
  </w:style>
  <w:style w:type="character" w:customStyle="1" w:styleId="gt-text">
    <w:name w:val="gt-text"/>
    <w:basedOn w:val="DefaultParagraphFont"/>
    <w:rsid w:val="00950B8F"/>
  </w:style>
  <w:style w:type="character" w:customStyle="1" w:styleId="Heading2Char">
    <w:name w:val="Heading 2 Char"/>
    <w:basedOn w:val="DefaultParagraphFont"/>
    <w:link w:val="Heading2"/>
    <w:uiPriority w:val="99"/>
    <w:rsid w:val="000F2332"/>
    <w:rPr>
      <w:rFonts w:ascii="StobiSerif Regular" w:eastAsia="Times New Roman" w:hAnsi="StobiSerif Regular" w:cs="Times New Roman"/>
      <w:b/>
      <w:iCs/>
      <w:kern w:val="32"/>
      <w:szCs w:val="28"/>
      <w:lang w:val="mk-MK"/>
    </w:rPr>
  </w:style>
  <w:style w:type="paragraph" w:customStyle="1" w:styleId="a">
    <w:name w:val="Став"/>
    <w:basedOn w:val="Normal"/>
    <w:rsid w:val="000F2332"/>
    <w:pPr>
      <w:numPr>
        <w:numId w:val="31"/>
      </w:numPr>
      <w:spacing w:after="0" w:line="240" w:lineRule="auto"/>
    </w:pPr>
    <w:rPr>
      <w:rFonts w:ascii="Times New Roman" w:eastAsia="MS Mincho" w:hAnsi="Times New Roman"/>
      <w:lang w:val="en-GB"/>
    </w:rPr>
  </w:style>
  <w:style w:type="character" w:customStyle="1" w:styleId="Heading1Char">
    <w:name w:val="Heading 1 Char"/>
    <w:basedOn w:val="DefaultParagraphFont"/>
    <w:link w:val="Heading1"/>
    <w:uiPriority w:val="9"/>
    <w:rsid w:val="000F2332"/>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9E0A18"/>
    <w:pPr>
      <w:widowControl w:val="0"/>
      <w:spacing w:after="0" w:line="240" w:lineRule="auto"/>
      <w:ind w:left="305" w:firstLine="566"/>
    </w:pPr>
    <w:rPr>
      <w:rFonts w:ascii="Arial" w:eastAsia="Arial" w:hAnsi="Arial"/>
    </w:rPr>
  </w:style>
  <w:style w:type="character" w:customStyle="1" w:styleId="BodyTextChar">
    <w:name w:val="Body Text Char"/>
    <w:basedOn w:val="DefaultParagraphFont"/>
    <w:link w:val="BodyText"/>
    <w:uiPriority w:val="1"/>
    <w:rsid w:val="009E0A18"/>
    <w:rPr>
      <w:rFonts w:ascii="Arial" w:eastAsia="Arial" w:hAnsi="Arial"/>
    </w:rPr>
  </w:style>
  <w:style w:type="paragraph" w:customStyle="1" w:styleId="TableParagraph">
    <w:name w:val="Table Paragraph"/>
    <w:basedOn w:val="Normal"/>
    <w:uiPriority w:val="1"/>
    <w:qFormat/>
    <w:rsid w:val="009E0A1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240">
      <w:bodyDiv w:val="1"/>
      <w:marLeft w:val="0"/>
      <w:marRight w:val="0"/>
      <w:marTop w:val="0"/>
      <w:marBottom w:val="0"/>
      <w:divBdr>
        <w:top w:val="none" w:sz="0" w:space="0" w:color="auto"/>
        <w:left w:val="none" w:sz="0" w:space="0" w:color="auto"/>
        <w:bottom w:val="none" w:sz="0" w:space="0" w:color="auto"/>
        <w:right w:val="none" w:sz="0" w:space="0" w:color="auto"/>
      </w:divBdr>
    </w:div>
    <w:div w:id="319043331">
      <w:bodyDiv w:val="1"/>
      <w:marLeft w:val="0"/>
      <w:marRight w:val="0"/>
      <w:marTop w:val="0"/>
      <w:marBottom w:val="0"/>
      <w:divBdr>
        <w:top w:val="none" w:sz="0" w:space="0" w:color="auto"/>
        <w:left w:val="none" w:sz="0" w:space="0" w:color="auto"/>
        <w:bottom w:val="none" w:sz="0" w:space="0" w:color="auto"/>
        <w:right w:val="none" w:sz="0" w:space="0" w:color="auto"/>
      </w:divBdr>
    </w:div>
    <w:div w:id="928123413">
      <w:bodyDiv w:val="1"/>
      <w:marLeft w:val="0"/>
      <w:marRight w:val="0"/>
      <w:marTop w:val="0"/>
      <w:marBottom w:val="0"/>
      <w:divBdr>
        <w:top w:val="none" w:sz="0" w:space="0" w:color="auto"/>
        <w:left w:val="none" w:sz="0" w:space="0" w:color="auto"/>
        <w:bottom w:val="none" w:sz="0" w:space="0" w:color="auto"/>
        <w:right w:val="none" w:sz="0" w:space="0" w:color="auto"/>
      </w:divBdr>
    </w:div>
    <w:div w:id="950741899">
      <w:bodyDiv w:val="1"/>
      <w:marLeft w:val="0"/>
      <w:marRight w:val="0"/>
      <w:marTop w:val="0"/>
      <w:marBottom w:val="0"/>
      <w:divBdr>
        <w:top w:val="none" w:sz="0" w:space="0" w:color="auto"/>
        <w:left w:val="none" w:sz="0" w:space="0" w:color="auto"/>
        <w:bottom w:val="none" w:sz="0" w:space="0" w:color="auto"/>
        <w:right w:val="none" w:sz="0" w:space="0" w:color="auto"/>
      </w:divBdr>
    </w:div>
    <w:div w:id="971441764">
      <w:bodyDiv w:val="1"/>
      <w:marLeft w:val="0"/>
      <w:marRight w:val="0"/>
      <w:marTop w:val="0"/>
      <w:marBottom w:val="0"/>
      <w:divBdr>
        <w:top w:val="none" w:sz="0" w:space="0" w:color="auto"/>
        <w:left w:val="none" w:sz="0" w:space="0" w:color="auto"/>
        <w:bottom w:val="none" w:sz="0" w:space="0" w:color="auto"/>
        <w:right w:val="none" w:sz="0" w:space="0" w:color="auto"/>
      </w:divBdr>
    </w:div>
    <w:div w:id="1056585556">
      <w:bodyDiv w:val="1"/>
      <w:marLeft w:val="0"/>
      <w:marRight w:val="0"/>
      <w:marTop w:val="0"/>
      <w:marBottom w:val="0"/>
      <w:divBdr>
        <w:top w:val="none" w:sz="0" w:space="0" w:color="auto"/>
        <w:left w:val="none" w:sz="0" w:space="0" w:color="auto"/>
        <w:bottom w:val="none" w:sz="0" w:space="0" w:color="auto"/>
        <w:right w:val="none" w:sz="0" w:space="0" w:color="auto"/>
      </w:divBdr>
    </w:div>
    <w:div w:id="1193811289">
      <w:bodyDiv w:val="1"/>
      <w:marLeft w:val="0"/>
      <w:marRight w:val="0"/>
      <w:marTop w:val="0"/>
      <w:marBottom w:val="0"/>
      <w:divBdr>
        <w:top w:val="none" w:sz="0" w:space="0" w:color="auto"/>
        <w:left w:val="none" w:sz="0" w:space="0" w:color="auto"/>
        <w:bottom w:val="none" w:sz="0" w:space="0" w:color="auto"/>
        <w:right w:val="none" w:sz="0" w:space="0" w:color="auto"/>
      </w:divBdr>
    </w:div>
    <w:div w:id="1240864685">
      <w:bodyDiv w:val="1"/>
      <w:marLeft w:val="0"/>
      <w:marRight w:val="0"/>
      <w:marTop w:val="0"/>
      <w:marBottom w:val="0"/>
      <w:divBdr>
        <w:top w:val="none" w:sz="0" w:space="0" w:color="auto"/>
        <w:left w:val="none" w:sz="0" w:space="0" w:color="auto"/>
        <w:bottom w:val="none" w:sz="0" w:space="0" w:color="auto"/>
        <w:right w:val="none" w:sz="0" w:space="0" w:color="auto"/>
      </w:divBdr>
    </w:div>
    <w:div w:id="1552225081">
      <w:bodyDiv w:val="1"/>
      <w:marLeft w:val="0"/>
      <w:marRight w:val="0"/>
      <w:marTop w:val="0"/>
      <w:marBottom w:val="0"/>
      <w:divBdr>
        <w:top w:val="none" w:sz="0" w:space="0" w:color="auto"/>
        <w:left w:val="none" w:sz="0" w:space="0" w:color="auto"/>
        <w:bottom w:val="none" w:sz="0" w:space="0" w:color="auto"/>
        <w:right w:val="none" w:sz="0" w:space="0" w:color="auto"/>
      </w:divBdr>
    </w:div>
    <w:div w:id="1834224590">
      <w:bodyDiv w:val="1"/>
      <w:marLeft w:val="0"/>
      <w:marRight w:val="0"/>
      <w:marTop w:val="0"/>
      <w:marBottom w:val="0"/>
      <w:divBdr>
        <w:top w:val="none" w:sz="0" w:space="0" w:color="auto"/>
        <w:left w:val="none" w:sz="0" w:space="0" w:color="auto"/>
        <w:bottom w:val="none" w:sz="0" w:space="0" w:color="auto"/>
        <w:right w:val="none" w:sz="0" w:space="0" w:color="auto"/>
      </w:divBdr>
    </w:div>
    <w:div w:id="18560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148A-A900-4156-95FB-02756C9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17567</Words>
  <Characters>100136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Kristina Simeonova Stoimenova</cp:lastModifiedBy>
  <cp:revision>5</cp:revision>
  <cp:lastPrinted>2021-11-03T12:25:00Z</cp:lastPrinted>
  <dcterms:created xsi:type="dcterms:W3CDTF">2021-12-01T08:01:00Z</dcterms:created>
  <dcterms:modified xsi:type="dcterms:W3CDTF">2021-12-01T08:39:00Z</dcterms:modified>
</cp:coreProperties>
</file>