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B5B3" w14:textId="3C9CFB09" w:rsidR="00B56E8C" w:rsidRDefault="00B56E8C" w:rsidP="00CD1B12">
      <w:pPr>
        <w:pStyle w:val="Subtitle"/>
        <w:rPr>
          <w:lang w:val="mk-MK"/>
        </w:rPr>
      </w:pPr>
    </w:p>
    <w:p w14:paraId="6D5749AE" w14:textId="5C1D256D" w:rsidR="00BD6ED7" w:rsidRDefault="00BD6ED7" w:rsidP="00BD6ED7"/>
    <w:p w14:paraId="6531AAA0" w14:textId="709347F7" w:rsidR="00BD6ED7" w:rsidRDefault="00BD6ED7" w:rsidP="00BD6ED7"/>
    <w:p w14:paraId="5D3CC830" w14:textId="180CC0AA" w:rsidR="00BD6ED7" w:rsidRDefault="00BD6ED7" w:rsidP="00BD6ED7"/>
    <w:p w14:paraId="3C480297" w14:textId="12CB21E4" w:rsidR="00BD6ED7" w:rsidRDefault="00BD6ED7" w:rsidP="00BD6ED7"/>
    <w:p w14:paraId="15DFDF21" w14:textId="4C0A9872" w:rsidR="00BD6ED7" w:rsidRDefault="00BD6ED7" w:rsidP="00BD6ED7"/>
    <w:p w14:paraId="4D871ABD" w14:textId="58C762CE" w:rsidR="00BD6ED7" w:rsidRDefault="00BD6ED7" w:rsidP="00BD6ED7"/>
    <w:p w14:paraId="742653CC" w14:textId="57B430DB" w:rsidR="00BD6ED7" w:rsidRDefault="00BD6ED7" w:rsidP="00BD6ED7"/>
    <w:p w14:paraId="36C31508" w14:textId="537B0363" w:rsidR="00BD6ED7" w:rsidRDefault="00BD6ED7" w:rsidP="00BD6ED7"/>
    <w:p w14:paraId="313DC814" w14:textId="0E5ABB21" w:rsidR="00BD6ED7" w:rsidRDefault="00BD6ED7" w:rsidP="00BD6ED7"/>
    <w:p w14:paraId="49C994FD" w14:textId="50AF9F84" w:rsidR="00BD6ED7" w:rsidRDefault="00BD6ED7" w:rsidP="00BD6ED7"/>
    <w:p w14:paraId="7C8778F2" w14:textId="26BA60DE" w:rsidR="00BD6ED7" w:rsidRDefault="00BD6ED7" w:rsidP="00BD6ED7"/>
    <w:p w14:paraId="5722E130" w14:textId="39FADE09" w:rsidR="00BD6ED7" w:rsidRDefault="00BD6ED7" w:rsidP="00BD6ED7"/>
    <w:p w14:paraId="6824E04D" w14:textId="2A4A9AF2" w:rsidR="00BD6ED7" w:rsidRDefault="00BD6ED7" w:rsidP="00BD6ED7"/>
    <w:p w14:paraId="0B270AD0" w14:textId="5A2E70BF" w:rsidR="00BD6ED7" w:rsidRDefault="00BD6ED7" w:rsidP="00BD6ED7"/>
    <w:p w14:paraId="42A8281A" w14:textId="12BECC1B" w:rsidR="00BD6ED7" w:rsidRDefault="00BD6ED7" w:rsidP="00BD6ED7"/>
    <w:p w14:paraId="3CA8EC98" w14:textId="7F92DB1A" w:rsidR="00BD6ED7" w:rsidRDefault="00BD6ED7" w:rsidP="00BD6ED7"/>
    <w:p w14:paraId="3FEC7709" w14:textId="442EC9B7" w:rsidR="00BD6ED7" w:rsidRDefault="00BD6ED7" w:rsidP="00BD6ED7"/>
    <w:p w14:paraId="51FD43AD" w14:textId="616EA980" w:rsidR="00BD6ED7" w:rsidRDefault="00BD6ED7" w:rsidP="00BD6ED7"/>
    <w:p w14:paraId="6D698371" w14:textId="77777777" w:rsidR="00BD6ED7" w:rsidRPr="00BD6ED7" w:rsidRDefault="00BD6ED7" w:rsidP="00BD6ED7"/>
    <w:p w14:paraId="6FCE0B89" w14:textId="77777777" w:rsidR="00BD6ED7" w:rsidRPr="001318A7" w:rsidRDefault="00BD6ED7" w:rsidP="00BD6ED7">
      <w:pPr>
        <w:autoSpaceDE w:val="0"/>
        <w:autoSpaceDN w:val="0"/>
        <w:adjustRightInd w:val="0"/>
        <w:jc w:val="center"/>
        <w:rPr>
          <w:rFonts w:ascii="Arial" w:hAnsi="Arial" w:cs="Arial"/>
          <w:bCs/>
        </w:rPr>
      </w:pPr>
      <w:r w:rsidRPr="001318A7">
        <w:rPr>
          <w:rFonts w:ascii="Arial" w:hAnsi="Arial" w:cs="Arial"/>
          <w:bCs/>
        </w:rPr>
        <w:t>ПРЕДЛОГ НА ЗАКОН ЗА ДИВЕЧОТ И ЛОВСТВОТО</w:t>
      </w:r>
    </w:p>
    <w:p w14:paraId="7C62C895" w14:textId="741E77B7" w:rsidR="00321A21" w:rsidRPr="001318A7" w:rsidRDefault="00321A21" w:rsidP="00321A21">
      <w:pPr>
        <w:pStyle w:val="a"/>
        <w:rPr>
          <w:sz w:val="24"/>
          <w:szCs w:val="24"/>
        </w:rPr>
      </w:pPr>
    </w:p>
    <w:p w14:paraId="5101CF7B" w14:textId="6951095A" w:rsidR="00BF6ED2" w:rsidRDefault="00BF6ED2" w:rsidP="00B17300">
      <w:pPr>
        <w:rPr>
          <w:rFonts w:ascii="Arial" w:hAnsi="Arial" w:cs="Arial"/>
        </w:rPr>
      </w:pPr>
    </w:p>
    <w:p w14:paraId="64E0B6BB" w14:textId="5CA64DBE" w:rsidR="009B2888" w:rsidRDefault="009B2888" w:rsidP="00B17300">
      <w:pPr>
        <w:rPr>
          <w:rFonts w:ascii="Arial" w:hAnsi="Arial" w:cs="Arial"/>
        </w:rPr>
      </w:pPr>
    </w:p>
    <w:p w14:paraId="73016A95" w14:textId="6A42A43E" w:rsidR="009B2888" w:rsidRDefault="009B2888" w:rsidP="00B17300">
      <w:pPr>
        <w:rPr>
          <w:rFonts w:ascii="Arial" w:hAnsi="Arial" w:cs="Arial"/>
        </w:rPr>
      </w:pPr>
    </w:p>
    <w:p w14:paraId="19A3C028" w14:textId="2B1328D6" w:rsidR="009B2888" w:rsidRDefault="009B2888" w:rsidP="00B17300">
      <w:pPr>
        <w:rPr>
          <w:rFonts w:ascii="Arial" w:hAnsi="Arial" w:cs="Arial"/>
        </w:rPr>
      </w:pPr>
    </w:p>
    <w:p w14:paraId="1912759B" w14:textId="2764504B" w:rsidR="009B2888" w:rsidRDefault="009B2888" w:rsidP="00B17300">
      <w:pPr>
        <w:rPr>
          <w:rFonts w:ascii="Arial" w:hAnsi="Arial" w:cs="Arial"/>
        </w:rPr>
      </w:pPr>
    </w:p>
    <w:p w14:paraId="4E691002" w14:textId="3954CD30" w:rsidR="009B2888" w:rsidRDefault="009B2888" w:rsidP="00B17300">
      <w:pPr>
        <w:rPr>
          <w:rFonts w:ascii="Arial" w:hAnsi="Arial" w:cs="Arial"/>
        </w:rPr>
      </w:pPr>
    </w:p>
    <w:p w14:paraId="055089FA" w14:textId="45EED584" w:rsidR="009B2888" w:rsidRDefault="009B2888" w:rsidP="00B17300">
      <w:pPr>
        <w:rPr>
          <w:rFonts w:ascii="Arial" w:hAnsi="Arial" w:cs="Arial"/>
        </w:rPr>
      </w:pPr>
    </w:p>
    <w:p w14:paraId="7681FF1E" w14:textId="14BF8A9E" w:rsidR="009B2888" w:rsidRDefault="009B2888" w:rsidP="00B17300">
      <w:pPr>
        <w:rPr>
          <w:rFonts w:ascii="Arial" w:hAnsi="Arial" w:cs="Arial"/>
        </w:rPr>
      </w:pPr>
    </w:p>
    <w:p w14:paraId="13359E14" w14:textId="6F437D6A" w:rsidR="009B2888" w:rsidRDefault="009B2888" w:rsidP="00B17300">
      <w:pPr>
        <w:rPr>
          <w:rFonts w:ascii="Arial" w:hAnsi="Arial" w:cs="Arial"/>
        </w:rPr>
      </w:pPr>
    </w:p>
    <w:p w14:paraId="0B2F4831" w14:textId="54AC6BE5" w:rsidR="009B2888" w:rsidRDefault="009B2888" w:rsidP="00B17300">
      <w:pPr>
        <w:rPr>
          <w:rFonts w:ascii="Arial" w:hAnsi="Arial" w:cs="Arial"/>
        </w:rPr>
      </w:pPr>
    </w:p>
    <w:p w14:paraId="75B405D5" w14:textId="16111C0F" w:rsidR="009B2888" w:rsidRDefault="009B2888" w:rsidP="00B17300">
      <w:pPr>
        <w:rPr>
          <w:rFonts w:ascii="Arial" w:hAnsi="Arial" w:cs="Arial"/>
        </w:rPr>
      </w:pPr>
    </w:p>
    <w:p w14:paraId="296E291E" w14:textId="42E385DC" w:rsidR="009B2888" w:rsidRDefault="009B2888" w:rsidP="00B17300">
      <w:pPr>
        <w:rPr>
          <w:rFonts w:ascii="Arial" w:hAnsi="Arial" w:cs="Arial"/>
        </w:rPr>
      </w:pPr>
    </w:p>
    <w:p w14:paraId="2D9318B9" w14:textId="4863BBF6" w:rsidR="009B2888" w:rsidRDefault="009B2888" w:rsidP="00B17300">
      <w:pPr>
        <w:rPr>
          <w:rFonts w:ascii="Arial" w:hAnsi="Arial" w:cs="Arial"/>
        </w:rPr>
      </w:pPr>
    </w:p>
    <w:p w14:paraId="352E98CC" w14:textId="2922D7C4" w:rsidR="009B2888" w:rsidRDefault="009B2888" w:rsidP="00B17300">
      <w:pPr>
        <w:rPr>
          <w:rFonts w:ascii="Arial" w:hAnsi="Arial" w:cs="Arial"/>
        </w:rPr>
      </w:pPr>
    </w:p>
    <w:p w14:paraId="38BC4189" w14:textId="4140292B" w:rsidR="009B2888" w:rsidRDefault="009B2888" w:rsidP="00B17300">
      <w:pPr>
        <w:rPr>
          <w:rFonts w:ascii="Arial" w:hAnsi="Arial" w:cs="Arial"/>
        </w:rPr>
      </w:pPr>
    </w:p>
    <w:p w14:paraId="5578310F" w14:textId="58E3FB63" w:rsidR="009B2888" w:rsidRDefault="009B2888" w:rsidP="00B17300">
      <w:pPr>
        <w:rPr>
          <w:rFonts w:ascii="Arial" w:hAnsi="Arial" w:cs="Arial"/>
        </w:rPr>
      </w:pPr>
    </w:p>
    <w:p w14:paraId="3D2FF535" w14:textId="77C0A6BD" w:rsidR="009B2888" w:rsidRDefault="009B2888" w:rsidP="00B17300">
      <w:pPr>
        <w:rPr>
          <w:rFonts w:ascii="Arial" w:hAnsi="Arial" w:cs="Arial"/>
        </w:rPr>
      </w:pPr>
    </w:p>
    <w:p w14:paraId="34C9988C" w14:textId="5D072AFC" w:rsidR="009B2888" w:rsidRDefault="009B2888" w:rsidP="00B17300">
      <w:pPr>
        <w:rPr>
          <w:rFonts w:ascii="Arial" w:hAnsi="Arial" w:cs="Arial"/>
        </w:rPr>
      </w:pPr>
    </w:p>
    <w:p w14:paraId="7708FCAE" w14:textId="2465F848" w:rsidR="009B2888" w:rsidRDefault="009B2888" w:rsidP="00B17300">
      <w:pPr>
        <w:rPr>
          <w:rFonts w:ascii="Arial" w:hAnsi="Arial" w:cs="Arial"/>
        </w:rPr>
      </w:pPr>
    </w:p>
    <w:p w14:paraId="76F29CAC" w14:textId="1422BD0C" w:rsidR="009B2888" w:rsidRDefault="009B2888" w:rsidP="00E82BA1">
      <w:pPr>
        <w:jc w:val="center"/>
        <w:rPr>
          <w:rFonts w:ascii="Arial" w:hAnsi="Arial" w:cs="Arial"/>
        </w:rPr>
      </w:pPr>
      <w:r>
        <w:rPr>
          <w:rFonts w:ascii="Arial" w:hAnsi="Arial" w:cs="Arial"/>
        </w:rPr>
        <w:t>СКОПЈЕ, ФЕВРУАРИ 2021 ГОДИНА</w:t>
      </w:r>
    </w:p>
    <w:p w14:paraId="69DFD395" w14:textId="384AC3FA" w:rsidR="009B2888" w:rsidRDefault="009B2888" w:rsidP="00B17300">
      <w:pPr>
        <w:rPr>
          <w:rFonts w:ascii="Arial" w:hAnsi="Arial" w:cs="Arial"/>
        </w:rPr>
      </w:pPr>
    </w:p>
    <w:p w14:paraId="274D1095" w14:textId="2BBF4948" w:rsidR="009B2888" w:rsidRDefault="009B2888" w:rsidP="00B17300">
      <w:pPr>
        <w:rPr>
          <w:rFonts w:ascii="Arial" w:hAnsi="Arial" w:cs="Arial"/>
        </w:rPr>
      </w:pPr>
    </w:p>
    <w:p w14:paraId="646B082D" w14:textId="324E1DF3" w:rsidR="009B2888" w:rsidRDefault="009B2888" w:rsidP="00B17300">
      <w:pPr>
        <w:rPr>
          <w:rFonts w:ascii="Arial" w:hAnsi="Arial" w:cs="Arial"/>
        </w:rPr>
      </w:pPr>
    </w:p>
    <w:p w14:paraId="7AAFF3DD" w14:textId="6492428D" w:rsidR="009B2888" w:rsidRDefault="009B2888" w:rsidP="00B17300">
      <w:pPr>
        <w:rPr>
          <w:rFonts w:ascii="Arial" w:hAnsi="Arial" w:cs="Arial"/>
        </w:rPr>
      </w:pPr>
    </w:p>
    <w:p w14:paraId="5A100ADD" w14:textId="51DB1D6F" w:rsidR="009B2888" w:rsidRDefault="009B2888" w:rsidP="00B17300">
      <w:pPr>
        <w:rPr>
          <w:rFonts w:ascii="Arial" w:hAnsi="Arial" w:cs="Arial"/>
        </w:rPr>
      </w:pPr>
    </w:p>
    <w:p w14:paraId="5E051ABE" w14:textId="77777777" w:rsidR="009B2888" w:rsidRDefault="009B2888" w:rsidP="00B17300">
      <w:pPr>
        <w:rPr>
          <w:rFonts w:ascii="Arial" w:hAnsi="Arial" w:cs="Arial"/>
        </w:rPr>
      </w:pPr>
    </w:p>
    <w:p w14:paraId="6EC63854"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 xml:space="preserve">ЗАКОН ЗА </w:t>
      </w:r>
      <w:r w:rsidRPr="001318A7">
        <w:rPr>
          <w:rFonts w:ascii="Arial" w:hAnsi="Arial" w:cs="Arial"/>
          <w:bCs/>
        </w:rPr>
        <w:t xml:space="preserve"> ДИВЕЧОТ И </w:t>
      </w:r>
      <w:r w:rsidRPr="001318A7">
        <w:rPr>
          <w:rFonts w:ascii="Arial" w:hAnsi="Arial" w:cs="Arial"/>
          <w:bCs/>
          <w:lang w:val="en-GB"/>
        </w:rPr>
        <w:t>ЛОВСТВОТО</w:t>
      </w:r>
    </w:p>
    <w:p w14:paraId="456BEE45" w14:textId="77777777" w:rsidR="009B2888" w:rsidRPr="001318A7" w:rsidRDefault="009B2888" w:rsidP="009B2888">
      <w:pPr>
        <w:autoSpaceDE w:val="0"/>
        <w:autoSpaceDN w:val="0"/>
        <w:adjustRightInd w:val="0"/>
        <w:jc w:val="center"/>
        <w:rPr>
          <w:rFonts w:ascii="Arial" w:hAnsi="Arial" w:cs="Arial"/>
          <w:bCs/>
        </w:rPr>
      </w:pPr>
    </w:p>
    <w:p w14:paraId="58A09B5E"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lastRenderedPageBreak/>
        <w:t>I. ОПШТИ ОДРЕДБИ</w:t>
      </w:r>
    </w:p>
    <w:p w14:paraId="247537DF" w14:textId="77777777" w:rsidR="009B2888" w:rsidRPr="001318A7" w:rsidRDefault="009B2888" w:rsidP="009B2888">
      <w:pPr>
        <w:autoSpaceDE w:val="0"/>
        <w:autoSpaceDN w:val="0"/>
        <w:adjustRightInd w:val="0"/>
        <w:jc w:val="center"/>
        <w:rPr>
          <w:rFonts w:ascii="Arial" w:hAnsi="Arial" w:cs="Arial"/>
          <w:b/>
          <w:bCs/>
        </w:rPr>
      </w:pPr>
    </w:p>
    <w:p w14:paraId="3FED2DDE"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p>
    <w:p w14:paraId="09057EE9"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уредува</w:t>
      </w:r>
      <w:proofErr w:type="spellEnd"/>
      <w:r w:rsidRPr="001318A7">
        <w:rPr>
          <w:rFonts w:ascii="Arial" w:hAnsi="Arial" w:cs="Arial"/>
          <w:b/>
        </w:rPr>
        <w:t xml:space="preserve">ат: </w:t>
      </w:r>
      <w:proofErr w:type="spellStart"/>
      <w:r w:rsidRPr="001318A7">
        <w:rPr>
          <w:rFonts w:ascii="Arial" w:hAnsi="Arial" w:cs="Arial"/>
          <w:b/>
          <w:lang w:val="en-GB"/>
        </w:rPr>
        <w:t>одгледувањето</w:t>
      </w:r>
      <w:proofErr w:type="spellEnd"/>
      <w:r w:rsidRPr="001318A7">
        <w:rPr>
          <w:rFonts w:ascii="Arial" w:hAnsi="Arial" w:cs="Arial"/>
          <w:b/>
          <w:lang w:val="en-GB"/>
        </w:rPr>
        <w:t xml:space="preserve">, </w:t>
      </w:r>
      <w:proofErr w:type="spellStart"/>
      <w:r w:rsidRPr="001318A7">
        <w:rPr>
          <w:rFonts w:ascii="Arial" w:hAnsi="Arial" w:cs="Arial"/>
          <w:b/>
          <w:lang w:val="en-GB"/>
        </w:rPr>
        <w:t>заштитата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rPr>
        <w:t>, заштита, зачувување и унапредување на местоживеењата на дивечот, востановување, уредување и одржување на ловиштата, начинот на давањето на дивечот на користење, како и други прашања од значење на дивечот и ловството.</w:t>
      </w:r>
    </w:p>
    <w:p w14:paraId="32E25B48" w14:textId="77777777" w:rsidR="009B2888" w:rsidRPr="001318A7" w:rsidRDefault="009B2888" w:rsidP="009B2888">
      <w:pPr>
        <w:autoSpaceDE w:val="0"/>
        <w:autoSpaceDN w:val="0"/>
        <w:adjustRightInd w:val="0"/>
        <w:rPr>
          <w:rFonts w:ascii="Arial" w:hAnsi="Arial" w:cs="Arial"/>
          <w:b/>
          <w:bCs/>
          <w:lang w:val="en-GB"/>
        </w:rPr>
      </w:pPr>
    </w:p>
    <w:p w14:paraId="30D49A3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p>
    <w:p w14:paraId="672C3D1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(1) </w:t>
      </w:r>
      <w:proofErr w:type="spellStart"/>
      <w:r w:rsidRPr="001318A7">
        <w:rPr>
          <w:rFonts w:ascii="Arial" w:hAnsi="Arial" w:cs="Arial"/>
          <w:b/>
          <w:lang w:val="en-GB"/>
        </w:rPr>
        <w:t>Дивечот</w:t>
      </w:r>
      <w:proofErr w:type="spellEnd"/>
      <w:r w:rsidRPr="001318A7">
        <w:rPr>
          <w:rFonts w:ascii="Arial" w:hAnsi="Arial" w:cs="Arial"/>
          <w:b/>
          <w:lang w:val="en-GB"/>
        </w:rPr>
        <w:t xml:space="preserve"> е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државна</w:t>
      </w:r>
      <w:proofErr w:type="spellEnd"/>
      <w:r w:rsidRPr="001318A7">
        <w:rPr>
          <w:rFonts w:ascii="Arial" w:hAnsi="Arial" w:cs="Arial"/>
          <w:b/>
          <w:lang w:val="en-GB"/>
        </w:rPr>
        <w:t xml:space="preserve"> </w:t>
      </w:r>
      <w:proofErr w:type="spellStart"/>
      <w:r w:rsidRPr="001318A7">
        <w:rPr>
          <w:rFonts w:ascii="Arial" w:hAnsi="Arial" w:cs="Arial"/>
          <w:b/>
          <w:lang w:val="en-GB"/>
        </w:rPr>
        <w:t>сопственост</w:t>
      </w:r>
      <w:proofErr w:type="spellEnd"/>
      <w:r w:rsidRPr="001318A7">
        <w:rPr>
          <w:rFonts w:ascii="Arial" w:hAnsi="Arial" w:cs="Arial"/>
          <w:b/>
          <w:lang w:val="en-GB"/>
        </w:rPr>
        <w:t xml:space="preserve"> и </w:t>
      </w:r>
      <w:proofErr w:type="spellStart"/>
      <w:r w:rsidRPr="001318A7">
        <w:rPr>
          <w:rFonts w:ascii="Arial" w:hAnsi="Arial" w:cs="Arial"/>
          <w:b/>
          <w:lang w:val="en-GB"/>
        </w:rPr>
        <w:t>како</w:t>
      </w:r>
      <w:proofErr w:type="spellEnd"/>
      <w:r w:rsidRPr="001318A7">
        <w:rPr>
          <w:rFonts w:ascii="Arial" w:hAnsi="Arial" w:cs="Arial"/>
          <w:b/>
          <w:lang w:val="en-GB"/>
        </w:rPr>
        <w:t xml:space="preserve"> </w:t>
      </w:r>
      <w:proofErr w:type="spellStart"/>
      <w:r w:rsidRPr="001318A7">
        <w:rPr>
          <w:rFonts w:ascii="Arial" w:hAnsi="Arial" w:cs="Arial"/>
          <w:b/>
          <w:lang w:val="en-GB"/>
        </w:rPr>
        <w:t>добро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општ</w:t>
      </w:r>
      <w:proofErr w:type="spellEnd"/>
      <w:r w:rsidRPr="001318A7">
        <w:rPr>
          <w:rFonts w:ascii="Arial" w:hAnsi="Arial" w:cs="Arial"/>
          <w:b/>
          <w:lang w:val="en-GB"/>
        </w:rPr>
        <w:t xml:space="preserve"> </w:t>
      </w:r>
      <w:proofErr w:type="spellStart"/>
      <w:r w:rsidRPr="001318A7">
        <w:rPr>
          <w:rFonts w:ascii="Arial" w:hAnsi="Arial" w:cs="Arial"/>
          <w:b/>
          <w:lang w:val="en-GB"/>
        </w:rPr>
        <w:t>интерес</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rPr>
        <w:t xml:space="preserve"> 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ужива</w:t>
      </w:r>
      <w:proofErr w:type="spellEnd"/>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и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природата</w:t>
      </w:r>
      <w:proofErr w:type="spellEnd"/>
      <w:r w:rsidRPr="001318A7">
        <w:rPr>
          <w:rFonts w:ascii="Arial" w:hAnsi="Arial" w:cs="Arial"/>
          <w:b/>
          <w:lang w:val="en-GB"/>
        </w:rPr>
        <w:t>.</w:t>
      </w:r>
    </w:p>
    <w:p w14:paraId="2731704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(2) По исклучок на став (1) од овој член, дивечот кој се наоѓа во ограден простор за одгледување, разможување и заштита на дивечот (размножувалиште), ограден простор за интензивно одгледување и застрел на дивечот, оградите за обука на ловечки кучиња-гоничи на дива свиња, полигоните за лов  на дивеч и фармите за дивеч е во сопственост на правните и физички лица кои поседуваат соодветна документација за потеклото и внесувањето на дивечот во наведените простори согласно со овој закон.</w:t>
      </w:r>
    </w:p>
    <w:p w14:paraId="2EAD3F77" w14:textId="77777777" w:rsidR="009B2888" w:rsidRPr="001318A7" w:rsidRDefault="009B2888" w:rsidP="009B2888">
      <w:pPr>
        <w:autoSpaceDE w:val="0"/>
        <w:autoSpaceDN w:val="0"/>
        <w:adjustRightInd w:val="0"/>
        <w:rPr>
          <w:rFonts w:ascii="Arial" w:hAnsi="Arial" w:cs="Arial"/>
          <w:b/>
          <w:bCs/>
          <w:lang w:val="en-GB"/>
        </w:rPr>
      </w:pPr>
    </w:p>
    <w:p w14:paraId="476892BE"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p>
    <w:p w14:paraId="11D26D0D"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Одделни</w:t>
      </w:r>
      <w:proofErr w:type="spellEnd"/>
      <w:r w:rsidRPr="001318A7">
        <w:rPr>
          <w:rFonts w:ascii="Arial" w:hAnsi="Arial" w:cs="Arial"/>
          <w:b/>
          <w:lang w:val="en-GB"/>
        </w:rPr>
        <w:t xml:space="preserve"> </w:t>
      </w:r>
      <w:proofErr w:type="spellStart"/>
      <w:r w:rsidRPr="001318A7">
        <w:rPr>
          <w:rFonts w:ascii="Arial" w:hAnsi="Arial" w:cs="Arial"/>
          <w:b/>
          <w:lang w:val="en-GB"/>
        </w:rPr>
        <w:t>поими</w:t>
      </w:r>
      <w:proofErr w:type="spellEnd"/>
      <w:r w:rsidRPr="001318A7">
        <w:rPr>
          <w:rFonts w:ascii="Arial" w:hAnsi="Arial" w:cs="Arial"/>
          <w:b/>
          <w:lang w:val="en-GB"/>
        </w:rPr>
        <w:t xml:space="preserve"> </w:t>
      </w:r>
      <w:proofErr w:type="spellStart"/>
      <w:r w:rsidRPr="001318A7">
        <w:rPr>
          <w:rFonts w:ascii="Arial" w:hAnsi="Arial" w:cs="Arial"/>
          <w:b/>
          <w:lang w:val="en-GB"/>
        </w:rPr>
        <w:t>употребени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следново</w:t>
      </w:r>
      <w:proofErr w:type="spellEnd"/>
      <w:r w:rsidRPr="001318A7">
        <w:rPr>
          <w:rFonts w:ascii="Arial" w:hAnsi="Arial" w:cs="Arial"/>
          <w:b/>
          <w:lang w:val="en-GB"/>
        </w:rPr>
        <w:t xml:space="preserve"> </w:t>
      </w:r>
      <w:proofErr w:type="spellStart"/>
      <w:r w:rsidRPr="001318A7">
        <w:rPr>
          <w:rFonts w:ascii="Arial" w:hAnsi="Arial" w:cs="Arial"/>
          <w:b/>
          <w:lang w:val="en-GB"/>
        </w:rPr>
        <w:t>значење</w:t>
      </w:r>
      <w:proofErr w:type="spellEnd"/>
      <w:r w:rsidRPr="001318A7">
        <w:rPr>
          <w:rFonts w:ascii="Arial" w:hAnsi="Arial" w:cs="Arial"/>
          <w:b/>
          <w:lang w:val="en-GB"/>
        </w:rPr>
        <w:t>:</w:t>
      </w:r>
    </w:p>
    <w:p w14:paraId="50AE400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r w:rsidRPr="001318A7">
        <w:rPr>
          <w:rFonts w:ascii="Arial" w:hAnsi="Arial" w:cs="Arial"/>
          <w:b/>
        </w:rPr>
        <w:t>определени/</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животни</w:t>
      </w:r>
      <w:proofErr w:type="spellEnd"/>
      <w:r w:rsidRPr="001318A7">
        <w:rPr>
          <w:rFonts w:ascii="Arial" w:hAnsi="Arial" w:cs="Arial"/>
          <w:b/>
          <w:lang w:val="en-GB"/>
        </w:rPr>
        <w:t xml:space="preserve"> и </w:t>
      </w:r>
      <w:commentRangeStart w:id="0"/>
      <w:proofErr w:type="spellStart"/>
      <w:r w:rsidRPr="001318A7">
        <w:rPr>
          <w:rFonts w:ascii="Arial" w:hAnsi="Arial" w:cs="Arial"/>
          <w:b/>
          <w:lang w:val="en-GB"/>
        </w:rPr>
        <w:t>птици</w:t>
      </w:r>
      <w:commentRangeEnd w:id="0"/>
      <w:proofErr w:type="spellEnd"/>
      <w:r w:rsidR="004519B4">
        <w:rPr>
          <w:rStyle w:val="CommentReference"/>
        </w:rPr>
        <w:commentReference w:id="0"/>
      </w:r>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живеат</w:t>
      </w:r>
      <w:proofErr w:type="spellEnd"/>
      <w:r w:rsidRPr="001318A7">
        <w:rPr>
          <w:rFonts w:ascii="Arial" w:hAnsi="Arial" w:cs="Arial"/>
          <w:b/>
          <w:lang w:val="en-GB"/>
        </w:rPr>
        <w:t xml:space="preserve"> </w:t>
      </w:r>
      <w:proofErr w:type="spellStart"/>
      <w:r w:rsidRPr="001318A7">
        <w:rPr>
          <w:rFonts w:ascii="Arial" w:hAnsi="Arial" w:cs="Arial"/>
          <w:b/>
          <w:lang w:val="en-GB"/>
        </w:rPr>
        <w:t>слободно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природата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оградени</w:t>
      </w:r>
      <w:proofErr w:type="spellEnd"/>
      <w:r w:rsidRPr="001318A7">
        <w:rPr>
          <w:rFonts w:ascii="Arial" w:hAnsi="Arial" w:cs="Arial"/>
          <w:b/>
          <w:lang w:val="en-GB"/>
        </w:rPr>
        <w:t xml:space="preserve"> </w:t>
      </w:r>
      <w:proofErr w:type="spellStart"/>
      <w:r w:rsidRPr="001318A7">
        <w:rPr>
          <w:rFonts w:ascii="Arial" w:hAnsi="Arial" w:cs="Arial"/>
          <w:b/>
          <w:lang w:val="en-GB"/>
        </w:rPr>
        <w:t>површини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одгледуваат</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размножуваат</w:t>
      </w:r>
      <w:proofErr w:type="spellEnd"/>
      <w:r w:rsidRPr="001318A7">
        <w:rPr>
          <w:rFonts w:ascii="Arial" w:hAnsi="Arial" w:cs="Arial"/>
          <w:b/>
          <w:lang w:val="en-GB"/>
        </w:rPr>
        <w:t xml:space="preserve">, </w:t>
      </w:r>
      <w:proofErr w:type="spellStart"/>
      <w:r w:rsidRPr="001318A7">
        <w:rPr>
          <w:rFonts w:ascii="Arial" w:hAnsi="Arial" w:cs="Arial"/>
          <w:b/>
          <w:lang w:val="en-GB"/>
        </w:rPr>
        <w:t>заштитуваат</w:t>
      </w:r>
      <w:proofErr w:type="spellEnd"/>
      <w:r w:rsidRPr="001318A7">
        <w:rPr>
          <w:rFonts w:ascii="Arial" w:hAnsi="Arial" w:cs="Arial"/>
          <w:b/>
          <w:lang w:val="en-GB"/>
        </w:rPr>
        <w:t xml:space="preserve"> и </w:t>
      </w:r>
      <w:proofErr w:type="spellStart"/>
      <w:r w:rsidRPr="001318A7">
        <w:rPr>
          <w:rFonts w:ascii="Arial" w:hAnsi="Arial" w:cs="Arial"/>
          <w:b/>
          <w:lang w:val="en-GB"/>
        </w:rPr>
        <w:t>ловат</w:t>
      </w:r>
      <w:proofErr w:type="spellEnd"/>
      <w:r w:rsidRPr="001318A7">
        <w:rPr>
          <w:rFonts w:ascii="Arial" w:hAnsi="Arial" w:cs="Arial"/>
          <w:b/>
          <w:lang w:val="en-GB"/>
        </w:rPr>
        <w:t>;</w:t>
      </w:r>
    </w:p>
    <w:p w14:paraId="47DAF7C7" w14:textId="51B9AFE0"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Ловство</w:t>
      </w:r>
      <w:proofErr w:type="spellEnd"/>
      <w:r w:rsidRPr="001318A7">
        <w:rPr>
          <w:rFonts w:ascii="Arial" w:hAnsi="Arial" w:cs="Arial"/>
          <w:b/>
        </w:rPr>
        <w:t>то</w:t>
      </w:r>
      <w:r w:rsidRPr="001318A7">
        <w:rPr>
          <w:rFonts w:ascii="Arial" w:hAnsi="Arial" w:cs="Arial"/>
          <w:b/>
          <w:lang w:val="en-GB"/>
        </w:rPr>
        <w:t xml:space="preserve"> е</w:t>
      </w:r>
      <w:r w:rsidRPr="001318A7">
        <w:rPr>
          <w:rFonts w:ascii="Arial" w:hAnsi="Arial" w:cs="Arial"/>
          <w:b/>
        </w:rPr>
        <w:t xml:space="preserve"> стопанска гранка која претставува </w:t>
      </w:r>
      <w:del w:id="1" w:author="Author">
        <w:r w:rsidRPr="001318A7" w:rsidDel="004519B4">
          <w:rPr>
            <w:rFonts w:ascii="Arial" w:hAnsi="Arial" w:cs="Arial"/>
            <w:b/>
            <w:lang w:val="en-GB"/>
          </w:rPr>
          <w:delText xml:space="preserve"> </w:delText>
        </w:r>
      </w:del>
      <w:proofErr w:type="spellStart"/>
      <w:r w:rsidRPr="001318A7">
        <w:rPr>
          <w:rFonts w:ascii="Arial" w:hAnsi="Arial" w:cs="Arial"/>
          <w:b/>
          <w:lang w:val="en-GB"/>
        </w:rPr>
        <w:t>одгледување</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w:t>
      </w:r>
    </w:p>
    <w:p w14:paraId="36605FB7" w14:textId="5B9D1631"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Ловостој</w:t>
      </w:r>
      <w:proofErr w:type="spellEnd"/>
      <w:r w:rsidRPr="001318A7">
        <w:rPr>
          <w:rFonts w:ascii="Arial" w:hAnsi="Arial" w:cs="Arial"/>
          <w:b/>
          <w:lang w:val="en-GB"/>
        </w:rPr>
        <w:t xml:space="preserve"> е </w:t>
      </w:r>
      <w:proofErr w:type="spellStart"/>
      <w:r w:rsidRPr="001318A7">
        <w:rPr>
          <w:rFonts w:ascii="Arial" w:hAnsi="Arial" w:cs="Arial"/>
          <w:b/>
          <w:lang w:val="en-GB"/>
        </w:rPr>
        <w:t>временски</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r w:rsidRPr="001318A7">
        <w:rPr>
          <w:rFonts w:ascii="Arial" w:hAnsi="Arial" w:cs="Arial"/>
          <w:b/>
        </w:rPr>
        <w:t xml:space="preserve">во кој е забрането ловење на </w:t>
      </w:r>
      <w:del w:id="2" w:author="Author">
        <w:r w:rsidRPr="001318A7" w:rsidDel="004519B4">
          <w:rPr>
            <w:rFonts w:ascii="Arial" w:hAnsi="Arial" w:cs="Arial"/>
            <w:b/>
            <w:lang w:val="en-GB"/>
          </w:rPr>
          <w:delText xml:space="preserve"> </w:delText>
        </w:r>
      </w:del>
      <w:r w:rsidRPr="001318A7">
        <w:rPr>
          <w:rFonts w:ascii="Arial" w:hAnsi="Arial" w:cs="Arial"/>
          <w:b/>
        </w:rPr>
        <w:t>определени/</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2A44C1D4" w14:textId="77777777" w:rsidR="009B2888" w:rsidRPr="00E4618F" w:rsidRDefault="009B2888" w:rsidP="009B2888">
      <w:pPr>
        <w:autoSpaceDE w:val="0"/>
        <w:autoSpaceDN w:val="0"/>
        <w:adjustRightInd w:val="0"/>
        <w:ind w:firstLine="720"/>
        <w:rPr>
          <w:rFonts w:ascii="Arial" w:hAnsi="Arial" w:cs="Arial"/>
          <w:b/>
          <w:lang w:val="en-US"/>
          <w:rPrChange w:id="3" w:author="Author">
            <w:rPr>
              <w:rFonts w:ascii="Arial" w:hAnsi="Arial" w:cs="Arial"/>
              <w:b/>
              <w:lang w:val="en-GB"/>
            </w:rPr>
          </w:rPrChange>
        </w:rPr>
      </w:pPr>
      <w:r w:rsidRPr="001318A7">
        <w:rPr>
          <w:rFonts w:ascii="Arial" w:hAnsi="Arial" w:cs="Arial"/>
          <w:b/>
          <w:lang w:val="en-GB"/>
        </w:rPr>
        <w:t xml:space="preserve">4. </w:t>
      </w:r>
      <w:proofErr w:type="spellStart"/>
      <w:r w:rsidRPr="001318A7">
        <w:rPr>
          <w:rFonts w:ascii="Arial" w:hAnsi="Arial" w:cs="Arial"/>
          <w:b/>
          <w:lang w:val="en-GB"/>
        </w:rPr>
        <w:t>Ловиште</w:t>
      </w:r>
      <w:proofErr w:type="spellEnd"/>
      <w:r w:rsidRPr="001318A7">
        <w:rPr>
          <w:rFonts w:ascii="Arial" w:hAnsi="Arial" w:cs="Arial"/>
          <w:b/>
          <w:lang w:val="en-GB"/>
        </w:rPr>
        <w:t xml:space="preserve"> е </w:t>
      </w:r>
      <w:proofErr w:type="spellStart"/>
      <w:r w:rsidRPr="001318A7">
        <w:rPr>
          <w:rFonts w:ascii="Arial" w:hAnsi="Arial" w:cs="Arial"/>
          <w:b/>
          <w:lang w:val="en-GB"/>
        </w:rPr>
        <w:t>определена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w:t>
      </w:r>
      <w:proofErr w:type="spellEnd"/>
      <w:r w:rsidRPr="001318A7">
        <w:rPr>
          <w:rFonts w:ascii="Arial" w:hAnsi="Arial" w:cs="Arial"/>
          <w:b/>
          <w:lang w:val="en-GB"/>
        </w:rPr>
        <w:t xml:space="preserve"> и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претставува</w:t>
      </w:r>
      <w:proofErr w:type="spellEnd"/>
      <w:r w:rsidRPr="001318A7">
        <w:rPr>
          <w:rFonts w:ascii="Arial" w:hAnsi="Arial" w:cs="Arial"/>
          <w:b/>
          <w:lang w:val="en-GB"/>
        </w:rPr>
        <w:t xml:space="preserve"> </w:t>
      </w:r>
      <w:proofErr w:type="spellStart"/>
      <w:r w:rsidRPr="001318A7">
        <w:rPr>
          <w:rFonts w:ascii="Arial" w:hAnsi="Arial" w:cs="Arial"/>
          <w:b/>
          <w:lang w:val="en-GB"/>
        </w:rPr>
        <w:t>природна</w:t>
      </w:r>
      <w:proofErr w:type="spellEnd"/>
      <w:r w:rsidRPr="001318A7">
        <w:rPr>
          <w:rFonts w:ascii="Arial" w:hAnsi="Arial" w:cs="Arial"/>
          <w:b/>
          <w:lang w:val="en-GB"/>
        </w:rPr>
        <w:t xml:space="preserve"> </w:t>
      </w:r>
      <w:proofErr w:type="spellStart"/>
      <w:r w:rsidRPr="001318A7">
        <w:rPr>
          <w:rFonts w:ascii="Arial" w:hAnsi="Arial" w:cs="Arial"/>
          <w:b/>
          <w:lang w:val="en-GB"/>
        </w:rPr>
        <w:t>целина</w:t>
      </w:r>
      <w:proofErr w:type="spellEnd"/>
      <w:r w:rsidRPr="001318A7">
        <w:rPr>
          <w:rFonts w:ascii="Arial" w:hAnsi="Arial" w:cs="Arial"/>
          <w:b/>
          <w:lang w:val="en-GB"/>
        </w:rPr>
        <w:t xml:space="preserve"> и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која</w:t>
      </w:r>
      <w:proofErr w:type="spellEnd"/>
      <w:r w:rsidRPr="001318A7">
        <w:rPr>
          <w:rFonts w:ascii="Arial" w:hAnsi="Arial" w:cs="Arial"/>
          <w:b/>
          <w:lang w:val="en-GB"/>
        </w:rPr>
        <w:t xml:space="preserve"> </w:t>
      </w:r>
      <w:proofErr w:type="spellStart"/>
      <w:r w:rsidRPr="001318A7">
        <w:rPr>
          <w:rFonts w:ascii="Arial" w:hAnsi="Arial" w:cs="Arial"/>
          <w:b/>
          <w:lang w:val="en-GB"/>
        </w:rPr>
        <w:t>постојат</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траен</w:t>
      </w:r>
      <w:proofErr w:type="spellEnd"/>
      <w:r w:rsidRPr="001318A7">
        <w:rPr>
          <w:rFonts w:ascii="Arial" w:hAnsi="Arial" w:cs="Arial"/>
          <w:b/>
          <w:lang w:val="en-GB"/>
        </w:rPr>
        <w:t xml:space="preserve"> </w:t>
      </w:r>
      <w:proofErr w:type="spellStart"/>
      <w:r w:rsidRPr="001318A7">
        <w:rPr>
          <w:rFonts w:ascii="Arial" w:hAnsi="Arial" w:cs="Arial"/>
          <w:b/>
          <w:lang w:val="en-GB"/>
        </w:rPr>
        <w:t>опстанок</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2ACCAD6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Отворено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е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 xml:space="preserve">е постојат услови за непречено </w:t>
      </w:r>
      <w:r w:rsidRPr="001318A7">
        <w:rPr>
          <w:rFonts w:ascii="Arial" w:hAnsi="Arial" w:cs="Arial"/>
          <w:b/>
          <w:lang w:val="en-GB"/>
        </w:rPr>
        <w:t xml:space="preserve"> </w:t>
      </w:r>
      <w:proofErr w:type="spellStart"/>
      <w:r w:rsidRPr="001318A7">
        <w:rPr>
          <w:rFonts w:ascii="Arial" w:hAnsi="Arial" w:cs="Arial"/>
          <w:b/>
          <w:lang w:val="en-GB"/>
        </w:rPr>
        <w:t>движење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едно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w:t>
      </w:r>
    </w:p>
    <w:p w14:paraId="0924CB3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6. </w:t>
      </w:r>
      <w:proofErr w:type="spellStart"/>
      <w:r w:rsidRPr="001318A7">
        <w:rPr>
          <w:rFonts w:ascii="Arial" w:hAnsi="Arial" w:cs="Arial"/>
          <w:b/>
          <w:lang w:val="en-GB"/>
        </w:rPr>
        <w:t>Оградено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r w:rsidRPr="001318A7">
        <w:rPr>
          <w:rFonts w:ascii="Arial" w:hAnsi="Arial" w:cs="Arial"/>
          <w:b/>
        </w:rPr>
        <w:t xml:space="preserve">(ограден простор за интензивно одгледување и застрел на дивач) </w:t>
      </w:r>
      <w:r w:rsidRPr="001318A7">
        <w:rPr>
          <w:rFonts w:ascii="Arial" w:hAnsi="Arial" w:cs="Arial"/>
          <w:b/>
          <w:lang w:val="en-GB"/>
        </w:rPr>
        <w:t xml:space="preserve">е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е </w:t>
      </w:r>
      <w:proofErr w:type="spellStart"/>
      <w:r w:rsidRPr="001318A7">
        <w:rPr>
          <w:rFonts w:ascii="Arial" w:hAnsi="Arial" w:cs="Arial"/>
          <w:b/>
          <w:lang w:val="en-GB"/>
        </w:rPr>
        <w:t>оградено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вештачки</w:t>
      </w:r>
      <w:proofErr w:type="spellEnd"/>
      <w:r w:rsidRPr="001318A7">
        <w:rPr>
          <w:rFonts w:ascii="Arial" w:hAnsi="Arial" w:cs="Arial"/>
          <w:b/>
          <w:lang w:val="en-GB"/>
        </w:rPr>
        <w:t xml:space="preserve"> </w:t>
      </w:r>
      <w:proofErr w:type="spellStart"/>
      <w:r w:rsidRPr="001318A7">
        <w:rPr>
          <w:rFonts w:ascii="Arial" w:hAnsi="Arial" w:cs="Arial"/>
          <w:b/>
          <w:lang w:val="en-GB"/>
        </w:rPr>
        <w:t>препреки</w:t>
      </w:r>
      <w:proofErr w:type="spellEnd"/>
      <w:r w:rsidRPr="001318A7">
        <w:rPr>
          <w:rFonts w:ascii="Arial" w:hAnsi="Arial" w:cs="Arial"/>
          <w:b/>
          <w:lang w:val="en-GB"/>
        </w:rPr>
        <w:t xml:space="preserve"> (</w:t>
      </w:r>
      <w:proofErr w:type="spellStart"/>
      <w:r w:rsidRPr="001318A7">
        <w:rPr>
          <w:rFonts w:ascii="Arial" w:hAnsi="Arial" w:cs="Arial"/>
          <w:b/>
          <w:lang w:val="en-GB"/>
        </w:rPr>
        <w:t>огради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спречуваат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намалуваат</w:t>
      </w:r>
      <w:proofErr w:type="spellEnd"/>
      <w:r w:rsidRPr="001318A7">
        <w:rPr>
          <w:rFonts w:ascii="Arial" w:hAnsi="Arial" w:cs="Arial"/>
          <w:b/>
          <w:lang w:val="en-GB"/>
        </w:rPr>
        <w:t xml:space="preserve"> </w:t>
      </w:r>
      <w:proofErr w:type="spellStart"/>
      <w:r w:rsidRPr="001318A7">
        <w:rPr>
          <w:rFonts w:ascii="Arial" w:hAnsi="Arial" w:cs="Arial"/>
          <w:b/>
          <w:lang w:val="en-GB"/>
        </w:rPr>
        <w:t>можноста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напушти</w:t>
      </w:r>
      <w:proofErr w:type="spellEnd"/>
      <w:r w:rsidRPr="001318A7">
        <w:rPr>
          <w:rFonts w:ascii="Arial" w:hAnsi="Arial" w:cs="Arial"/>
          <w:b/>
          <w:lang w:val="en-GB"/>
        </w:rPr>
        <w:t xml:space="preserve"> </w:t>
      </w:r>
      <w:proofErr w:type="spellStart"/>
      <w:r w:rsidRPr="001318A7">
        <w:rPr>
          <w:rFonts w:ascii="Arial" w:hAnsi="Arial" w:cs="Arial"/>
          <w:b/>
          <w:lang w:val="en-GB"/>
        </w:rPr>
        <w:t>таа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w:t>
      </w:r>
    </w:p>
    <w:p w14:paraId="6393E5EC"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lang w:val="en-GB"/>
        </w:rPr>
        <w:t xml:space="preserve">7. </w:t>
      </w:r>
      <w:r w:rsidRPr="001318A7">
        <w:rPr>
          <w:rFonts w:ascii="Arial" w:hAnsi="Arial" w:cs="Arial"/>
          <w:b/>
          <w:bCs/>
        </w:rPr>
        <w:t>Л</w:t>
      </w:r>
      <w:proofErr w:type="spellStart"/>
      <w:r w:rsidRPr="001318A7">
        <w:rPr>
          <w:rFonts w:ascii="Arial" w:hAnsi="Arial" w:cs="Arial"/>
          <w:b/>
          <w:bCs/>
          <w:lang w:val="en-GB"/>
        </w:rPr>
        <w:t>овно-технички</w:t>
      </w:r>
      <w:proofErr w:type="spellEnd"/>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proofErr w:type="spellStart"/>
      <w:r w:rsidRPr="001318A7">
        <w:rPr>
          <w:rFonts w:ascii="Arial" w:hAnsi="Arial" w:cs="Arial"/>
          <w:b/>
          <w:bCs/>
          <w:lang w:val="en-GB"/>
        </w:rPr>
        <w:t>кои</w:t>
      </w:r>
      <w:proofErr w:type="spellEnd"/>
      <w:r w:rsidRPr="001318A7">
        <w:rPr>
          <w:rFonts w:ascii="Arial" w:hAnsi="Arial" w:cs="Arial"/>
          <w:b/>
          <w:bCs/>
          <w:lang w:val="en-GB"/>
        </w:rPr>
        <w:t xml:space="preserve"> </w:t>
      </w:r>
      <w:proofErr w:type="spellStart"/>
      <w:r w:rsidRPr="001318A7">
        <w:rPr>
          <w:rFonts w:ascii="Arial" w:hAnsi="Arial" w:cs="Arial"/>
          <w:b/>
          <w:bCs/>
          <w:lang w:val="en-GB"/>
        </w:rPr>
        <w:t>служат</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одгледување</w:t>
      </w:r>
      <w:proofErr w:type="spellEnd"/>
      <w:r w:rsidRPr="001318A7">
        <w:rPr>
          <w:rFonts w:ascii="Arial" w:hAnsi="Arial" w:cs="Arial"/>
          <w:b/>
          <w:bCs/>
          <w:lang w:val="en-GB"/>
        </w:rPr>
        <w:t xml:space="preserve">, </w:t>
      </w:r>
      <w:proofErr w:type="spellStart"/>
      <w:r w:rsidRPr="001318A7">
        <w:rPr>
          <w:rFonts w:ascii="Arial" w:hAnsi="Arial" w:cs="Arial"/>
          <w:b/>
          <w:bCs/>
          <w:lang w:val="en-GB"/>
        </w:rPr>
        <w:t>заштита</w:t>
      </w:r>
      <w:proofErr w:type="spellEnd"/>
      <w:r w:rsidRPr="001318A7">
        <w:rPr>
          <w:rFonts w:ascii="Arial" w:hAnsi="Arial" w:cs="Arial"/>
          <w:b/>
          <w:bCs/>
          <w:lang w:val="en-GB"/>
        </w:rPr>
        <w:t xml:space="preserve"> и </w:t>
      </w:r>
      <w:proofErr w:type="spellStart"/>
      <w:r w:rsidRPr="001318A7">
        <w:rPr>
          <w:rFonts w:ascii="Arial" w:hAnsi="Arial" w:cs="Arial"/>
          <w:b/>
          <w:bCs/>
          <w:lang w:val="en-GB"/>
        </w:rPr>
        <w:t>користење</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w:t>
      </w:r>
      <w:proofErr w:type="spellEnd"/>
      <w:r w:rsidRPr="001318A7">
        <w:rPr>
          <w:rFonts w:ascii="Arial" w:hAnsi="Arial" w:cs="Arial"/>
          <w:b/>
          <w:bCs/>
        </w:rPr>
        <w:t>т.</w:t>
      </w:r>
    </w:p>
    <w:p w14:paraId="3BE887BE"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8. Л</w:t>
      </w:r>
      <w:proofErr w:type="spellStart"/>
      <w:r w:rsidRPr="001318A7">
        <w:rPr>
          <w:rFonts w:ascii="Arial" w:hAnsi="Arial" w:cs="Arial"/>
          <w:b/>
          <w:bCs/>
          <w:lang w:val="en-GB"/>
        </w:rPr>
        <w:t>овно-стопанки</w:t>
      </w:r>
      <w:proofErr w:type="spellEnd"/>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r w:rsidRPr="001318A7">
        <w:rPr>
          <w:rFonts w:ascii="Arial" w:hAnsi="Arial" w:cs="Arial"/>
          <w:b/>
          <w:bCs/>
        </w:rPr>
        <w:t>се објекти кои се во функција на развој и унапредување на ловството.</w:t>
      </w:r>
    </w:p>
    <w:p w14:paraId="62AC6B46" w14:textId="5F2F099F" w:rsidR="009B2888" w:rsidRDefault="009B2888" w:rsidP="009B2888">
      <w:pPr>
        <w:autoSpaceDE w:val="0"/>
        <w:autoSpaceDN w:val="0"/>
        <w:adjustRightInd w:val="0"/>
        <w:ind w:firstLine="720"/>
        <w:rPr>
          <w:rFonts w:ascii="Arial" w:hAnsi="Arial" w:cs="Arial"/>
          <w:b/>
        </w:rPr>
      </w:pPr>
      <w:r w:rsidRPr="001318A7">
        <w:rPr>
          <w:rFonts w:ascii="Arial" w:hAnsi="Arial" w:cs="Arial"/>
          <w:b/>
        </w:rPr>
        <w:t>9</w:t>
      </w:r>
      <w:r w:rsidRPr="001318A7">
        <w:rPr>
          <w:rFonts w:ascii="Arial" w:hAnsi="Arial" w:cs="Arial"/>
          <w:b/>
          <w:lang w:val="en-GB"/>
        </w:rPr>
        <w:t xml:space="preserve">. </w:t>
      </w:r>
      <w:r w:rsidRPr="001318A7">
        <w:rPr>
          <w:rFonts w:ascii="Arial" w:hAnsi="Arial" w:cs="Arial"/>
          <w:b/>
        </w:rPr>
        <w:t xml:space="preserve">Користење на дивечот во ловиштето е право на неговото користење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US"/>
        </w:rPr>
        <w:t>;</w:t>
      </w:r>
      <w:r w:rsidRPr="001318A7">
        <w:rPr>
          <w:rFonts w:ascii="Arial" w:hAnsi="Arial" w:cs="Arial"/>
          <w:b/>
        </w:rPr>
        <w:t xml:space="preserve">  </w:t>
      </w:r>
    </w:p>
    <w:p w14:paraId="2A90F60D" w14:textId="76D0FC85" w:rsidR="00031D4C" w:rsidRDefault="00031D4C" w:rsidP="009B2888">
      <w:pPr>
        <w:autoSpaceDE w:val="0"/>
        <w:autoSpaceDN w:val="0"/>
        <w:adjustRightInd w:val="0"/>
        <w:ind w:firstLine="720"/>
        <w:rPr>
          <w:rFonts w:ascii="Arial" w:hAnsi="Arial" w:cs="Arial"/>
          <w:b/>
        </w:rPr>
      </w:pPr>
    </w:p>
    <w:p w14:paraId="4A7470DA" w14:textId="27525CC0" w:rsidR="00031D4C" w:rsidRDefault="00031D4C" w:rsidP="009B2888">
      <w:pPr>
        <w:autoSpaceDE w:val="0"/>
        <w:autoSpaceDN w:val="0"/>
        <w:adjustRightInd w:val="0"/>
        <w:ind w:firstLine="720"/>
        <w:rPr>
          <w:rFonts w:ascii="Arial" w:hAnsi="Arial" w:cs="Arial"/>
          <w:b/>
        </w:rPr>
      </w:pPr>
    </w:p>
    <w:p w14:paraId="1DBCEA06" w14:textId="77777777" w:rsidR="00031D4C" w:rsidRPr="001318A7" w:rsidRDefault="00031D4C" w:rsidP="009B2888">
      <w:pPr>
        <w:autoSpaceDE w:val="0"/>
        <w:autoSpaceDN w:val="0"/>
        <w:adjustRightInd w:val="0"/>
        <w:ind w:firstLine="720"/>
        <w:rPr>
          <w:rFonts w:ascii="Arial" w:hAnsi="Arial" w:cs="Arial"/>
          <w:b/>
          <w:lang w:val="en-GB"/>
        </w:rPr>
      </w:pPr>
    </w:p>
    <w:p w14:paraId="0B9C41D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10</w:t>
      </w:r>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рисник/управувач</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домашно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странско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страна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 xml:space="preserve">Министерство за земјоделство, шумарство и водостопанство </w:t>
      </w:r>
      <w:proofErr w:type="spellStart"/>
      <w:r w:rsidRPr="001318A7">
        <w:rPr>
          <w:rFonts w:ascii="Arial" w:hAnsi="Arial" w:cs="Arial"/>
          <w:b/>
          <w:lang w:val="en-GB"/>
        </w:rPr>
        <w:t>добило</w:t>
      </w:r>
      <w:proofErr w:type="spellEnd"/>
      <w:r w:rsidRPr="001318A7">
        <w:rPr>
          <w:rFonts w:ascii="Arial" w:hAnsi="Arial" w:cs="Arial"/>
          <w:b/>
          <w:lang w:val="en-GB"/>
        </w:rPr>
        <w:t xml:space="preserve"> </w:t>
      </w:r>
      <w:r w:rsidRPr="001318A7">
        <w:rPr>
          <w:rFonts w:ascii="Arial" w:hAnsi="Arial" w:cs="Arial"/>
          <w:b/>
        </w:rPr>
        <w:t xml:space="preserve">право на користење/управување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049572D3" w14:textId="1EF9E0EC"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lastRenderedPageBreak/>
        <w:t>1</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Општа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е </w:t>
      </w:r>
      <w:proofErr w:type="spellStart"/>
      <w:r w:rsidRPr="001318A7">
        <w:rPr>
          <w:rFonts w:ascii="Arial" w:hAnsi="Arial" w:cs="Arial"/>
          <w:b/>
          <w:lang w:val="en-GB"/>
        </w:rPr>
        <w:t>плански</w:t>
      </w:r>
      <w:proofErr w:type="spellEnd"/>
      <w:r w:rsidRPr="001318A7">
        <w:rPr>
          <w:rFonts w:ascii="Arial" w:hAnsi="Arial" w:cs="Arial"/>
          <w:b/>
          <w:lang w:val="en-GB"/>
        </w:rPr>
        <w:t xml:space="preserve"> </w:t>
      </w:r>
      <w:proofErr w:type="spellStart"/>
      <w:r w:rsidRPr="001318A7">
        <w:rPr>
          <w:rFonts w:ascii="Arial" w:hAnsi="Arial" w:cs="Arial"/>
          <w:b/>
          <w:lang w:val="en-GB"/>
        </w:rPr>
        <w:t>документ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20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Собранието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и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однесува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целата</w:t>
      </w:r>
      <w:proofErr w:type="spellEnd"/>
      <w:r w:rsidRPr="001318A7">
        <w:rPr>
          <w:rFonts w:ascii="Arial" w:hAnsi="Arial" w:cs="Arial"/>
          <w:b/>
          <w:lang w:val="en-GB"/>
        </w:rPr>
        <w:t xml:space="preserve"> </w:t>
      </w:r>
      <w:proofErr w:type="spellStart"/>
      <w:r w:rsidRPr="001318A7">
        <w:rPr>
          <w:rFonts w:ascii="Arial" w:hAnsi="Arial" w:cs="Arial"/>
          <w:b/>
          <w:lang w:val="en-GB"/>
        </w:rPr>
        <w:t>територија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и </w:t>
      </w:r>
      <w:proofErr w:type="spellStart"/>
      <w:r w:rsidRPr="001318A7">
        <w:rPr>
          <w:rFonts w:ascii="Arial" w:hAnsi="Arial" w:cs="Arial"/>
          <w:b/>
          <w:lang w:val="en-GB"/>
        </w:rPr>
        <w:t>содржи</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развој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сегашна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востановени</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досегашни</w:t>
      </w:r>
      <w:proofErr w:type="spellEnd"/>
      <w:r w:rsidRPr="001318A7">
        <w:rPr>
          <w:rFonts w:ascii="Arial" w:hAnsi="Arial" w:cs="Arial"/>
          <w:b/>
          <w:lang w:val="en-GB"/>
        </w:rPr>
        <w:t xml:space="preserve"> </w:t>
      </w:r>
      <w:proofErr w:type="spellStart"/>
      <w:r w:rsidRPr="001318A7">
        <w:rPr>
          <w:rFonts w:ascii="Arial" w:hAnsi="Arial" w:cs="Arial"/>
          <w:b/>
          <w:lang w:val="en-GB"/>
        </w:rPr>
        <w:t>стопанисувачи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карактеристики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однос</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опстанокот</w:t>
      </w:r>
      <w:proofErr w:type="spellEnd"/>
      <w:r w:rsidRPr="001318A7">
        <w:rPr>
          <w:rFonts w:ascii="Arial" w:hAnsi="Arial" w:cs="Arial"/>
          <w:b/>
          <w:lang w:val="en-GB"/>
        </w:rPr>
        <w:t xml:space="preserve"> и </w:t>
      </w:r>
      <w:proofErr w:type="spellStart"/>
      <w:r w:rsidRPr="001318A7">
        <w:rPr>
          <w:rFonts w:ascii="Arial" w:hAnsi="Arial" w:cs="Arial"/>
          <w:b/>
          <w:lang w:val="en-GB"/>
        </w:rPr>
        <w:t>развојот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орографски</w:t>
      </w:r>
      <w:proofErr w:type="spellEnd"/>
      <w:r w:rsidRPr="001318A7">
        <w:rPr>
          <w:rFonts w:ascii="Arial" w:hAnsi="Arial" w:cs="Arial"/>
          <w:b/>
          <w:lang w:val="en-GB"/>
        </w:rPr>
        <w:t xml:space="preserve">, </w:t>
      </w:r>
      <w:proofErr w:type="spellStart"/>
      <w:r w:rsidRPr="001318A7">
        <w:rPr>
          <w:rFonts w:ascii="Arial" w:hAnsi="Arial" w:cs="Arial"/>
          <w:b/>
          <w:lang w:val="en-GB"/>
        </w:rPr>
        <w:t>геолошки</w:t>
      </w:r>
      <w:proofErr w:type="spellEnd"/>
      <w:r w:rsidRPr="001318A7">
        <w:rPr>
          <w:rFonts w:ascii="Arial" w:hAnsi="Arial" w:cs="Arial"/>
          <w:b/>
          <w:lang w:val="en-GB"/>
        </w:rPr>
        <w:t xml:space="preserve">, </w:t>
      </w:r>
      <w:proofErr w:type="spellStart"/>
      <w:r w:rsidRPr="001318A7">
        <w:rPr>
          <w:rFonts w:ascii="Arial" w:hAnsi="Arial" w:cs="Arial"/>
          <w:b/>
          <w:lang w:val="en-GB"/>
        </w:rPr>
        <w:t>педолошки</w:t>
      </w:r>
      <w:proofErr w:type="spellEnd"/>
      <w:r w:rsidRPr="001318A7">
        <w:rPr>
          <w:rFonts w:ascii="Arial" w:hAnsi="Arial" w:cs="Arial"/>
          <w:b/>
          <w:lang w:val="en-GB"/>
        </w:rPr>
        <w:t xml:space="preserve">, </w:t>
      </w:r>
      <w:proofErr w:type="spellStart"/>
      <w:r w:rsidRPr="001318A7">
        <w:rPr>
          <w:rFonts w:ascii="Arial" w:hAnsi="Arial" w:cs="Arial"/>
          <w:b/>
          <w:lang w:val="en-GB"/>
        </w:rPr>
        <w:t>хидрографски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клима</w:t>
      </w:r>
      <w:proofErr w:type="spellEnd"/>
      <w:r w:rsidRPr="001318A7">
        <w:rPr>
          <w:rFonts w:ascii="Arial" w:hAnsi="Arial" w:cs="Arial"/>
          <w:b/>
          <w:lang w:val="en-GB"/>
        </w:rPr>
        <w:t xml:space="preserve">, </w:t>
      </w:r>
      <w:proofErr w:type="spellStart"/>
      <w:r w:rsidRPr="001318A7">
        <w:rPr>
          <w:rFonts w:ascii="Arial" w:hAnsi="Arial" w:cs="Arial"/>
          <w:b/>
          <w:lang w:val="en-GB"/>
        </w:rPr>
        <w:t>вегетација</w:t>
      </w:r>
      <w:proofErr w:type="spellEnd"/>
      <w:r w:rsidRPr="001318A7">
        <w:rPr>
          <w:rFonts w:ascii="Arial" w:hAnsi="Arial" w:cs="Arial"/>
          <w:b/>
          <w:lang w:val="en-GB"/>
        </w:rPr>
        <w:t xml:space="preserve">, </w:t>
      </w:r>
      <w:proofErr w:type="spellStart"/>
      <w:r w:rsidRPr="001318A7">
        <w:rPr>
          <w:rFonts w:ascii="Arial" w:hAnsi="Arial" w:cs="Arial"/>
          <w:b/>
          <w:lang w:val="en-GB"/>
        </w:rPr>
        <w:t>демографски</w:t>
      </w:r>
      <w:proofErr w:type="spellEnd"/>
      <w:r w:rsidRPr="001318A7">
        <w:rPr>
          <w:rFonts w:ascii="Arial" w:hAnsi="Arial" w:cs="Arial"/>
          <w:b/>
          <w:lang w:val="en-GB"/>
        </w:rPr>
        <w:t xml:space="preserve"> и </w:t>
      </w:r>
      <w:proofErr w:type="spellStart"/>
      <w:r w:rsidRPr="001318A7">
        <w:rPr>
          <w:rFonts w:ascii="Arial" w:hAnsi="Arial" w:cs="Arial"/>
          <w:b/>
          <w:lang w:val="en-GB"/>
        </w:rPr>
        <w:t>урбанистички</w:t>
      </w:r>
      <w:proofErr w:type="spellEnd"/>
      <w:r w:rsidRPr="001318A7">
        <w:rPr>
          <w:rFonts w:ascii="Arial" w:hAnsi="Arial" w:cs="Arial"/>
          <w:b/>
          <w:lang w:val="en-GB"/>
        </w:rPr>
        <w:t xml:space="preserve"> </w:t>
      </w:r>
      <w:proofErr w:type="spellStart"/>
      <w:r w:rsidRPr="001318A7">
        <w:rPr>
          <w:rFonts w:ascii="Arial" w:hAnsi="Arial" w:cs="Arial"/>
          <w:b/>
          <w:lang w:val="en-GB"/>
        </w:rPr>
        <w:t>карактеристики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распространетост</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подрачја</w:t>
      </w:r>
      <w:proofErr w:type="spellEnd"/>
      <w:r w:rsidRPr="001318A7">
        <w:rPr>
          <w:rFonts w:ascii="Arial" w:hAnsi="Arial" w:cs="Arial"/>
          <w:b/>
          <w:lang w:val="en-GB"/>
        </w:rPr>
        <w:t xml:space="preserve">, </w:t>
      </w:r>
      <w:commentRangeStart w:id="4"/>
      <w:ins w:id="5" w:author="Author">
        <w:r w:rsidR="004519B4">
          <w:rPr>
            <w:rFonts w:ascii="Arial" w:hAnsi="Arial" w:cs="Arial"/>
            <w:b/>
          </w:rPr>
          <w:t xml:space="preserve">историска и </w:t>
        </w:r>
        <w:commentRangeEnd w:id="4"/>
        <w:r w:rsidR="004519B4">
          <w:rPr>
            <w:rStyle w:val="CommentReference"/>
          </w:rPr>
          <w:commentReference w:id="4"/>
        </w:r>
      </w:ins>
      <w:proofErr w:type="spellStart"/>
      <w:r w:rsidRPr="001318A7">
        <w:rPr>
          <w:rFonts w:ascii="Arial" w:hAnsi="Arial" w:cs="Arial"/>
          <w:b/>
          <w:lang w:val="en-GB"/>
        </w:rPr>
        <w:t>сегашна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можности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формирање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државни</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уредување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заштитни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здравствена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економско</w:t>
      </w:r>
      <w:proofErr w:type="spellEnd"/>
      <w:r w:rsidRPr="001318A7">
        <w:rPr>
          <w:rFonts w:ascii="Arial" w:hAnsi="Arial" w:cs="Arial"/>
          <w:b/>
          <w:lang w:val="en-GB"/>
        </w:rPr>
        <w:t xml:space="preserve"> </w:t>
      </w:r>
      <w:proofErr w:type="spellStart"/>
      <w:r w:rsidRPr="001318A7">
        <w:rPr>
          <w:rFonts w:ascii="Arial" w:hAnsi="Arial" w:cs="Arial"/>
          <w:b/>
          <w:lang w:val="en-GB"/>
        </w:rPr>
        <w:t>финансиски</w:t>
      </w:r>
      <w:proofErr w:type="spellEnd"/>
      <w:r w:rsidRPr="001318A7">
        <w:rPr>
          <w:rFonts w:ascii="Arial" w:hAnsi="Arial" w:cs="Arial"/>
          <w:b/>
          <w:lang w:val="en-GB"/>
        </w:rPr>
        <w:t xml:space="preserve"> </w:t>
      </w:r>
      <w:proofErr w:type="spellStart"/>
      <w:r w:rsidRPr="001318A7">
        <w:rPr>
          <w:rFonts w:ascii="Arial" w:hAnsi="Arial" w:cs="Arial"/>
          <w:b/>
          <w:lang w:val="en-GB"/>
        </w:rPr>
        <w:t>показатели</w:t>
      </w:r>
      <w:proofErr w:type="spellEnd"/>
      <w:r w:rsidRPr="001318A7">
        <w:rPr>
          <w:rFonts w:ascii="Arial" w:hAnsi="Arial" w:cs="Arial"/>
          <w:b/>
          <w:lang w:val="en-GB"/>
        </w:rPr>
        <w:t xml:space="preserve">, </w:t>
      </w:r>
      <w:proofErr w:type="spellStart"/>
      <w:r w:rsidRPr="001318A7">
        <w:rPr>
          <w:rFonts w:ascii="Arial" w:hAnsi="Arial" w:cs="Arial"/>
          <w:b/>
          <w:lang w:val="en-GB"/>
        </w:rPr>
        <w:t>цели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стопанисување</w:t>
      </w:r>
      <w:proofErr w:type="spellEnd"/>
      <w:r w:rsidRPr="001318A7">
        <w:rPr>
          <w:rFonts w:ascii="Arial" w:hAnsi="Arial" w:cs="Arial"/>
          <w:b/>
          <w:lang w:val="en-GB"/>
        </w:rPr>
        <w:t xml:space="preserve"> и </w:t>
      </w:r>
      <w:proofErr w:type="spellStart"/>
      <w:r w:rsidRPr="001318A7">
        <w:rPr>
          <w:rFonts w:ascii="Arial" w:hAnsi="Arial" w:cs="Arial"/>
          <w:b/>
          <w:lang w:val="en-GB"/>
        </w:rPr>
        <w:t>научно-истражувачки</w:t>
      </w:r>
      <w:proofErr w:type="spellEnd"/>
      <w:r w:rsidRPr="001318A7">
        <w:rPr>
          <w:rFonts w:ascii="Arial" w:hAnsi="Arial" w:cs="Arial"/>
          <w:b/>
          <w:lang w:val="en-GB"/>
        </w:rPr>
        <w:t xml:space="preserve"> </w:t>
      </w:r>
      <w:proofErr w:type="spellStart"/>
      <w:r w:rsidRPr="001318A7">
        <w:rPr>
          <w:rFonts w:ascii="Arial" w:hAnsi="Arial" w:cs="Arial"/>
          <w:b/>
          <w:lang w:val="en-GB"/>
        </w:rPr>
        <w:t>кадри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w:t>
      </w:r>
    </w:p>
    <w:p w14:paraId="7462CD35" w14:textId="7AF23C2E"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1</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е </w:t>
      </w:r>
      <w:proofErr w:type="spellStart"/>
      <w:r w:rsidRPr="001318A7">
        <w:rPr>
          <w:rFonts w:ascii="Arial" w:hAnsi="Arial" w:cs="Arial"/>
          <w:b/>
          <w:lang w:val="en-GB"/>
        </w:rPr>
        <w:t>плански</w:t>
      </w:r>
      <w:proofErr w:type="spellEnd"/>
      <w:r w:rsidRPr="001318A7">
        <w:rPr>
          <w:rFonts w:ascii="Arial" w:hAnsi="Arial" w:cs="Arial"/>
          <w:b/>
          <w:lang w:val="en-GB"/>
        </w:rPr>
        <w:t xml:space="preserve"> </w:t>
      </w:r>
      <w:proofErr w:type="spellStart"/>
      <w:r w:rsidRPr="001318A7">
        <w:rPr>
          <w:rFonts w:ascii="Arial" w:hAnsi="Arial" w:cs="Arial"/>
          <w:b/>
          <w:lang w:val="en-GB"/>
        </w:rPr>
        <w:t>документ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десет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commentRangeStart w:id="6"/>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commentRangeEnd w:id="6"/>
      <w:proofErr w:type="spellEnd"/>
      <w:r w:rsidR="004519B4">
        <w:rPr>
          <w:rStyle w:val="CommentReference"/>
        </w:rPr>
        <w:commentReference w:id="6"/>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посебно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содржани</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граници</w:t>
      </w:r>
      <w:proofErr w:type="spellEnd"/>
      <w:r w:rsidRPr="001318A7">
        <w:rPr>
          <w:rFonts w:ascii="Arial" w:hAnsi="Arial" w:cs="Arial"/>
          <w:b/>
          <w:lang w:val="en-GB"/>
        </w:rPr>
        <w:t xml:space="preserve">, </w:t>
      </w:r>
      <w:proofErr w:type="spellStart"/>
      <w:r w:rsidRPr="001318A7">
        <w:rPr>
          <w:rFonts w:ascii="Arial" w:hAnsi="Arial" w:cs="Arial"/>
          <w:b/>
          <w:lang w:val="en-GB"/>
        </w:rPr>
        <w:t>структура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и </w:t>
      </w:r>
      <w:proofErr w:type="spellStart"/>
      <w:r w:rsidRPr="001318A7">
        <w:rPr>
          <w:rFonts w:ascii="Arial" w:hAnsi="Arial" w:cs="Arial"/>
          <w:b/>
          <w:lang w:val="en-GB"/>
        </w:rPr>
        <w:t>пристапност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ловнотехнички</w:t>
      </w:r>
      <w:proofErr w:type="spellEnd"/>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lang w:val="en-GB"/>
        </w:rPr>
        <w:t xml:space="preserve">, </w:t>
      </w:r>
      <w:proofErr w:type="spellStart"/>
      <w:r w:rsidRPr="001318A7">
        <w:rPr>
          <w:rFonts w:ascii="Arial" w:hAnsi="Arial" w:cs="Arial"/>
          <w:b/>
          <w:lang w:val="en-GB"/>
        </w:rPr>
        <w:t>реонирање</w:t>
      </w:r>
      <w:proofErr w:type="spellEnd"/>
      <w:r w:rsidRPr="001318A7">
        <w:rPr>
          <w:rFonts w:ascii="Arial" w:hAnsi="Arial" w:cs="Arial"/>
          <w:b/>
          <w:lang w:val="en-GB"/>
        </w:rPr>
        <w:t xml:space="preserve"> и </w:t>
      </w:r>
      <w:commentRangeStart w:id="7"/>
      <w:proofErr w:type="spellStart"/>
      <w:r w:rsidRPr="001318A7">
        <w:rPr>
          <w:rFonts w:ascii="Arial" w:hAnsi="Arial" w:cs="Arial"/>
          <w:b/>
          <w:lang w:val="en-GB"/>
        </w:rPr>
        <w:t>бонитирање</w:t>
      </w:r>
      <w:proofErr w:type="spellEnd"/>
      <w:r w:rsidRPr="001318A7">
        <w:rPr>
          <w:rFonts w:ascii="Arial" w:hAnsi="Arial" w:cs="Arial"/>
          <w:b/>
          <w:lang w:val="en-GB"/>
        </w:rPr>
        <w:t xml:space="preserve"> </w:t>
      </w:r>
      <w:commentRangeEnd w:id="7"/>
      <w:r w:rsidR="004519B4">
        <w:rPr>
          <w:rStyle w:val="CommentReference"/>
        </w:rPr>
        <w:commentReference w:id="7"/>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анализа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сегашната</w:t>
      </w:r>
      <w:proofErr w:type="spellEnd"/>
      <w:r w:rsidRPr="001318A7">
        <w:rPr>
          <w:rFonts w:ascii="Arial" w:hAnsi="Arial" w:cs="Arial"/>
          <w:b/>
          <w:lang w:val="en-GB"/>
        </w:rPr>
        <w:t xml:space="preserve"> </w:t>
      </w:r>
      <w:ins w:id="8" w:author="Author">
        <w:r w:rsidR="004519B4">
          <w:rPr>
            <w:rFonts w:ascii="Arial" w:hAnsi="Arial" w:cs="Arial"/>
            <w:b/>
          </w:rPr>
          <w:t xml:space="preserve">бројна состојба на дивечот </w:t>
        </w:r>
      </w:ins>
      <w:r w:rsidRPr="001318A7">
        <w:rPr>
          <w:rFonts w:ascii="Arial" w:hAnsi="Arial" w:cs="Arial"/>
          <w:b/>
          <w:lang w:val="en-GB"/>
        </w:rPr>
        <w:t xml:space="preserve">и </w:t>
      </w:r>
      <w:proofErr w:type="spellStart"/>
      <w:r w:rsidRPr="001318A7">
        <w:rPr>
          <w:rFonts w:ascii="Arial" w:hAnsi="Arial" w:cs="Arial"/>
          <w:b/>
          <w:lang w:val="en-GB"/>
        </w:rPr>
        <w:t>споредба</w:t>
      </w:r>
      <w:proofErr w:type="spellEnd"/>
      <w:r w:rsidRPr="001318A7">
        <w:rPr>
          <w:rFonts w:ascii="Arial" w:hAnsi="Arial" w:cs="Arial"/>
          <w:b/>
          <w:lang w:val="en-GB"/>
        </w:rPr>
        <w:t xml:space="preserve"> </w:t>
      </w:r>
      <w:del w:id="9" w:author="Author">
        <w:r w:rsidRPr="001318A7" w:rsidDel="004519B4">
          <w:rPr>
            <w:rFonts w:ascii="Arial" w:hAnsi="Arial" w:cs="Arial"/>
            <w:b/>
            <w:lang w:val="en-GB"/>
          </w:rPr>
          <w:delText xml:space="preserve">на </w:delText>
        </w:r>
      </w:del>
      <w:ins w:id="10" w:author="Author">
        <w:r w:rsidR="004519B4">
          <w:rPr>
            <w:rFonts w:ascii="Arial" w:hAnsi="Arial" w:cs="Arial"/>
            <w:b/>
          </w:rPr>
          <w:t>со</w:t>
        </w:r>
        <w:r w:rsidR="004519B4" w:rsidRPr="001318A7">
          <w:rPr>
            <w:rFonts w:ascii="Arial" w:hAnsi="Arial" w:cs="Arial"/>
            <w:b/>
            <w:lang w:val="en-GB"/>
          </w:rPr>
          <w:t xml:space="preserve"> </w:t>
        </w:r>
      </w:ins>
      <w:proofErr w:type="spellStart"/>
      <w:r w:rsidRPr="001318A7">
        <w:rPr>
          <w:rFonts w:ascii="Arial" w:hAnsi="Arial" w:cs="Arial"/>
          <w:b/>
          <w:lang w:val="en-GB"/>
        </w:rPr>
        <w:t>нормалната</w:t>
      </w:r>
      <w:proofErr w:type="spellEnd"/>
      <w:r w:rsidRPr="001318A7">
        <w:rPr>
          <w:rFonts w:ascii="Arial" w:hAnsi="Arial" w:cs="Arial"/>
          <w:b/>
          <w:lang w:val="en-GB"/>
        </w:rPr>
        <w:t xml:space="preserve"> </w:t>
      </w:r>
      <w:ins w:id="11" w:author="Author">
        <w:r w:rsidR="004519B4">
          <w:rPr>
            <w:rFonts w:ascii="Arial" w:hAnsi="Arial" w:cs="Arial"/>
            <w:b/>
          </w:rPr>
          <w:t xml:space="preserve">бројна </w:t>
        </w:r>
      </w:ins>
      <w:proofErr w:type="spellStart"/>
      <w:r w:rsidRPr="001318A7">
        <w:rPr>
          <w:rFonts w:ascii="Arial" w:hAnsi="Arial" w:cs="Arial"/>
          <w:b/>
          <w:lang w:val="en-GB"/>
        </w:rPr>
        <w:t>состојба</w:t>
      </w:r>
      <w:proofErr w:type="spellEnd"/>
      <w:del w:id="12" w:author="Author">
        <w:r w:rsidRPr="001318A7" w:rsidDel="004519B4">
          <w:rPr>
            <w:rFonts w:ascii="Arial" w:hAnsi="Arial" w:cs="Arial"/>
            <w:b/>
            <w:lang w:val="en-GB"/>
          </w:rPr>
          <w:delText xml:space="preserve"> на дивечот</w:delText>
        </w:r>
      </w:del>
      <w:r w:rsidRPr="001318A7">
        <w:rPr>
          <w:rFonts w:ascii="Arial" w:hAnsi="Arial" w:cs="Arial"/>
          <w:b/>
          <w:lang w:val="en-GB"/>
        </w:rPr>
        <w:t xml:space="preserve">, </w:t>
      </w:r>
      <w:ins w:id="13" w:author="Author">
        <w:r w:rsidR="004519B4">
          <w:rPr>
            <w:rFonts w:ascii="Arial" w:hAnsi="Arial" w:cs="Arial"/>
            <w:b/>
          </w:rPr>
          <w:t xml:space="preserve">очекуван </w:t>
        </w:r>
      </w:ins>
      <w:proofErr w:type="spellStart"/>
      <w:r w:rsidRPr="001318A7">
        <w:rPr>
          <w:rFonts w:ascii="Arial" w:hAnsi="Arial" w:cs="Arial"/>
          <w:b/>
          <w:lang w:val="en-GB"/>
        </w:rPr>
        <w:t>временски</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постигнување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нормалната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прираст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популациите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одгледно-заштитни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уреденост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приходи</w:t>
      </w:r>
      <w:proofErr w:type="spellEnd"/>
      <w:r w:rsidRPr="001318A7">
        <w:rPr>
          <w:rFonts w:ascii="Arial" w:hAnsi="Arial" w:cs="Arial"/>
          <w:b/>
          <w:lang w:val="en-GB"/>
        </w:rPr>
        <w:t xml:space="preserve"> и </w:t>
      </w:r>
      <w:proofErr w:type="spellStart"/>
      <w:r w:rsidRPr="001318A7">
        <w:rPr>
          <w:rFonts w:ascii="Arial" w:hAnsi="Arial" w:cs="Arial"/>
          <w:b/>
          <w:lang w:val="en-GB"/>
        </w:rPr>
        <w:t>расходи</w:t>
      </w:r>
      <w:proofErr w:type="spellEnd"/>
      <w:r w:rsidRPr="001318A7">
        <w:rPr>
          <w:rFonts w:ascii="Arial" w:hAnsi="Arial" w:cs="Arial"/>
          <w:b/>
          <w:lang w:val="en-GB"/>
        </w:rPr>
        <w:t>;</w:t>
      </w:r>
    </w:p>
    <w:p w14:paraId="0D67722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13. Ловностопански период е период од 10 години кој е поврзан со важноста на Посебната ловностопанска основа за секое ловиште посебно</w:t>
      </w:r>
      <w:r w:rsidRPr="001318A7">
        <w:rPr>
          <w:rFonts w:ascii="Arial" w:hAnsi="Arial" w:cs="Arial"/>
          <w:b/>
          <w:lang w:val="en-GB"/>
        </w:rPr>
        <w:t>;</w:t>
      </w:r>
    </w:p>
    <w:p w14:paraId="5493EF0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е </w:t>
      </w:r>
      <w:proofErr w:type="spellStart"/>
      <w:r w:rsidRPr="001318A7">
        <w:rPr>
          <w:rFonts w:ascii="Arial" w:hAnsi="Arial" w:cs="Arial"/>
          <w:b/>
          <w:lang w:val="en-GB"/>
        </w:rPr>
        <w:t>униформирано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овластено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корисникот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вооружено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соодветно</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поседува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и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овластувања</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4A44DE3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Ловен</w:t>
      </w:r>
      <w:proofErr w:type="spellEnd"/>
      <w:r w:rsidRPr="001318A7">
        <w:rPr>
          <w:rFonts w:ascii="Arial" w:hAnsi="Arial" w:cs="Arial"/>
          <w:b/>
          <w:lang w:val="en-GB"/>
        </w:rPr>
        <w:t xml:space="preserve"> </w:t>
      </w:r>
      <w:proofErr w:type="spellStart"/>
      <w:r w:rsidRPr="001318A7">
        <w:rPr>
          <w:rFonts w:ascii="Arial" w:hAnsi="Arial" w:cs="Arial"/>
          <w:b/>
          <w:lang w:val="en-GB"/>
        </w:rPr>
        <w:t>испектор</w:t>
      </w:r>
      <w:proofErr w:type="spellEnd"/>
      <w:r w:rsidRPr="001318A7">
        <w:rPr>
          <w:rFonts w:ascii="Arial" w:hAnsi="Arial" w:cs="Arial"/>
          <w:b/>
          <w:lang w:val="en-GB"/>
        </w:rPr>
        <w:t xml:space="preserve"> е</w:t>
      </w:r>
      <w:r w:rsidRPr="001318A7">
        <w:rPr>
          <w:rFonts w:ascii="Arial" w:hAnsi="Arial" w:cs="Arial"/>
          <w:b/>
        </w:rPr>
        <w:t xml:space="preserve"> стручно</w:t>
      </w:r>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задолжено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над</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донесени</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4F0DD08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е </w:t>
      </w:r>
      <w:r w:rsidRPr="001318A7">
        <w:rPr>
          <w:rFonts w:ascii="Arial" w:hAnsi="Arial" w:cs="Arial"/>
          <w:b/>
        </w:rPr>
        <w:t xml:space="preserve">активност на ловците во </w:t>
      </w:r>
      <w:proofErr w:type="spellStart"/>
      <w:r w:rsidRPr="001318A7">
        <w:rPr>
          <w:rFonts w:ascii="Arial" w:hAnsi="Arial" w:cs="Arial"/>
          <w:b/>
          <w:lang w:val="en-GB"/>
        </w:rPr>
        <w:t>барање</w:t>
      </w:r>
      <w:proofErr w:type="spellEnd"/>
      <w:r w:rsidRPr="001318A7">
        <w:rPr>
          <w:rFonts w:ascii="Arial" w:hAnsi="Arial" w:cs="Arial"/>
          <w:b/>
          <w:lang w:val="en-GB"/>
        </w:rPr>
        <w:t xml:space="preserve">, </w:t>
      </w:r>
      <w:proofErr w:type="spellStart"/>
      <w:r w:rsidRPr="001318A7">
        <w:rPr>
          <w:rFonts w:ascii="Arial" w:hAnsi="Arial" w:cs="Arial"/>
          <w:b/>
          <w:lang w:val="en-GB"/>
        </w:rPr>
        <w:t>причекување</w:t>
      </w:r>
      <w:proofErr w:type="spellEnd"/>
      <w:r w:rsidRPr="001318A7">
        <w:rPr>
          <w:rFonts w:ascii="Arial" w:hAnsi="Arial" w:cs="Arial"/>
          <w:b/>
          <w:lang w:val="en-GB"/>
        </w:rPr>
        <w:t xml:space="preserve">, </w:t>
      </w:r>
      <w:proofErr w:type="spellStart"/>
      <w:r w:rsidRPr="001318A7">
        <w:rPr>
          <w:rFonts w:ascii="Arial" w:hAnsi="Arial" w:cs="Arial"/>
          <w:b/>
          <w:lang w:val="en-GB"/>
        </w:rPr>
        <w:t>набљудување</w:t>
      </w:r>
      <w:proofErr w:type="spellEnd"/>
      <w:r w:rsidRPr="001318A7">
        <w:rPr>
          <w:rFonts w:ascii="Arial" w:hAnsi="Arial" w:cs="Arial"/>
          <w:b/>
          <w:lang w:val="en-GB"/>
        </w:rPr>
        <w:t xml:space="preserve">, </w:t>
      </w:r>
      <w:proofErr w:type="spellStart"/>
      <w:r w:rsidRPr="001318A7">
        <w:rPr>
          <w:rFonts w:ascii="Arial" w:hAnsi="Arial" w:cs="Arial"/>
          <w:b/>
          <w:lang w:val="en-GB"/>
        </w:rPr>
        <w:t>следење</w:t>
      </w:r>
      <w:proofErr w:type="spellEnd"/>
      <w:r w:rsidRPr="001318A7">
        <w:rPr>
          <w:rFonts w:ascii="Arial" w:hAnsi="Arial" w:cs="Arial"/>
          <w:b/>
          <w:lang w:val="en-GB"/>
        </w:rPr>
        <w:t>,</w:t>
      </w:r>
      <w:r w:rsidRPr="001318A7">
        <w:rPr>
          <w:rFonts w:ascii="Arial" w:hAnsi="Arial" w:cs="Arial"/>
          <w:b/>
        </w:rPr>
        <w:t xml:space="preserve"> гонење,</w:t>
      </w:r>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и </w:t>
      </w:r>
      <w:proofErr w:type="spellStart"/>
      <w:r w:rsidRPr="001318A7">
        <w:rPr>
          <w:rFonts w:ascii="Arial" w:hAnsi="Arial" w:cs="Arial"/>
          <w:b/>
          <w:lang w:val="en-GB"/>
        </w:rPr>
        <w:t>фаќање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жив</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commentRangeStart w:id="14"/>
      <w:proofErr w:type="spellStart"/>
      <w:r w:rsidRPr="001318A7">
        <w:rPr>
          <w:rFonts w:ascii="Arial" w:hAnsi="Arial" w:cs="Arial"/>
          <w:b/>
          <w:lang w:val="en-GB"/>
        </w:rPr>
        <w:t>собирање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јајца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пердувест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commentRangeEnd w:id="14"/>
      <w:proofErr w:type="spellEnd"/>
      <w:r w:rsidR="007646C1">
        <w:rPr>
          <w:rStyle w:val="CommentReference"/>
        </w:rPr>
        <w:commentReference w:id="14"/>
      </w:r>
      <w:r w:rsidRPr="001318A7">
        <w:rPr>
          <w:rFonts w:ascii="Arial" w:hAnsi="Arial" w:cs="Arial"/>
          <w:b/>
          <w:lang w:val="en-GB"/>
        </w:rPr>
        <w:t xml:space="preserve">, </w:t>
      </w:r>
      <w:proofErr w:type="spellStart"/>
      <w:r w:rsidRPr="001318A7">
        <w:rPr>
          <w:rFonts w:ascii="Arial" w:hAnsi="Arial" w:cs="Arial"/>
          <w:b/>
          <w:lang w:val="en-GB"/>
        </w:rPr>
        <w:t>пцовисан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опаднато</w:t>
      </w:r>
      <w:proofErr w:type="spellEnd"/>
      <w:r w:rsidRPr="001318A7">
        <w:rPr>
          <w:rFonts w:ascii="Arial" w:hAnsi="Arial" w:cs="Arial"/>
          <w:b/>
          <w:lang w:val="en-GB"/>
        </w:rPr>
        <w:t xml:space="preserve"> </w:t>
      </w:r>
      <w:proofErr w:type="spellStart"/>
      <w:r w:rsidRPr="001318A7">
        <w:rPr>
          <w:rFonts w:ascii="Arial" w:hAnsi="Arial" w:cs="Arial"/>
          <w:b/>
          <w:lang w:val="en-GB"/>
        </w:rPr>
        <w:t>роговје</w:t>
      </w:r>
      <w:proofErr w:type="spellEnd"/>
      <w:r w:rsidRPr="001318A7">
        <w:rPr>
          <w:rFonts w:ascii="Arial" w:hAnsi="Arial" w:cs="Arial"/>
          <w:b/>
          <w:lang w:val="en-GB"/>
        </w:rPr>
        <w:t xml:space="preserve">, </w:t>
      </w:r>
      <w:proofErr w:type="spellStart"/>
      <w:r w:rsidRPr="001318A7">
        <w:rPr>
          <w:rFonts w:ascii="Arial" w:hAnsi="Arial" w:cs="Arial"/>
          <w:b/>
          <w:lang w:val="en-GB"/>
        </w:rPr>
        <w:t>кожи</w:t>
      </w:r>
      <w:proofErr w:type="spellEnd"/>
      <w:r w:rsidRPr="001318A7">
        <w:rPr>
          <w:rFonts w:ascii="Arial" w:hAnsi="Arial" w:cs="Arial"/>
          <w:b/>
          <w:lang w:val="en-GB"/>
        </w:rPr>
        <w:t xml:space="preserve"> и </w:t>
      </w:r>
      <w:proofErr w:type="spellStart"/>
      <w:r w:rsidRPr="001318A7">
        <w:rPr>
          <w:rFonts w:ascii="Arial" w:hAnsi="Arial" w:cs="Arial"/>
          <w:b/>
          <w:lang w:val="en-GB"/>
        </w:rPr>
        <w:t>крзна</w:t>
      </w:r>
      <w:proofErr w:type="spellEnd"/>
      <w:r w:rsidRPr="001318A7">
        <w:rPr>
          <w:rFonts w:ascii="Arial" w:hAnsi="Arial" w:cs="Arial"/>
          <w:b/>
          <w:lang w:val="en-GB"/>
        </w:rPr>
        <w:t>;</w:t>
      </w:r>
    </w:p>
    <w:p w14:paraId="600692A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е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месо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рогови</w:t>
      </w:r>
      <w:proofErr w:type="spellEnd"/>
      <w:r w:rsidRPr="001318A7">
        <w:rPr>
          <w:rFonts w:ascii="Arial" w:hAnsi="Arial" w:cs="Arial"/>
          <w:b/>
          <w:lang w:val="en-GB"/>
        </w:rPr>
        <w:t xml:space="preserve">, </w:t>
      </w:r>
      <w:proofErr w:type="spellStart"/>
      <w:r w:rsidRPr="001318A7">
        <w:rPr>
          <w:rFonts w:ascii="Arial" w:hAnsi="Arial" w:cs="Arial"/>
          <w:b/>
          <w:lang w:val="en-GB"/>
        </w:rPr>
        <w:t>роговје</w:t>
      </w:r>
      <w:proofErr w:type="spellEnd"/>
      <w:r w:rsidRPr="001318A7">
        <w:rPr>
          <w:rFonts w:ascii="Arial" w:hAnsi="Arial" w:cs="Arial"/>
          <w:b/>
          <w:lang w:val="en-GB"/>
        </w:rPr>
        <w:t xml:space="preserve">, </w:t>
      </w:r>
      <w:proofErr w:type="spellStart"/>
      <w:r w:rsidRPr="001318A7">
        <w:rPr>
          <w:rFonts w:ascii="Arial" w:hAnsi="Arial" w:cs="Arial"/>
          <w:b/>
          <w:lang w:val="en-GB"/>
        </w:rPr>
        <w:t>кожи</w:t>
      </w:r>
      <w:proofErr w:type="spellEnd"/>
      <w:r w:rsidRPr="001318A7">
        <w:rPr>
          <w:rFonts w:ascii="Arial" w:hAnsi="Arial" w:cs="Arial"/>
          <w:b/>
          <w:lang w:val="en-GB"/>
        </w:rPr>
        <w:t xml:space="preserve"> и </w:t>
      </w:r>
      <w:proofErr w:type="spellStart"/>
      <w:r w:rsidRPr="001318A7">
        <w:rPr>
          <w:rFonts w:ascii="Arial" w:hAnsi="Arial" w:cs="Arial"/>
          <w:b/>
          <w:lang w:val="en-GB"/>
        </w:rPr>
        <w:t>крзно</w:t>
      </w:r>
      <w:proofErr w:type="spellEnd"/>
      <w:r w:rsidRPr="001318A7">
        <w:rPr>
          <w:rFonts w:ascii="Arial" w:hAnsi="Arial" w:cs="Arial"/>
          <w:b/>
          <w:lang w:val="en-GB"/>
        </w:rPr>
        <w:t>;</w:t>
      </w:r>
    </w:p>
    <w:p w14:paraId="7734096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Ловечки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оценуваат</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меѓународните</w:t>
      </w:r>
      <w:proofErr w:type="spellEnd"/>
      <w:r w:rsidRPr="001318A7">
        <w:rPr>
          <w:rFonts w:ascii="Arial" w:hAnsi="Arial" w:cs="Arial"/>
          <w:b/>
          <w:lang w:val="en-GB"/>
        </w:rPr>
        <w:t xml:space="preserve"> </w:t>
      </w:r>
      <w:proofErr w:type="spellStart"/>
      <w:r w:rsidRPr="001318A7">
        <w:rPr>
          <w:rFonts w:ascii="Arial" w:hAnsi="Arial" w:cs="Arial"/>
          <w:b/>
          <w:lang w:val="en-GB"/>
        </w:rPr>
        <w:t>стандарди</w:t>
      </w:r>
      <w:proofErr w:type="spellEnd"/>
      <w:r w:rsidRPr="001318A7">
        <w:rPr>
          <w:rFonts w:ascii="Arial" w:hAnsi="Arial" w:cs="Arial"/>
          <w:b/>
          <w:lang w:val="en-GB"/>
        </w:rPr>
        <w:t xml:space="preserve"> </w:t>
      </w:r>
      <w:proofErr w:type="spellStart"/>
      <w:r w:rsidRPr="001318A7">
        <w:rPr>
          <w:rFonts w:ascii="Arial" w:hAnsi="Arial" w:cs="Arial"/>
          <w:b/>
          <w:lang w:val="en-GB"/>
        </w:rPr>
        <w:t>усвоени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договор</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ратификувала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w:t>
      </w:r>
      <w:proofErr w:type="spellStart"/>
      <w:r w:rsidRPr="001318A7">
        <w:rPr>
          <w:rFonts w:ascii="Arial" w:hAnsi="Arial" w:cs="Arial"/>
          <w:b/>
          <w:lang w:val="en-GB"/>
        </w:rPr>
        <w:t>троф</w:t>
      </w:r>
      <w:proofErr w:type="spellEnd"/>
      <w:r w:rsidRPr="001318A7">
        <w:rPr>
          <w:rFonts w:ascii="Arial" w:hAnsi="Arial" w:cs="Arial"/>
          <w:b/>
        </w:rPr>
        <w:t>е</w:t>
      </w:r>
      <w:proofErr w:type="spellStart"/>
      <w:r w:rsidRPr="001318A7">
        <w:rPr>
          <w:rFonts w:ascii="Arial" w:hAnsi="Arial" w:cs="Arial"/>
          <w:b/>
          <w:lang w:val="en-GB"/>
        </w:rPr>
        <w:t>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w:t>
      </w:r>
    </w:p>
    <w:p w14:paraId="225A5365" w14:textId="72B05135"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Алохтони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нови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ins w:id="15" w:author="Author">
        <w:r w:rsidR="007646C1">
          <w:rPr>
            <w:rFonts w:ascii="Arial" w:hAnsi="Arial" w:cs="Arial"/>
            <w:b/>
          </w:rPr>
          <w:t xml:space="preserve">природно </w:t>
        </w:r>
      </w:ins>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постојат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del w:id="16" w:author="Author">
        <w:r w:rsidRPr="001318A7" w:rsidDel="007646C1">
          <w:rPr>
            <w:rFonts w:ascii="Arial" w:hAnsi="Arial" w:cs="Arial"/>
            <w:b/>
            <w:lang w:val="en-GB"/>
          </w:rPr>
          <w:delText xml:space="preserve">екосистемот </w:delText>
        </w:r>
      </w:del>
      <w:proofErr w:type="spellStart"/>
      <w:ins w:id="17" w:author="Author">
        <w:r w:rsidR="007646C1" w:rsidRPr="001318A7">
          <w:rPr>
            <w:rFonts w:ascii="Arial" w:hAnsi="Arial" w:cs="Arial"/>
            <w:b/>
            <w:lang w:val="en-GB"/>
          </w:rPr>
          <w:t>екосистем</w:t>
        </w:r>
        <w:proofErr w:type="spellEnd"/>
        <w:r w:rsidR="007646C1">
          <w:rPr>
            <w:rFonts w:ascii="Arial" w:hAnsi="Arial" w:cs="Arial"/>
            <w:b/>
          </w:rPr>
          <w:t>ите</w:t>
        </w:r>
        <w:r w:rsidR="007646C1" w:rsidRPr="001318A7">
          <w:rPr>
            <w:rFonts w:ascii="Arial" w:hAnsi="Arial" w:cs="Arial"/>
            <w:b/>
            <w:lang w:val="en-GB"/>
          </w:rPr>
          <w:t xml:space="preserve"> </w:t>
        </w:r>
      </w:ins>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7E3E178A" w14:textId="2C1A68A3" w:rsidR="009B2888" w:rsidRDefault="009B2888" w:rsidP="009B2888">
      <w:pPr>
        <w:autoSpaceDE w:val="0"/>
        <w:autoSpaceDN w:val="0"/>
        <w:adjustRightInd w:val="0"/>
        <w:ind w:firstLine="720"/>
        <w:rPr>
          <w:rFonts w:ascii="Arial" w:hAnsi="Arial" w:cs="Arial"/>
          <w:b/>
        </w:rPr>
      </w:pPr>
      <w:r w:rsidRPr="001318A7">
        <w:rPr>
          <w:rFonts w:ascii="Arial" w:hAnsi="Arial" w:cs="Arial"/>
          <w:b/>
        </w:rPr>
        <w:t>20</w:t>
      </w:r>
      <w:r w:rsidRPr="001318A7">
        <w:rPr>
          <w:rFonts w:ascii="Arial" w:hAnsi="Arial" w:cs="Arial"/>
          <w:b/>
          <w:lang w:val="en-GB"/>
        </w:rPr>
        <w:t xml:space="preserve">. </w:t>
      </w:r>
      <w:proofErr w:type="spellStart"/>
      <w:r w:rsidRPr="001318A7">
        <w:rPr>
          <w:rFonts w:ascii="Arial" w:hAnsi="Arial" w:cs="Arial"/>
          <w:b/>
          <w:lang w:val="en-GB"/>
        </w:rPr>
        <w:t>Главни</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срна</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r w:rsidRPr="001318A7">
        <w:rPr>
          <w:rFonts w:ascii="Arial" w:hAnsi="Arial" w:cs="Arial"/>
          <w:b/>
        </w:rPr>
        <w:t xml:space="preserve">дивокоза,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proofErr w:type="spellStart"/>
      <w:r w:rsidRPr="001318A7">
        <w:rPr>
          <w:rFonts w:ascii="Arial" w:hAnsi="Arial" w:cs="Arial"/>
          <w:b/>
          <w:lang w:val="en-GB"/>
        </w:rPr>
        <w:t>зајак</w:t>
      </w:r>
      <w:proofErr w:type="spellEnd"/>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камењарка</w:t>
      </w:r>
      <w:proofErr w:type="spellEnd"/>
      <w:r w:rsidRPr="001318A7">
        <w:rPr>
          <w:rFonts w:ascii="Arial" w:hAnsi="Arial" w:cs="Arial"/>
          <w:b/>
          <w:lang w:val="en-GB"/>
        </w:rPr>
        <w:t xml:space="preserve"> и </w:t>
      </w:r>
      <w:proofErr w:type="spellStart"/>
      <w:r w:rsidRPr="001318A7">
        <w:rPr>
          <w:rFonts w:ascii="Arial" w:hAnsi="Arial" w:cs="Arial"/>
          <w:b/>
          <w:lang w:val="en-GB"/>
        </w:rPr>
        <w:t>фазан</w:t>
      </w:r>
      <w:proofErr w:type="spellEnd"/>
      <w:r w:rsidRPr="001318A7">
        <w:rPr>
          <w:rFonts w:ascii="Arial" w:hAnsi="Arial" w:cs="Arial"/>
          <w:b/>
        </w:rPr>
        <w:t>.</w:t>
      </w:r>
    </w:p>
    <w:p w14:paraId="0C2CFC7A" w14:textId="4F1DF65E" w:rsidR="00031D4C" w:rsidRDefault="00031D4C" w:rsidP="009B2888">
      <w:pPr>
        <w:autoSpaceDE w:val="0"/>
        <w:autoSpaceDN w:val="0"/>
        <w:adjustRightInd w:val="0"/>
        <w:ind w:firstLine="720"/>
        <w:rPr>
          <w:rFonts w:ascii="Arial" w:hAnsi="Arial" w:cs="Arial"/>
          <w:b/>
        </w:rPr>
      </w:pPr>
    </w:p>
    <w:p w14:paraId="4B814226" w14:textId="63AB0178" w:rsidR="00031D4C" w:rsidRDefault="00031D4C" w:rsidP="009B2888">
      <w:pPr>
        <w:autoSpaceDE w:val="0"/>
        <w:autoSpaceDN w:val="0"/>
        <w:adjustRightInd w:val="0"/>
        <w:ind w:firstLine="720"/>
        <w:rPr>
          <w:rFonts w:ascii="Arial" w:hAnsi="Arial" w:cs="Arial"/>
          <w:b/>
        </w:rPr>
      </w:pPr>
    </w:p>
    <w:p w14:paraId="32643DC0" w14:textId="44C544EB" w:rsidR="00031D4C" w:rsidRDefault="00031D4C" w:rsidP="009B2888">
      <w:pPr>
        <w:autoSpaceDE w:val="0"/>
        <w:autoSpaceDN w:val="0"/>
        <w:adjustRightInd w:val="0"/>
        <w:ind w:firstLine="720"/>
        <w:rPr>
          <w:rFonts w:ascii="Arial" w:hAnsi="Arial" w:cs="Arial"/>
          <w:b/>
        </w:rPr>
      </w:pPr>
    </w:p>
    <w:p w14:paraId="5EF1D219" w14:textId="75CA0AFA" w:rsidR="00031D4C" w:rsidRDefault="00031D4C" w:rsidP="009B2888">
      <w:pPr>
        <w:autoSpaceDE w:val="0"/>
        <w:autoSpaceDN w:val="0"/>
        <w:adjustRightInd w:val="0"/>
        <w:ind w:firstLine="720"/>
        <w:rPr>
          <w:rFonts w:ascii="Arial" w:hAnsi="Arial" w:cs="Arial"/>
          <w:b/>
        </w:rPr>
      </w:pPr>
    </w:p>
    <w:p w14:paraId="63140384" w14:textId="77777777" w:rsidR="00031D4C" w:rsidRPr="001318A7" w:rsidRDefault="00031D4C" w:rsidP="009B2888">
      <w:pPr>
        <w:autoSpaceDE w:val="0"/>
        <w:autoSpaceDN w:val="0"/>
        <w:adjustRightInd w:val="0"/>
        <w:ind w:firstLine="720"/>
        <w:rPr>
          <w:rFonts w:ascii="Arial" w:hAnsi="Arial" w:cs="Arial"/>
          <w:b/>
        </w:rPr>
      </w:pPr>
    </w:p>
    <w:p w14:paraId="6FFDDEBE" w14:textId="07F75E05" w:rsidR="00031D4C" w:rsidRPr="001318A7" w:rsidRDefault="009B2888" w:rsidP="00031D4C">
      <w:pPr>
        <w:autoSpaceDE w:val="0"/>
        <w:autoSpaceDN w:val="0"/>
        <w:adjustRightInd w:val="0"/>
        <w:ind w:firstLine="720"/>
        <w:rPr>
          <w:rFonts w:ascii="Arial" w:hAnsi="Arial" w:cs="Arial"/>
          <w:b/>
        </w:rPr>
      </w:pPr>
      <w:r w:rsidRPr="001318A7">
        <w:rPr>
          <w:rFonts w:ascii="Arial" w:hAnsi="Arial" w:cs="Arial"/>
          <w:b/>
        </w:rPr>
        <w:t>21</w:t>
      </w:r>
      <w:r w:rsidRPr="001318A7">
        <w:rPr>
          <w:rFonts w:ascii="Arial" w:hAnsi="Arial" w:cs="Arial"/>
          <w:b/>
          <w:lang w:val="en-GB"/>
        </w:rPr>
        <w:t xml:space="preserve">. </w:t>
      </w:r>
      <w:proofErr w:type="spellStart"/>
      <w:r w:rsidRPr="001318A7">
        <w:rPr>
          <w:rFonts w:ascii="Arial" w:hAnsi="Arial" w:cs="Arial"/>
          <w:b/>
          <w:lang w:val="en-GB"/>
        </w:rPr>
        <w:t>Ловна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е </w:t>
      </w:r>
      <w:proofErr w:type="spellStart"/>
      <w:r w:rsidRPr="001318A7">
        <w:rPr>
          <w:rFonts w:ascii="Arial" w:hAnsi="Arial" w:cs="Arial"/>
          <w:b/>
          <w:lang w:val="en-GB"/>
        </w:rPr>
        <w:t>временски</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април</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наредната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активности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водење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и </w:t>
      </w:r>
      <w:proofErr w:type="spellStart"/>
      <w:r w:rsidRPr="001318A7">
        <w:rPr>
          <w:rFonts w:ascii="Arial" w:hAnsi="Arial" w:cs="Arial"/>
          <w:b/>
          <w:lang w:val="en-GB"/>
        </w:rPr>
        <w:t>изготвување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плански</w:t>
      </w:r>
      <w:proofErr w:type="spellEnd"/>
      <w:r w:rsidRPr="001318A7">
        <w:rPr>
          <w:rFonts w:ascii="Arial" w:hAnsi="Arial" w:cs="Arial"/>
          <w:b/>
          <w:lang w:val="en-GB"/>
        </w:rPr>
        <w:t xml:space="preserve"> </w:t>
      </w:r>
      <w:proofErr w:type="spellStart"/>
      <w:r w:rsidRPr="001318A7">
        <w:rPr>
          <w:rFonts w:ascii="Arial" w:hAnsi="Arial" w:cs="Arial"/>
          <w:b/>
          <w:lang w:val="en-GB"/>
        </w:rPr>
        <w:t>документи</w:t>
      </w:r>
      <w:proofErr w:type="spellEnd"/>
      <w:r w:rsidRPr="001318A7">
        <w:rPr>
          <w:rFonts w:ascii="Arial" w:hAnsi="Arial" w:cs="Arial"/>
          <w:b/>
        </w:rPr>
        <w:t>;</w:t>
      </w:r>
    </w:p>
    <w:p w14:paraId="134FAC4D" w14:textId="77777777" w:rsidR="009B2888" w:rsidRPr="001318A7" w:rsidRDefault="009B2888" w:rsidP="009B2888">
      <w:pPr>
        <w:autoSpaceDE w:val="0"/>
        <w:autoSpaceDN w:val="0"/>
        <w:adjustRightInd w:val="0"/>
        <w:ind w:firstLine="720"/>
        <w:rPr>
          <w:rFonts w:ascii="Arial" w:hAnsi="Arial" w:cs="Arial"/>
          <w:b/>
          <w:lang w:val="en-US"/>
        </w:rPr>
      </w:pPr>
      <w:r w:rsidRPr="001318A7">
        <w:rPr>
          <w:rFonts w:ascii="Arial" w:hAnsi="Arial" w:cs="Arial"/>
          <w:b/>
        </w:rPr>
        <w:lastRenderedPageBreak/>
        <w:t>22. Ограда за обука на ловечки кучиња - гонични на дива свиња, преставува ограден дел во ловиштето, определен во ловностопанската оснава за секое конкретно ловиште на кое се изведува обука на ловечките кучиња – гоничи на дива свиња</w:t>
      </w:r>
      <w:r w:rsidRPr="001318A7">
        <w:rPr>
          <w:rFonts w:ascii="Arial" w:hAnsi="Arial" w:cs="Arial"/>
          <w:b/>
          <w:lang w:val="en-US"/>
        </w:rPr>
        <w:t>;</w:t>
      </w:r>
    </w:p>
    <w:p w14:paraId="7291CC8D"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lang w:val="en-US"/>
        </w:rPr>
        <w:t>2</w:t>
      </w:r>
      <w:r w:rsidRPr="001318A7">
        <w:rPr>
          <w:rFonts w:ascii="Arial" w:hAnsi="Arial" w:cs="Arial"/>
          <w:b/>
        </w:rPr>
        <w:t>3</w:t>
      </w:r>
      <w:r w:rsidRPr="001318A7">
        <w:rPr>
          <w:rFonts w:ascii="Arial" w:hAnsi="Arial" w:cs="Arial"/>
          <w:b/>
          <w:lang w:val="en-US"/>
        </w:rPr>
        <w:t>.</w:t>
      </w:r>
      <w:r w:rsidRPr="001318A7">
        <w:rPr>
          <w:rFonts w:ascii="Arial" w:hAnsi="Arial" w:cs="Arial"/>
          <w:b/>
        </w:rPr>
        <w:t>Полигон за лов на дивеч е посебно уредена  ловна површина  во ловиште, определена  во ловностопанската основа  за секое конкретно ловиште, наменета  за лов на ситен дивеч од вештачко производство</w:t>
      </w:r>
      <w:r w:rsidRPr="001318A7">
        <w:rPr>
          <w:rFonts w:ascii="Arial" w:hAnsi="Arial" w:cs="Arial"/>
          <w:b/>
          <w:lang w:val="en-US"/>
        </w:rPr>
        <w:t>;</w:t>
      </w:r>
      <w:r w:rsidRPr="001318A7">
        <w:rPr>
          <w:rFonts w:ascii="Arial" w:hAnsi="Arial" w:cs="Arial"/>
          <w:b/>
          <w:bCs/>
        </w:rPr>
        <w:t xml:space="preserve"> </w:t>
      </w:r>
    </w:p>
    <w:p w14:paraId="5E614178" w14:textId="77777777" w:rsidR="009B2888" w:rsidRPr="001318A7" w:rsidRDefault="009B2888" w:rsidP="009B2888">
      <w:pPr>
        <w:autoSpaceDE w:val="0"/>
        <w:autoSpaceDN w:val="0"/>
        <w:adjustRightInd w:val="0"/>
        <w:ind w:firstLine="720"/>
        <w:rPr>
          <w:rFonts w:ascii="Arial" w:hAnsi="Arial" w:cs="Arial"/>
          <w:b/>
          <w:bCs/>
          <w:lang w:val="en-US"/>
        </w:rPr>
      </w:pPr>
      <w:r w:rsidRPr="001318A7">
        <w:rPr>
          <w:rFonts w:ascii="Arial" w:hAnsi="Arial" w:cs="Arial"/>
          <w:b/>
          <w:bCs/>
        </w:rPr>
        <w:t>24.</w:t>
      </w:r>
      <w:commentRangeStart w:id="18"/>
      <w:r w:rsidRPr="001318A7">
        <w:rPr>
          <w:rFonts w:ascii="Arial" w:hAnsi="Arial" w:cs="Arial"/>
          <w:b/>
          <w:bCs/>
        </w:rPr>
        <w:t>Фарма за дивеч е ограден простор или објект за одгледување  на дивеч и се формира со намена исклучиво заради производство на месо од дивеч</w:t>
      </w:r>
      <w:commentRangeEnd w:id="18"/>
      <w:r w:rsidR="007646C1">
        <w:rPr>
          <w:rStyle w:val="CommentReference"/>
        </w:rPr>
        <w:commentReference w:id="18"/>
      </w:r>
      <w:r w:rsidRPr="001318A7">
        <w:rPr>
          <w:rFonts w:ascii="Arial" w:hAnsi="Arial" w:cs="Arial"/>
          <w:b/>
          <w:bCs/>
          <w:lang w:val="en-US"/>
        </w:rPr>
        <w:t>;</w:t>
      </w:r>
    </w:p>
    <w:p w14:paraId="5419895C" w14:textId="77777777" w:rsidR="009B2888" w:rsidRPr="001318A7" w:rsidRDefault="009B2888" w:rsidP="009B2888">
      <w:pPr>
        <w:autoSpaceDE w:val="0"/>
        <w:autoSpaceDN w:val="0"/>
        <w:adjustRightInd w:val="0"/>
        <w:ind w:firstLine="720"/>
        <w:rPr>
          <w:rFonts w:ascii="Arial" w:hAnsi="Arial" w:cs="Arial"/>
          <w:b/>
          <w:bCs/>
          <w:lang w:val="en-US"/>
        </w:rPr>
      </w:pPr>
      <w:r w:rsidRPr="001318A7">
        <w:rPr>
          <w:rFonts w:ascii="Arial" w:hAnsi="Arial" w:cs="Arial"/>
          <w:b/>
          <w:bCs/>
          <w:lang w:val="en-US"/>
        </w:rPr>
        <w:t>2</w:t>
      </w:r>
      <w:r w:rsidRPr="001318A7">
        <w:rPr>
          <w:rFonts w:ascii="Arial" w:hAnsi="Arial" w:cs="Arial"/>
          <w:b/>
          <w:bCs/>
        </w:rPr>
        <w:t>5. Ловечки кучиња се кучиња од сите ловечки раси  кои се користат за ловењето  на дивечот</w:t>
      </w:r>
      <w:r w:rsidRPr="001318A7">
        <w:rPr>
          <w:rFonts w:ascii="Arial" w:hAnsi="Arial" w:cs="Arial"/>
          <w:b/>
          <w:bCs/>
          <w:lang w:val="en-US"/>
        </w:rPr>
        <w:t>;</w:t>
      </w:r>
    </w:p>
    <w:p w14:paraId="72B7766B"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26.Санитарен застрел на дивеч е застрел на повредени и болни единки на дивеч, како и застрел  поради опасност на појава и спречување на ширење на заразни болести кај дивечот</w:t>
      </w:r>
      <w:r w:rsidRPr="001318A7">
        <w:rPr>
          <w:rFonts w:ascii="Arial" w:hAnsi="Arial" w:cs="Arial"/>
          <w:b/>
          <w:bCs/>
          <w:lang w:val="en-US"/>
        </w:rPr>
        <w:t>;</w:t>
      </w:r>
    </w:p>
    <w:p w14:paraId="0346EB93"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rPr>
        <w:t>27. Местоживеење на дивечот</w:t>
      </w:r>
      <w:r w:rsidRPr="001318A7">
        <w:rPr>
          <w:rFonts w:ascii="Arial" w:hAnsi="Arial" w:cs="Arial"/>
          <w:b/>
          <w:shd w:val="clear" w:color="auto" w:fill="FFFFFF"/>
        </w:rPr>
        <w:t xml:space="preserve"> е просторно ограничена единица, која се одликува со специфичен комплекс на </w:t>
      </w:r>
      <w:r w:rsidR="004519B4">
        <w:fldChar w:fldCharType="begin"/>
      </w:r>
      <w:r w:rsidR="004519B4">
        <w:instrText xml:space="preserve"> HYPERLINK "https://sr.wikipedia.org/wiki/%D0%95%D0%BA%D0%BE%D0%BB%D0%BE%D1%88%D0%BA%D0%B8_%D1%84%D0%B0%D0%BA%D1%82%D0%BE%D1%80%D0%B8" \o "Еколошки фактори" </w:instrText>
      </w:r>
      <w:r w:rsidR="004519B4">
        <w:fldChar w:fldCharType="separate"/>
      </w:r>
      <w:r w:rsidRPr="001318A7">
        <w:rPr>
          <w:rStyle w:val="Hyperlink"/>
          <w:rFonts w:ascii="Arial" w:hAnsi="Arial" w:cs="Arial"/>
          <w:b/>
          <w:shd w:val="clear" w:color="auto" w:fill="FFFFFF"/>
        </w:rPr>
        <w:t>еколошките фактори</w:t>
      </w:r>
      <w:r w:rsidR="004519B4">
        <w:rPr>
          <w:rStyle w:val="Hyperlink"/>
          <w:rFonts w:ascii="Arial" w:hAnsi="Arial" w:cs="Arial"/>
          <w:b/>
          <w:shd w:val="clear" w:color="auto" w:fill="FFFFFF"/>
        </w:rPr>
        <w:fldChar w:fldCharType="end"/>
      </w:r>
      <w:r w:rsidRPr="001318A7">
        <w:rPr>
          <w:rFonts w:ascii="Arial" w:hAnsi="Arial" w:cs="Arial"/>
          <w:b/>
          <w:lang w:val="en-US"/>
        </w:rPr>
        <w:t>;</w:t>
      </w:r>
    </w:p>
    <w:p w14:paraId="52C80DE4"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lang w:val="en-US"/>
        </w:rPr>
        <w:t>2</w:t>
      </w:r>
      <w:r w:rsidRPr="001318A7">
        <w:rPr>
          <w:rFonts w:ascii="Arial" w:hAnsi="Arial" w:cs="Arial"/>
          <w:b/>
          <w:bCs/>
        </w:rPr>
        <w:t>8</w:t>
      </w:r>
      <w:r w:rsidRPr="001318A7">
        <w:rPr>
          <w:rFonts w:ascii="Arial" w:hAnsi="Arial" w:cs="Arial"/>
          <w:b/>
          <w:bCs/>
          <w:lang w:val="en-US"/>
        </w:rPr>
        <w:t>.</w:t>
      </w:r>
      <w:r w:rsidRPr="001318A7">
        <w:rPr>
          <w:rFonts w:ascii="Arial" w:hAnsi="Arial" w:cs="Arial"/>
          <w:b/>
          <w:bCs/>
        </w:rPr>
        <w:t xml:space="preserve"> Статус на ловец претставува потврда со која со соодветен документ-легитимација се потврдува право на физичко лице да извршува ловење на дивеч.</w:t>
      </w:r>
    </w:p>
    <w:p w14:paraId="5FC9B31A" w14:textId="77777777" w:rsidR="009B2888" w:rsidRPr="001318A7" w:rsidRDefault="009B2888" w:rsidP="009B2888">
      <w:pPr>
        <w:autoSpaceDE w:val="0"/>
        <w:autoSpaceDN w:val="0"/>
        <w:adjustRightInd w:val="0"/>
        <w:rPr>
          <w:rFonts w:ascii="Arial" w:hAnsi="Arial" w:cs="Arial"/>
          <w:b/>
          <w:bCs/>
          <w:lang w:val="en-GB"/>
        </w:rPr>
      </w:pPr>
    </w:p>
    <w:p w14:paraId="57E8E408"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p>
    <w:p w14:paraId="1C80DCDA"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w:t>
      </w:r>
      <w:proofErr w:type="spellEnd"/>
      <w:r w:rsidRPr="001318A7">
        <w:rPr>
          <w:rFonts w:ascii="Arial" w:hAnsi="Arial" w:cs="Arial"/>
          <w:b/>
          <w:lang w:val="en-GB"/>
        </w:rPr>
        <w:t xml:space="preserve">, </w:t>
      </w:r>
      <w:proofErr w:type="spellStart"/>
      <w:r w:rsidRPr="001318A7">
        <w:rPr>
          <w:rFonts w:ascii="Arial" w:hAnsi="Arial" w:cs="Arial"/>
          <w:b/>
          <w:lang w:val="en-GB"/>
        </w:rPr>
        <w:t>заштитува</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и </w:t>
      </w:r>
      <w:proofErr w:type="spellStart"/>
      <w:r w:rsidRPr="001318A7">
        <w:rPr>
          <w:rFonts w:ascii="Arial" w:hAnsi="Arial" w:cs="Arial"/>
          <w:b/>
          <w:lang w:val="en-GB"/>
        </w:rPr>
        <w:t>користи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16A557C9" w14:textId="77777777" w:rsidR="009B2888" w:rsidRPr="001318A7" w:rsidRDefault="009B2888" w:rsidP="009B2888">
      <w:pPr>
        <w:autoSpaceDE w:val="0"/>
        <w:autoSpaceDN w:val="0"/>
        <w:adjustRightInd w:val="0"/>
        <w:jc w:val="center"/>
        <w:rPr>
          <w:rFonts w:ascii="Arial" w:hAnsi="Arial" w:cs="Arial"/>
          <w:bCs/>
          <w:lang w:val="en-GB"/>
        </w:rPr>
      </w:pPr>
    </w:p>
    <w:p w14:paraId="60258386"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 xml:space="preserve">II. ВИДОВИ НА </w:t>
      </w:r>
      <w:commentRangeStart w:id="19"/>
      <w:r w:rsidRPr="001318A7">
        <w:rPr>
          <w:rFonts w:ascii="Arial" w:hAnsi="Arial" w:cs="Arial"/>
          <w:bCs/>
          <w:lang w:val="en-GB"/>
        </w:rPr>
        <w:t>ЖИВОТНИ</w:t>
      </w:r>
      <w:commentRangeEnd w:id="19"/>
      <w:r w:rsidR="005B0E20">
        <w:rPr>
          <w:rStyle w:val="CommentReference"/>
        </w:rPr>
        <w:commentReference w:id="19"/>
      </w:r>
      <w:r w:rsidRPr="001318A7">
        <w:rPr>
          <w:rFonts w:ascii="Arial" w:hAnsi="Arial" w:cs="Arial"/>
          <w:bCs/>
          <w:lang w:val="en-GB"/>
        </w:rPr>
        <w:t xml:space="preserve"> И ПТИЦИ</w:t>
      </w:r>
    </w:p>
    <w:p w14:paraId="1A338CCA" w14:textId="77777777" w:rsidR="009B2888" w:rsidRPr="001318A7" w:rsidRDefault="009B2888" w:rsidP="009B2888">
      <w:pPr>
        <w:autoSpaceDE w:val="0"/>
        <w:autoSpaceDN w:val="0"/>
        <w:adjustRightInd w:val="0"/>
        <w:jc w:val="center"/>
        <w:rPr>
          <w:rFonts w:ascii="Arial" w:hAnsi="Arial" w:cs="Arial"/>
          <w:bCs/>
          <w:lang w:val="en-GB"/>
        </w:rPr>
      </w:pPr>
    </w:p>
    <w:p w14:paraId="46ACE472"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5</w:t>
      </w:r>
    </w:p>
    <w:p w14:paraId="71C4B2B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(1)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смисла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подразбираат</w:t>
      </w:r>
      <w:proofErr w:type="spellEnd"/>
      <w:r w:rsidRPr="001318A7">
        <w:rPr>
          <w:rFonts w:ascii="Arial" w:hAnsi="Arial" w:cs="Arial"/>
          <w:b/>
          <w:lang w:val="en-GB"/>
        </w:rPr>
        <w:t xml:space="preserve"> </w:t>
      </w:r>
      <w:commentRangeStart w:id="20"/>
      <w:proofErr w:type="spellStart"/>
      <w:r w:rsidRPr="001318A7">
        <w:rPr>
          <w:rFonts w:ascii="Arial" w:hAnsi="Arial" w:cs="Arial"/>
          <w:b/>
          <w:lang w:val="en-GB"/>
        </w:rPr>
        <w:t>следниве</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животни</w:t>
      </w:r>
      <w:proofErr w:type="spellEnd"/>
      <w:r w:rsidRPr="001318A7">
        <w:rPr>
          <w:rFonts w:ascii="Arial" w:hAnsi="Arial" w:cs="Arial"/>
          <w:b/>
          <w:lang w:val="en-GB"/>
        </w:rPr>
        <w:t xml:space="preserve"> </w:t>
      </w:r>
      <w:r w:rsidRPr="001318A7">
        <w:rPr>
          <w:rFonts w:ascii="Arial" w:hAnsi="Arial" w:cs="Arial"/>
          <w:b/>
        </w:rPr>
        <w:t>- цицачи</w:t>
      </w:r>
      <w:r w:rsidRPr="001318A7">
        <w:rPr>
          <w:rFonts w:ascii="Arial" w:hAnsi="Arial" w:cs="Arial"/>
          <w:b/>
          <w:lang w:val="en-GB"/>
        </w:rPr>
        <w:t xml:space="preserve"> и</w:t>
      </w:r>
      <w:r w:rsidRPr="001318A7">
        <w:rPr>
          <w:rFonts w:ascii="Arial" w:hAnsi="Arial" w:cs="Arial"/>
          <w:b/>
        </w:rPr>
        <w:t xml:space="preserve"> </w:t>
      </w:r>
      <w:commentRangeStart w:id="21"/>
      <w:proofErr w:type="spellStart"/>
      <w:r w:rsidRPr="001318A7">
        <w:rPr>
          <w:rFonts w:ascii="Arial" w:hAnsi="Arial" w:cs="Arial"/>
          <w:b/>
          <w:lang w:val="en-GB"/>
        </w:rPr>
        <w:t>птици</w:t>
      </w:r>
      <w:commentRangeEnd w:id="20"/>
      <w:proofErr w:type="spellEnd"/>
      <w:r w:rsidR="00084AA9">
        <w:rPr>
          <w:rStyle w:val="CommentReference"/>
        </w:rPr>
        <w:commentReference w:id="20"/>
      </w:r>
      <w:commentRangeEnd w:id="21"/>
      <w:r w:rsidR="00084AA9">
        <w:rPr>
          <w:rStyle w:val="CommentReference"/>
        </w:rPr>
        <w:commentReference w:id="21"/>
      </w:r>
      <w:r w:rsidRPr="001318A7">
        <w:rPr>
          <w:rFonts w:ascii="Arial" w:hAnsi="Arial" w:cs="Arial"/>
          <w:b/>
          <w:lang w:val="en-GB"/>
        </w:rPr>
        <w:t>:</w:t>
      </w:r>
    </w:p>
    <w:p w14:paraId="220822DE" w14:textId="77777777" w:rsidR="009B2888" w:rsidRPr="001318A7" w:rsidRDefault="009B2888" w:rsidP="009B2888">
      <w:pPr>
        <w:autoSpaceDE w:val="0"/>
        <w:autoSpaceDN w:val="0"/>
        <w:adjustRightInd w:val="0"/>
        <w:rPr>
          <w:rFonts w:ascii="Arial" w:hAnsi="Arial" w:cs="Arial"/>
          <w:b/>
        </w:rPr>
      </w:pPr>
    </w:p>
    <w:p w14:paraId="2D2E6E2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ЦИЦАЧИ:</w:t>
      </w:r>
    </w:p>
    <w:p w14:paraId="694476E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а) </w:t>
      </w:r>
      <w:proofErr w:type="spellStart"/>
      <w:r w:rsidRPr="001318A7">
        <w:rPr>
          <w:rFonts w:ascii="Arial" w:hAnsi="Arial" w:cs="Arial"/>
          <w:b/>
          <w:lang w:val="en-GB"/>
        </w:rPr>
        <w:t>крупн</w:t>
      </w:r>
      <w:proofErr w:type="spellEnd"/>
      <w:r w:rsidRPr="001318A7">
        <w:rPr>
          <w:rFonts w:ascii="Arial" w:hAnsi="Arial" w:cs="Arial"/>
          <w:b/>
        </w:rPr>
        <w:t>и</w:t>
      </w:r>
    </w:p>
    <w:p w14:paraId="02935B1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(Cervus elaphus L.);</w:t>
      </w:r>
    </w:p>
    <w:p w14:paraId="6A1B020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Dama</w:t>
      </w:r>
      <w:proofErr w:type="spellEnd"/>
      <w:r w:rsidRPr="001318A7">
        <w:rPr>
          <w:rFonts w:ascii="Arial" w:hAnsi="Arial" w:cs="Arial"/>
          <w:b/>
          <w:lang w:val="en-GB"/>
        </w:rPr>
        <w:t xml:space="preserve"> </w:t>
      </w:r>
      <w:proofErr w:type="spellStart"/>
      <w:r w:rsidRPr="001318A7">
        <w:rPr>
          <w:rFonts w:ascii="Arial" w:hAnsi="Arial" w:cs="Arial"/>
          <w:b/>
          <w:lang w:val="en-GB"/>
        </w:rPr>
        <w:t>dama</w:t>
      </w:r>
      <w:proofErr w:type="spellEnd"/>
      <w:r w:rsidRPr="001318A7">
        <w:rPr>
          <w:rFonts w:ascii="Arial" w:hAnsi="Arial" w:cs="Arial"/>
          <w:b/>
          <w:lang w:val="en-GB"/>
        </w:rPr>
        <w:t xml:space="preserve"> L.);</w:t>
      </w:r>
    </w:p>
    <w:p w14:paraId="292ADED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срна</w:t>
      </w:r>
      <w:proofErr w:type="spellEnd"/>
      <w:r w:rsidRPr="001318A7">
        <w:rPr>
          <w:rFonts w:ascii="Arial" w:hAnsi="Arial" w:cs="Arial"/>
          <w:b/>
          <w:lang w:val="en-GB"/>
        </w:rPr>
        <w:t xml:space="preserve"> (Capreolus </w:t>
      </w:r>
      <w:proofErr w:type="spellStart"/>
      <w:r w:rsidRPr="001318A7">
        <w:rPr>
          <w:rFonts w:ascii="Arial" w:hAnsi="Arial" w:cs="Arial"/>
          <w:b/>
          <w:lang w:val="en-GB"/>
        </w:rPr>
        <w:t>capreolus</w:t>
      </w:r>
      <w:proofErr w:type="spellEnd"/>
      <w:r w:rsidRPr="001318A7">
        <w:rPr>
          <w:rFonts w:ascii="Arial" w:hAnsi="Arial" w:cs="Arial"/>
          <w:b/>
          <w:lang w:val="en-GB"/>
        </w:rPr>
        <w:t xml:space="preserve"> L.);</w:t>
      </w:r>
    </w:p>
    <w:p w14:paraId="6CB352A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дивокоза</w:t>
      </w:r>
      <w:proofErr w:type="spellEnd"/>
      <w:r w:rsidRPr="001318A7">
        <w:rPr>
          <w:rFonts w:ascii="Arial" w:hAnsi="Arial" w:cs="Arial"/>
          <w:b/>
          <w:lang w:val="en-GB"/>
        </w:rPr>
        <w:t xml:space="preserve"> (Rupicapra </w:t>
      </w:r>
      <w:proofErr w:type="spellStart"/>
      <w:r w:rsidRPr="001318A7">
        <w:rPr>
          <w:rFonts w:ascii="Arial" w:hAnsi="Arial" w:cs="Arial"/>
          <w:b/>
          <w:lang w:val="en-GB"/>
        </w:rPr>
        <w:t>rupicapra</w:t>
      </w:r>
      <w:proofErr w:type="spellEnd"/>
      <w:r w:rsidRPr="001318A7">
        <w:rPr>
          <w:rFonts w:ascii="Arial" w:hAnsi="Arial" w:cs="Arial"/>
          <w:b/>
          <w:lang w:val="en-GB"/>
        </w:rPr>
        <w:t xml:space="preserve"> L.);</w:t>
      </w:r>
    </w:p>
    <w:p w14:paraId="36763F6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муфлон</w:t>
      </w:r>
      <w:proofErr w:type="spellEnd"/>
      <w:r w:rsidRPr="001318A7">
        <w:rPr>
          <w:rFonts w:ascii="Arial" w:hAnsi="Arial" w:cs="Arial"/>
          <w:b/>
          <w:lang w:val="en-GB"/>
        </w:rPr>
        <w:t xml:space="preserve"> (Ovis musimon </w:t>
      </w:r>
      <w:proofErr w:type="spellStart"/>
      <w:r w:rsidRPr="001318A7">
        <w:rPr>
          <w:rFonts w:ascii="Arial" w:hAnsi="Arial" w:cs="Arial"/>
          <w:b/>
          <w:lang w:val="en-GB"/>
        </w:rPr>
        <w:t>Schreb</w:t>
      </w:r>
      <w:proofErr w:type="spellEnd"/>
      <w:r w:rsidRPr="001318A7">
        <w:rPr>
          <w:rFonts w:ascii="Arial" w:hAnsi="Arial" w:cs="Arial"/>
          <w:b/>
          <w:lang w:val="en-GB"/>
        </w:rPr>
        <w:t>.);</w:t>
      </w:r>
    </w:p>
    <w:p w14:paraId="716C67DA" w14:textId="00E8C42D"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ins w:id="22" w:author="Author">
        <w:r w:rsidR="001119D7">
          <w:rPr>
            <w:rFonts w:ascii="Arial" w:hAnsi="Arial" w:cs="Arial"/>
            <w:b/>
          </w:rPr>
          <w:t xml:space="preserve">кафеава </w:t>
        </w:r>
      </w:ins>
      <w:proofErr w:type="spellStart"/>
      <w:r w:rsidRPr="001318A7">
        <w:rPr>
          <w:rFonts w:ascii="Arial" w:hAnsi="Arial" w:cs="Arial"/>
          <w:b/>
          <w:lang w:val="en-GB"/>
        </w:rPr>
        <w:t>мечка</w:t>
      </w:r>
      <w:proofErr w:type="spellEnd"/>
      <w:r w:rsidRPr="001318A7">
        <w:rPr>
          <w:rFonts w:ascii="Arial" w:hAnsi="Arial" w:cs="Arial"/>
          <w:b/>
          <w:lang w:val="en-GB"/>
        </w:rPr>
        <w:t xml:space="preserve"> (Ursus arctos L.);</w:t>
      </w:r>
    </w:p>
    <w:p w14:paraId="66D910E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(Sus scrofa L.);</w:t>
      </w:r>
    </w:p>
    <w:p w14:paraId="306B425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рис</w:t>
      </w:r>
      <w:proofErr w:type="spellEnd"/>
      <w:r w:rsidRPr="001318A7">
        <w:rPr>
          <w:rFonts w:ascii="Arial" w:hAnsi="Arial" w:cs="Arial"/>
          <w:b/>
          <w:lang w:val="en-GB"/>
        </w:rPr>
        <w:t xml:space="preserve"> (Lynx </w:t>
      </w:r>
      <w:proofErr w:type="spellStart"/>
      <w:r w:rsidRPr="001318A7">
        <w:rPr>
          <w:rFonts w:ascii="Arial" w:hAnsi="Arial" w:cs="Arial"/>
          <w:b/>
          <w:lang w:val="en-GB"/>
        </w:rPr>
        <w:t>lynx</w:t>
      </w:r>
      <w:proofErr w:type="spellEnd"/>
      <w:r w:rsidRPr="001318A7">
        <w:rPr>
          <w:rFonts w:ascii="Arial" w:hAnsi="Arial" w:cs="Arial"/>
          <w:b/>
          <w:lang w:val="en-GB"/>
        </w:rPr>
        <w:t xml:space="preserve"> L.);</w:t>
      </w:r>
    </w:p>
    <w:p w14:paraId="1DDBFEA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9) </w:t>
      </w:r>
      <w:proofErr w:type="spellStart"/>
      <w:r w:rsidRPr="001318A7">
        <w:rPr>
          <w:rFonts w:ascii="Arial" w:hAnsi="Arial" w:cs="Arial"/>
          <w:b/>
          <w:lang w:val="en-GB"/>
        </w:rPr>
        <w:t>волк</w:t>
      </w:r>
      <w:proofErr w:type="spellEnd"/>
      <w:r w:rsidRPr="001318A7">
        <w:rPr>
          <w:rFonts w:ascii="Arial" w:hAnsi="Arial" w:cs="Arial"/>
          <w:b/>
          <w:lang w:val="en-GB"/>
        </w:rPr>
        <w:t xml:space="preserve"> (Canis lupus L.) и</w:t>
      </w:r>
    </w:p>
    <w:p w14:paraId="1BC6509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10) </w:t>
      </w:r>
      <w:proofErr w:type="spellStart"/>
      <w:r w:rsidRPr="001318A7">
        <w:rPr>
          <w:rFonts w:ascii="Arial" w:hAnsi="Arial" w:cs="Arial"/>
          <w:b/>
          <w:lang w:val="en-GB"/>
        </w:rPr>
        <w:t>чакал</w:t>
      </w:r>
      <w:proofErr w:type="spellEnd"/>
      <w:r w:rsidRPr="001318A7">
        <w:rPr>
          <w:rFonts w:ascii="Arial" w:hAnsi="Arial" w:cs="Arial"/>
          <w:b/>
          <w:lang w:val="en-GB"/>
        </w:rPr>
        <w:t xml:space="preserve"> (Canis aureus L.) и</w:t>
      </w:r>
    </w:p>
    <w:p w14:paraId="220DD87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б) </w:t>
      </w:r>
      <w:proofErr w:type="spellStart"/>
      <w:r w:rsidRPr="001318A7">
        <w:rPr>
          <w:rFonts w:ascii="Arial" w:hAnsi="Arial" w:cs="Arial"/>
          <w:b/>
          <w:lang w:val="en-GB"/>
        </w:rPr>
        <w:t>ситн</w:t>
      </w:r>
      <w:proofErr w:type="spellEnd"/>
      <w:r w:rsidRPr="001318A7">
        <w:rPr>
          <w:rFonts w:ascii="Arial" w:hAnsi="Arial" w:cs="Arial"/>
          <w:b/>
        </w:rPr>
        <w:t>и</w:t>
      </w:r>
    </w:p>
    <w:p w14:paraId="0835340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11) </w:t>
      </w:r>
      <w:proofErr w:type="spellStart"/>
      <w:r w:rsidRPr="001318A7">
        <w:rPr>
          <w:rFonts w:ascii="Arial" w:hAnsi="Arial" w:cs="Arial"/>
          <w:b/>
          <w:lang w:val="en-GB"/>
        </w:rPr>
        <w:t>зајак</w:t>
      </w:r>
      <w:proofErr w:type="spellEnd"/>
      <w:r w:rsidRPr="001318A7">
        <w:rPr>
          <w:rFonts w:ascii="Arial" w:hAnsi="Arial" w:cs="Arial"/>
          <w:b/>
          <w:lang w:val="en-GB"/>
        </w:rPr>
        <w:t xml:space="preserve"> (Lepus europaeus Pall.);</w:t>
      </w:r>
    </w:p>
    <w:p w14:paraId="7C18D2BE" w14:textId="09FC9E45"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12) </w:t>
      </w:r>
      <w:proofErr w:type="spellStart"/>
      <w:r w:rsidRPr="001318A7">
        <w:rPr>
          <w:rFonts w:ascii="Arial" w:hAnsi="Arial" w:cs="Arial"/>
          <w:b/>
          <w:lang w:val="en-GB"/>
        </w:rPr>
        <w:t>верверица</w:t>
      </w:r>
      <w:proofErr w:type="spellEnd"/>
      <w:r w:rsidRPr="001318A7">
        <w:rPr>
          <w:rFonts w:ascii="Arial" w:hAnsi="Arial" w:cs="Arial"/>
          <w:b/>
          <w:lang w:val="en-GB"/>
        </w:rPr>
        <w:t xml:space="preserve"> (Sciurus vulgaris L.);</w:t>
      </w:r>
    </w:p>
    <w:p w14:paraId="3B50720B" w14:textId="1EF4C840" w:rsidR="00031D4C" w:rsidRDefault="00031D4C" w:rsidP="009B2888">
      <w:pPr>
        <w:autoSpaceDE w:val="0"/>
        <w:autoSpaceDN w:val="0"/>
        <w:adjustRightInd w:val="0"/>
        <w:ind w:firstLine="720"/>
        <w:rPr>
          <w:rFonts w:ascii="Arial" w:hAnsi="Arial" w:cs="Arial"/>
          <w:b/>
          <w:lang w:val="en-GB"/>
        </w:rPr>
      </w:pPr>
    </w:p>
    <w:p w14:paraId="2FB307EF" w14:textId="4D56C77E" w:rsidR="00031D4C" w:rsidRDefault="00031D4C" w:rsidP="009B2888">
      <w:pPr>
        <w:autoSpaceDE w:val="0"/>
        <w:autoSpaceDN w:val="0"/>
        <w:adjustRightInd w:val="0"/>
        <w:ind w:firstLine="720"/>
        <w:rPr>
          <w:rFonts w:ascii="Arial" w:hAnsi="Arial" w:cs="Arial"/>
          <w:b/>
          <w:lang w:val="en-GB"/>
        </w:rPr>
      </w:pPr>
    </w:p>
    <w:p w14:paraId="74535FDA" w14:textId="6240E266" w:rsidR="00031D4C" w:rsidRDefault="00031D4C" w:rsidP="009B2888">
      <w:pPr>
        <w:autoSpaceDE w:val="0"/>
        <w:autoSpaceDN w:val="0"/>
        <w:adjustRightInd w:val="0"/>
        <w:ind w:firstLine="720"/>
        <w:rPr>
          <w:rFonts w:ascii="Arial" w:hAnsi="Arial" w:cs="Arial"/>
          <w:b/>
          <w:lang w:val="en-GB"/>
        </w:rPr>
      </w:pPr>
    </w:p>
    <w:p w14:paraId="6E3A4429" w14:textId="77777777" w:rsidR="00031D4C" w:rsidRPr="001318A7" w:rsidRDefault="00031D4C" w:rsidP="009B2888">
      <w:pPr>
        <w:autoSpaceDE w:val="0"/>
        <w:autoSpaceDN w:val="0"/>
        <w:adjustRightInd w:val="0"/>
        <w:ind w:firstLine="720"/>
        <w:rPr>
          <w:rFonts w:ascii="Arial" w:hAnsi="Arial" w:cs="Arial"/>
          <w:b/>
          <w:lang w:val="en-GB"/>
        </w:rPr>
      </w:pPr>
    </w:p>
    <w:p w14:paraId="5F59AEB2" w14:textId="2FFD15C6"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13) </w:t>
      </w:r>
      <w:proofErr w:type="spellStart"/>
      <w:r w:rsidRPr="001318A7">
        <w:rPr>
          <w:rFonts w:ascii="Arial" w:hAnsi="Arial" w:cs="Arial"/>
          <w:b/>
          <w:lang w:val="en-GB"/>
        </w:rPr>
        <w:t>бизамски</w:t>
      </w:r>
      <w:proofErr w:type="spellEnd"/>
      <w:r w:rsidRPr="001318A7">
        <w:rPr>
          <w:rFonts w:ascii="Arial" w:hAnsi="Arial" w:cs="Arial"/>
          <w:b/>
          <w:lang w:val="en-GB"/>
        </w:rPr>
        <w:t xml:space="preserve"> </w:t>
      </w:r>
      <w:commentRangeStart w:id="23"/>
      <w:del w:id="24" w:author="Author">
        <w:r w:rsidRPr="001318A7" w:rsidDel="003554A3">
          <w:rPr>
            <w:rFonts w:ascii="Arial" w:hAnsi="Arial" w:cs="Arial"/>
            <w:b/>
            <w:lang w:val="en-GB"/>
          </w:rPr>
          <w:delText>глушец</w:delText>
        </w:r>
        <w:commentRangeEnd w:id="23"/>
        <w:r w:rsidR="00F77633" w:rsidDel="003554A3">
          <w:rPr>
            <w:rStyle w:val="CommentReference"/>
          </w:rPr>
          <w:commentReference w:id="23"/>
        </w:r>
        <w:r w:rsidRPr="001318A7" w:rsidDel="003554A3">
          <w:rPr>
            <w:rFonts w:ascii="Arial" w:hAnsi="Arial" w:cs="Arial"/>
            <w:b/>
            <w:lang w:val="en-GB"/>
          </w:rPr>
          <w:delText xml:space="preserve"> </w:delText>
        </w:r>
      </w:del>
      <w:ins w:id="25" w:author="Author">
        <w:r w:rsidR="003554A3">
          <w:rPr>
            <w:rFonts w:ascii="Arial" w:hAnsi="Arial" w:cs="Arial"/>
            <w:b/>
          </w:rPr>
          <w:t>стаорец</w:t>
        </w:r>
        <w:r w:rsidR="003554A3" w:rsidRPr="001318A7">
          <w:rPr>
            <w:rFonts w:ascii="Arial" w:hAnsi="Arial" w:cs="Arial"/>
            <w:b/>
            <w:lang w:val="en-GB"/>
          </w:rPr>
          <w:t xml:space="preserve"> </w:t>
        </w:r>
      </w:ins>
      <w:r w:rsidRPr="001318A7">
        <w:rPr>
          <w:rFonts w:ascii="Arial" w:hAnsi="Arial" w:cs="Arial"/>
          <w:b/>
          <w:lang w:val="en-GB"/>
        </w:rPr>
        <w:t>(</w:t>
      </w:r>
      <w:del w:id="26" w:author="Author">
        <w:r w:rsidRPr="001318A7" w:rsidDel="001119D7">
          <w:rPr>
            <w:rFonts w:ascii="Arial" w:hAnsi="Arial" w:cs="Arial"/>
            <w:b/>
            <w:lang w:val="en-GB"/>
          </w:rPr>
          <w:delText xml:space="preserve">Fiber </w:delText>
        </w:r>
      </w:del>
      <w:ins w:id="27" w:author="Author">
        <w:r w:rsidR="001119D7">
          <w:rPr>
            <w:rFonts w:ascii="Arial" w:hAnsi="Arial" w:cs="Arial"/>
            <w:b/>
            <w:lang w:val="en-GB"/>
          </w:rPr>
          <w:t>Ondatra</w:t>
        </w:r>
        <w:r w:rsidR="001119D7" w:rsidRPr="001318A7">
          <w:rPr>
            <w:rFonts w:ascii="Arial" w:hAnsi="Arial" w:cs="Arial"/>
            <w:b/>
            <w:lang w:val="en-GB"/>
          </w:rPr>
          <w:t xml:space="preserve"> </w:t>
        </w:r>
      </w:ins>
      <w:proofErr w:type="spellStart"/>
      <w:r w:rsidRPr="001318A7">
        <w:rPr>
          <w:rFonts w:ascii="Arial" w:hAnsi="Arial" w:cs="Arial"/>
          <w:b/>
          <w:lang w:val="en-GB"/>
        </w:rPr>
        <w:t>zibethicus</w:t>
      </w:r>
      <w:proofErr w:type="spellEnd"/>
      <w:r w:rsidRPr="001318A7">
        <w:rPr>
          <w:rFonts w:ascii="Arial" w:hAnsi="Arial" w:cs="Arial"/>
          <w:b/>
          <w:lang w:val="en-GB"/>
        </w:rPr>
        <w:t xml:space="preserve"> L.);</w:t>
      </w:r>
    </w:p>
    <w:p w14:paraId="0E8FBD41" w14:textId="111A125A"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14) </w:t>
      </w:r>
      <w:ins w:id="28" w:author="Author">
        <w:r w:rsidR="006438F4">
          <w:rPr>
            <w:rFonts w:ascii="Arial" w:hAnsi="Arial" w:cs="Arial"/>
            <w:b/>
          </w:rPr>
          <w:t xml:space="preserve">обичен </w:t>
        </w:r>
      </w:ins>
      <w:proofErr w:type="spellStart"/>
      <w:r w:rsidRPr="001318A7">
        <w:rPr>
          <w:rFonts w:ascii="Arial" w:hAnsi="Arial" w:cs="Arial"/>
          <w:b/>
          <w:lang w:val="en-GB"/>
        </w:rPr>
        <w:t>полв</w:t>
      </w:r>
      <w:proofErr w:type="spellEnd"/>
      <w:r w:rsidRPr="001318A7">
        <w:rPr>
          <w:rFonts w:ascii="Arial" w:hAnsi="Arial" w:cs="Arial"/>
          <w:b/>
          <w:lang w:val="en-GB"/>
        </w:rPr>
        <w:t xml:space="preserve"> (</w:t>
      </w:r>
      <w:proofErr w:type="spellStart"/>
      <w:r w:rsidRPr="001318A7">
        <w:rPr>
          <w:rFonts w:ascii="Arial" w:hAnsi="Arial" w:cs="Arial"/>
          <w:b/>
          <w:lang w:val="en-GB"/>
        </w:rPr>
        <w:t>Glis</w:t>
      </w:r>
      <w:proofErr w:type="spellEnd"/>
      <w:r w:rsidRPr="001318A7">
        <w:rPr>
          <w:rFonts w:ascii="Arial" w:hAnsi="Arial" w:cs="Arial"/>
          <w:b/>
          <w:lang w:val="en-GB"/>
        </w:rPr>
        <w:t xml:space="preserve"> </w:t>
      </w:r>
      <w:proofErr w:type="spellStart"/>
      <w:r w:rsidRPr="001318A7">
        <w:rPr>
          <w:rFonts w:ascii="Arial" w:hAnsi="Arial" w:cs="Arial"/>
          <w:b/>
          <w:lang w:val="en-GB"/>
        </w:rPr>
        <w:t>glis</w:t>
      </w:r>
      <w:proofErr w:type="spellEnd"/>
      <w:r w:rsidRPr="001318A7">
        <w:rPr>
          <w:rFonts w:ascii="Arial" w:hAnsi="Arial" w:cs="Arial"/>
          <w:b/>
          <w:lang w:val="en-GB"/>
        </w:rPr>
        <w:t xml:space="preserve"> L.);</w:t>
      </w:r>
    </w:p>
    <w:p w14:paraId="3B5C313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15) </w:t>
      </w:r>
      <w:proofErr w:type="spellStart"/>
      <w:r w:rsidRPr="001318A7">
        <w:rPr>
          <w:rFonts w:ascii="Arial" w:hAnsi="Arial" w:cs="Arial"/>
          <w:b/>
          <w:lang w:val="en-GB"/>
        </w:rPr>
        <w:t>стоболка</w:t>
      </w:r>
      <w:proofErr w:type="spellEnd"/>
      <w:r w:rsidRPr="001318A7">
        <w:rPr>
          <w:rFonts w:ascii="Arial" w:hAnsi="Arial" w:cs="Arial"/>
          <w:b/>
          <w:lang w:val="en-GB"/>
        </w:rPr>
        <w:t xml:space="preserve"> (</w:t>
      </w:r>
      <w:proofErr w:type="spellStart"/>
      <w:r w:rsidRPr="001318A7">
        <w:rPr>
          <w:rFonts w:ascii="Arial" w:hAnsi="Arial" w:cs="Arial"/>
          <w:b/>
          <w:lang w:val="en-GB"/>
        </w:rPr>
        <w:t>Citellus</w:t>
      </w:r>
      <w:proofErr w:type="spellEnd"/>
      <w:r w:rsidRPr="001318A7">
        <w:rPr>
          <w:rFonts w:ascii="Arial" w:hAnsi="Arial" w:cs="Arial"/>
          <w:b/>
          <w:lang w:val="en-GB"/>
        </w:rPr>
        <w:t xml:space="preserve"> </w:t>
      </w:r>
      <w:proofErr w:type="spellStart"/>
      <w:r w:rsidRPr="001318A7">
        <w:rPr>
          <w:rFonts w:ascii="Arial" w:hAnsi="Arial" w:cs="Arial"/>
          <w:b/>
          <w:lang w:val="en-GB"/>
        </w:rPr>
        <w:t>citellus</w:t>
      </w:r>
      <w:proofErr w:type="spellEnd"/>
      <w:r w:rsidRPr="001318A7">
        <w:rPr>
          <w:rFonts w:ascii="Arial" w:hAnsi="Arial" w:cs="Arial"/>
          <w:b/>
          <w:lang w:val="en-GB"/>
        </w:rPr>
        <w:t xml:space="preserve"> L.);</w:t>
      </w:r>
    </w:p>
    <w:p w14:paraId="5AD9EE1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16) </w:t>
      </w:r>
      <w:proofErr w:type="spellStart"/>
      <w:r w:rsidRPr="001318A7">
        <w:rPr>
          <w:rFonts w:ascii="Arial" w:hAnsi="Arial" w:cs="Arial"/>
          <w:b/>
          <w:lang w:val="en-GB"/>
        </w:rPr>
        <w:t>видра</w:t>
      </w:r>
      <w:proofErr w:type="spellEnd"/>
      <w:r w:rsidRPr="001318A7">
        <w:rPr>
          <w:rFonts w:ascii="Arial" w:hAnsi="Arial" w:cs="Arial"/>
          <w:b/>
          <w:lang w:val="en-GB"/>
        </w:rPr>
        <w:t xml:space="preserve"> (</w:t>
      </w:r>
      <w:proofErr w:type="spellStart"/>
      <w:r w:rsidRPr="001318A7">
        <w:rPr>
          <w:rFonts w:ascii="Arial" w:hAnsi="Arial" w:cs="Arial"/>
          <w:b/>
          <w:lang w:val="en-GB"/>
        </w:rPr>
        <w:t>Lutra</w:t>
      </w:r>
      <w:proofErr w:type="spellEnd"/>
      <w:r w:rsidRPr="001318A7">
        <w:rPr>
          <w:rFonts w:ascii="Arial" w:hAnsi="Arial" w:cs="Arial"/>
          <w:b/>
          <w:lang w:val="en-GB"/>
        </w:rPr>
        <w:t xml:space="preserve"> </w:t>
      </w:r>
      <w:proofErr w:type="spellStart"/>
      <w:r w:rsidRPr="001318A7">
        <w:rPr>
          <w:rFonts w:ascii="Arial" w:hAnsi="Arial" w:cs="Arial"/>
          <w:b/>
          <w:lang w:val="en-GB"/>
        </w:rPr>
        <w:t>lutra</w:t>
      </w:r>
      <w:proofErr w:type="spellEnd"/>
      <w:r w:rsidRPr="001318A7">
        <w:rPr>
          <w:rFonts w:ascii="Arial" w:hAnsi="Arial" w:cs="Arial"/>
          <w:b/>
          <w:lang w:val="en-GB"/>
        </w:rPr>
        <w:t xml:space="preserve"> L.);</w:t>
      </w:r>
    </w:p>
    <w:p w14:paraId="758ED42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17) </w:t>
      </w:r>
      <w:proofErr w:type="spellStart"/>
      <w:r w:rsidRPr="001318A7">
        <w:rPr>
          <w:rFonts w:ascii="Arial" w:hAnsi="Arial" w:cs="Arial"/>
          <w:b/>
          <w:lang w:val="en-GB"/>
        </w:rPr>
        <w:t>лисица</w:t>
      </w:r>
      <w:proofErr w:type="spellEnd"/>
      <w:r w:rsidRPr="001318A7">
        <w:rPr>
          <w:rFonts w:ascii="Arial" w:hAnsi="Arial" w:cs="Arial"/>
          <w:b/>
          <w:lang w:val="en-GB"/>
        </w:rPr>
        <w:t xml:space="preserve"> (Vulpes </w:t>
      </w:r>
      <w:proofErr w:type="spellStart"/>
      <w:r w:rsidRPr="001318A7">
        <w:rPr>
          <w:rFonts w:ascii="Arial" w:hAnsi="Arial" w:cs="Arial"/>
          <w:b/>
          <w:lang w:val="en-GB"/>
        </w:rPr>
        <w:t>vulpes</w:t>
      </w:r>
      <w:proofErr w:type="spellEnd"/>
      <w:r w:rsidRPr="001318A7">
        <w:rPr>
          <w:rFonts w:ascii="Arial" w:hAnsi="Arial" w:cs="Arial"/>
          <w:b/>
          <w:lang w:val="en-GB"/>
        </w:rPr>
        <w:t xml:space="preserve"> L.);</w:t>
      </w:r>
    </w:p>
    <w:p w14:paraId="036D84B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18)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мачка</w:t>
      </w:r>
      <w:proofErr w:type="spellEnd"/>
      <w:r w:rsidRPr="001318A7">
        <w:rPr>
          <w:rFonts w:ascii="Arial" w:hAnsi="Arial" w:cs="Arial"/>
          <w:b/>
          <w:lang w:val="en-GB"/>
        </w:rPr>
        <w:t xml:space="preserve"> (Felis </w:t>
      </w:r>
      <w:proofErr w:type="spellStart"/>
      <w:r w:rsidRPr="001318A7">
        <w:rPr>
          <w:rFonts w:ascii="Arial" w:hAnsi="Arial" w:cs="Arial"/>
          <w:b/>
          <w:lang w:val="en-GB"/>
        </w:rPr>
        <w:t>silvestris</w:t>
      </w:r>
      <w:proofErr w:type="spellEnd"/>
      <w:r w:rsidRPr="001318A7">
        <w:rPr>
          <w:rFonts w:ascii="Arial" w:hAnsi="Arial" w:cs="Arial"/>
          <w:b/>
          <w:lang w:val="en-GB"/>
        </w:rPr>
        <w:t xml:space="preserve"> </w:t>
      </w:r>
      <w:proofErr w:type="spellStart"/>
      <w:r w:rsidRPr="001318A7">
        <w:rPr>
          <w:rFonts w:ascii="Arial" w:hAnsi="Arial" w:cs="Arial"/>
          <w:b/>
          <w:lang w:val="en-GB"/>
        </w:rPr>
        <w:t>Schreb</w:t>
      </w:r>
      <w:proofErr w:type="spellEnd"/>
      <w:r w:rsidRPr="001318A7">
        <w:rPr>
          <w:rFonts w:ascii="Arial" w:hAnsi="Arial" w:cs="Arial"/>
          <w:b/>
          <w:lang w:val="en-GB"/>
        </w:rPr>
        <w:t>.);</w:t>
      </w:r>
    </w:p>
    <w:p w14:paraId="1B88D19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19) </w:t>
      </w:r>
      <w:proofErr w:type="spellStart"/>
      <w:r w:rsidRPr="001318A7">
        <w:rPr>
          <w:rFonts w:ascii="Arial" w:hAnsi="Arial" w:cs="Arial"/>
          <w:b/>
          <w:lang w:val="en-GB"/>
        </w:rPr>
        <w:t>куна</w:t>
      </w:r>
      <w:proofErr w:type="spellEnd"/>
      <w:r w:rsidRPr="001318A7">
        <w:rPr>
          <w:rFonts w:ascii="Arial" w:hAnsi="Arial" w:cs="Arial"/>
          <w:b/>
          <w:lang w:val="en-GB"/>
        </w:rPr>
        <w:t xml:space="preserve"> </w:t>
      </w:r>
      <w:proofErr w:type="spellStart"/>
      <w:r w:rsidRPr="001318A7">
        <w:rPr>
          <w:rFonts w:ascii="Arial" w:hAnsi="Arial" w:cs="Arial"/>
          <w:b/>
          <w:lang w:val="en-GB"/>
        </w:rPr>
        <w:t>златка</w:t>
      </w:r>
      <w:proofErr w:type="spellEnd"/>
      <w:r w:rsidRPr="001318A7">
        <w:rPr>
          <w:rFonts w:ascii="Arial" w:hAnsi="Arial" w:cs="Arial"/>
          <w:b/>
          <w:lang w:val="en-GB"/>
        </w:rPr>
        <w:t xml:space="preserve"> (Martes </w:t>
      </w:r>
      <w:proofErr w:type="spellStart"/>
      <w:r w:rsidRPr="001318A7">
        <w:rPr>
          <w:rFonts w:ascii="Arial" w:hAnsi="Arial" w:cs="Arial"/>
          <w:b/>
          <w:lang w:val="en-GB"/>
        </w:rPr>
        <w:t>martes</w:t>
      </w:r>
      <w:proofErr w:type="spellEnd"/>
      <w:r w:rsidRPr="001318A7">
        <w:rPr>
          <w:rFonts w:ascii="Arial" w:hAnsi="Arial" w:cs="Arial"/>
          <w:b/>
          <w:lang w:val="en-GB"/>
        </w:rPr>
        <w:t xml:space="preserve"> L.);</w:t>
      </w:r>
    </w:p>
    <w:p w14:paraId="6ADCA24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20) </w:t>
      </w:r>
      <w:proofErr w:type="spellStart"/>
      <w:r w:rsidRPr="001318A7">
        <w:rPr>
          <w:rFonts w:ascii="Arial" w:hAnsi="Arial" w:cs="Arial"/>
          <w:b/>
          <w:lang w:val="en-GB"/>
        </w:rPr>
        <w:t>куна</w:t>
      </w:r>
      <w:proofErr w:type="spellEnd"/>
      <w:r w:rsidRPr="001318A7">
        <w:rPr>
          <w:rFonts w:ascii="Arial" w:hAnsi="Arial" w:cs="Arial"/>
          <w:b/>
          <w:lang w:val="en-GB"/>
        </w:rPr>
        <w:t xml:space="preserve"> </w:t>
      </w:r>
      <w:proofErr w:type="spellStart"/>
      <w:r w:rsidRPr="001318A7">
        <w:rPr>
          <w:rFonts w:ascii="Arial" w:hAnsi="Arial" w:cs="Arial"/>
          <w:b/>
          <w:lang w:val="en-GB"/>
        </w:rPr>
        <w:t>белка</w:t>
      </w:r>
      <w:proofErr w:type="spellEnd"/>
      <w:r w:rsidRPr="001318A7">
        <w:rPr>
          <w:rFonts w:ascii="Arial" w:hAnsi="Arial" w:cs="Arial"/>
          <w:b/>
          <w:lang w:val="en-GB"/>
        </w:rPr>
        <w:t xml:space="preserve"> (Martes </w:t>
      </w:r>
      <w:proofErr w:type="spellStart"/>
      <w:r w:rsidRPr="001318A7">
        <w:rPr>
          <w:rFonts w:ascii="Arial" w:hAnsi="Arial" w:cs="Arial"/>
          <w:b/>
          <w:lang w:val="en-GB"/>
        </w:rPr>
        <w:t>foina</w:t>
      </w:r>
      <w:proofErr w:type="spellEnd"/>
      <w:r w:rsidRPr="001318A7">
        <w:rPr>
          <w:rFonts w:ascii="Arial" w:hAnsi="Arial" w:cs="Arial"/>
          <w:b/>
          <w:lang w:val="en-GB"/>
        </w:rPr>
        <w:t xml:space="preserve"> </w:t>
      </w:r>
      <w:proofErr w:type="spellStart"/>
      <w:r w:rsidRPr="001318A7">
        <w:rPr>
          <w:rFonts w:ascii="Arial" w:hAnsi="Arial" w:cs="Arial"/>
          <w:b/>
          <w:lang w:val="en-GB"/>
        </w:rPr>
        <w:t>Erh</w:t>
      </w:r>
      <w:proofErr w:type="spellEnd"/>
      <w:r w:rsidRPr="001318A7">
        <w:rPr>
          <w:rFonts w:ascii="Arial" w:hAnsi="Arial" w:cs="Arial"/>
          <w:b/>
          <w:lang w:val="en-GB"/>
        </w:rPr>
        <w:t>.);</w:t>
      </w:r>
    </w:p>
    <w:p w14:paraId="2D499E1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21) </w:t>
      </w:r>
      <w:proofErr w:type="spellStart"/>
      <w:r w:rsidRPr="001318A7">
        <w:rPr>
          <w:rFonts w:ascii="Arial" w:hAnsi="Arial" w:cs="Arial"/>
          <w:b/>
          <w:lang w:val="en-GB"/>
        </w:rPr>
        <w:t>мала</w:t>
      </w:r>
      <w:proofErr w:type="spellEnd"/>
      <w:r w:rsidRPr="001318A7">
        <w:rPr>
          <w:rFonts w:ascii="Arial" w:hAnsi="Arial" w:cs="Arial"/>
          <w:b/>
          <w:lang w:val="en-GB"/>
        </w:rPr>
        <w:t xml:space="preserve"> </w:t>
      </w:r>
      <w:proofErr w:type="spellStart"/>
      <w:r w:rsidRPr="001318A7">
        <w:rPr>
          <w:rFonts w:ascii="Arial" w:hAnsi="Arial" w:cs="Arial"/>
          <w:b/>
          <w:lang w:val="en-GB"/>
        </w:rPr>
        <w:t>ласица</w:t>
      </w:r>
      <w:proofErr w:type="spellEnd"/>
      <w:r w:rsidRPr="001318A7">
        <w:rPr>
          <w:rFonts w:ascii="Arial" w:hAnsi="Arial" w:cs="Arial"/>
          <w:b/>
          <w:lang w:val="en-GB"/>
        </w:rPr>
        <w:t xml:space="preserve"> (Mustela nivalis L.);</w:t>
      </w:r>
    </w:p>
    <w:p w14:paraId="7C4373CE" w14:textId="675CA9D9"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22) </w:t>
      </w:r>
      <w:ins w:id="29" w:author="Author">
        <w:r w:rsidR="006438F4">
          <w:rPr>
            <w:rFonts w:ascii="Arial" w:hAnsi="Arial" w:cs="Arial"/>
            <w:b/>
          </w:rPr>
          <w:t xml:space="preserve">обичен </w:t>
        </w:r>
      </w:ins>
      <w:commentRangeStart w:id="30"/>
      <w:proofErr w:type="spellStart"/>
      <w:r w:rsidRPr="001318A7">
        <w:rPr>
          <w:rFonts w:ascii="Arial" w:hAnsi="Arial" w:cs="Arial"/>
          <w:b/>
          <w:lang w:val="en-GB"/>
        </w:rPr>
        <w:t>твор</w:t>
      </w:r>
      <w:commentRangeEnd w:id="30"/>
      <w:proofErr w:type="spellEnd"/>
      <w:r w:rsidR="00F77633">
        <w:rPr>
          <w:rStyle w:val="CommentReference"/>
        </w:rPr>
        <w:commentReference w:id="30"/>
      </w:r>
      <w:r w:rsidRPr="001318A7">
        <w:rPr>
          <w:rFonts w:ascii="Arial" w:hAnsi="Arial" w:cs="Arial"/>
          <w:b/>
          <w:lang w:val="en-GB"/>
        </w:rPr>
        <w:t xml:space="preserve"> (Mustela putorius L.) и</w:t>
      </w:r>
    </w:p>
    <w:p w14:paraId="42BEABA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23) </w:t>
      </w:r>
      <w:proofErr w:type="spellStart"/>
      <w:r w:rsidRPr="001318A7">
        <w:rPr>
          <w:rFonts w:ascii="Arial" w:hAnsi="Arial" w:cs="Arial"/>
          <w:b/>
          <w:lang w:val="en-GB"/>
        </w:rPr>
        <w:t>јазовец</w:t>
      </w:r>
      <w:proofErr w:type="spellEnd"/>
      <w:r w:rsidRPr="001318A7">
        <w:rPr>
          <w:rFonts w:ascii="Arial" w:hAnsi="Arial" w:cs="Arial"/>
          <w:b/>
          <w:lang w:val="en-GB"/>
        </w:rPr>
        <w:t xml:space="preserve"> (</w:t>
      </w:r>
      <w:proofErr w:type="spellStart"/>
      <w:r w:rsidRPr="001318A7">
        <w:rPr>
          <w:rFonts w:ascii="Arial" w:hAnsi="Arial" w:cs="Arial"/>
          <w:b/>
          <w:lang w:val="en-GB"/>
        </w:rPr>
        <w:t>Meles</w:t>
      </w:r>
      <w:proofErr w:type="spellEnd"/>
      <w:r w:rsidRPr="001318A7">
        <w:rPr>
          <w:rFonts w:ascii="Arial" w:hAnsi="Arial" w:cs="Arial"/>
          <w:b/>
          <w:lang w:val="en-GB"/>
        </w:rPr>
        <w:t xml:space="preserve"> </w:t>
      </w:r>
      <w:proofErr w:type="spellStart"/>
      <w:r w:rsidRPr="001318A7">
        <w:rPr>
          <w:rFonts w:ascii="Arial" w:hAnsi="Arial" w:cs="Arial"/>
          <w:b/>
          <w:lang w:val="en-GB"/>
        </w:rPr>
        <w:t>meles</w:t>
      </w:r>
      <w:proofErr w:type="spellEnd"/>
      <w:r w:rsidRPr="001318A7">
        <w:rPr>
          <w:rFonts w:ascii="Arial" w:hAnsi="Arial" w:cs="Arial"/>
          <w:b/>
          <w:lang w:val="en-GB"/>
        </w:rPr>
        <w:t xml:space="preserve"> L.).</w:t>
      </w:r>
    </w:p>
    <w:p w14:paraId="27CC35C2" w14:textId="77777777" w:rsidR="009B2888" w:rsidRPr="001318A7" w:rsidRDefault="009B2888" w:rsidP="009B2888">
      <w:pPr>
        <w:autoSpaceDE w:val="0"/>
        <w:autoSpaceDN w:val="0"/>
        <w:adjustRightInd w:val="0"/>
        <w:rPr>
          <w:rFonts w:ascii="Arial" w:hAnsi="Arial" w:cs="Arial"/>
          <w:b/>
        </w:rPr>
      </w:pPr>
    </w:p>
    <w:p w14:paraId="60371244" w14:textId="77777777" w:rsidR="009B2888" w:rsidRPr="001318A7" w:rsidRDefault="009B2888" w:rsidP="009B2888">
      <w:pPr>
        <w:autoSpaceDE w:val="0"/>
        <w:autoSpaceDN w:val="0"/>
        <w:adjustRightInd w:val="0"/>
        <w:ind w:firstLine="720"/>
        <w:rPr>
          <w:rFonts w:ascii="Arial" w:hAnsi="Arial" w:cs="Arial"/>
          <w:b/>
        </w:rPr>
      </w:pPr>
      <w:commentRangeStart w:id="31"/>
      <w:r w:rsidRPr="001318A7">
        <w:rPr>
          <w:rFonts w:ascii="Arial" w:hAnsi="Arial" w:cs="Arial"/>
          <w:b/>
          <w:lang w:val="en-GB"/>
        </w:rPr>
        <w:t>ПТИЦИ</w:t>
      </w:r>
      <w:commentRangeEnd w:id="31"/>
      <w:r w:rsidR="00084AA9">
        <w:rPr>
          <w:rStyle w:val="CommentReference"/>
        </w:rPr>
        <w:commentReference w:id="31"/>
      </w:r>
      <w:r w:rsidRPr="001318A7">
        <w:rPr>
          <w:rFonts w:ascii="Arial" w:hAnsi="Arial" w:cs="Arial"/>
          <w:b/>
          <w:lang w:val="en-GB"/>
        </w:rPr>
        <w:t>:</w:t>
      </w:r>
    </w:p>
    <w:p w14:paraId="3BC49CC9"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а) крупни</w:t>
      </w:r>
    </w:p>
    <w:p w14:paraId="00BF9BF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24) голема дропла (Otis tarda L.) и</w:t>
      </w:r>
    </w:p>
    <w:p w14:paraId="51CE4CF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б) ситни</w:t>
      </w:r>
    </w:p>
    <w:p w14:paraId="726C309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2</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лештарка</w:t>
      </w:r>
      <w:proofErr w:type="spellEnd"/>
      <w:r w:rsidRPr="001318A7">
        <w:rPr>
          <w:rFonts w:ascii="Arial" w:hAnsi="Arial" w:cs="Arial"/>
          <w:b/>
          <w:lang w:val="en-GB"/>
        </w:rPr>
        <w:t xml:space="preserve"> (Bonasa </w:t>
      </w:r>
      <w:proofErr w:type="spellStart"/>
      <w:r w:rsidRPr="001318A7">
        <w:rPr>
          <w:rFonts w:ascii="Arial" w:hAnsi="Arial" w:cs="Arial"/>
          <w:b/>
          <w:lang w:val="en-GB"/>
        </w:rPr>
        <w:t>bonasia</w:t>
      </w:r>
      <w:proofErr w:type="spellEnd"/>
      <w:r w:rsidRPr="001318A7">
        <w:rPr>
          <w:rFonts w:ascii="Arial" w:hAnsi="Arial" w:cs="Arial"/>
          <w:b/>
          <w:lang w:val="en-GB"/>
        </w:rPr>
        <w:t xml:space="preserve"> L.);</w:t>
      </w:r>
    </w:p>
    <w:p w14:paraId="3B92173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2</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фазан</w:t>
      </w:r>
      <w:proofErr w:type="spellEnd"/>
      <w:r w:rsidRPr="001318A7">
        <w:rPr>
          <w:rFonts w:ascii="Arial" w:hAnsi="Arial" w:cs="Arial"/>
          <w:b/>
          <w:lang w:val="en-GB"/>
        </w:rPr>
        <w:t xml:space="preserve"> (</w:t>
      </w:r>
      <w:proofErr w:type="spellStart"/>
      <w:r w:rsidRPr="001318A7">
        <w:rPr>
          <w:rFonts w:ascii="Arial" w:hAnsi="Arial" w:cs="Arial"/>
          <w:b/>
          <w:lang w:val="en-GB"/>
        </w:rPr>
        <w:t>Phasianus</w:t>
      </w:r>
      <w:proofErr w:type="spellEnd"/>
      <w:r w:rsidRPr="001318A7">
        <w:rPr>
          <w:rFonts w:ascii="Arial" w:hAnsi="Arial" w:cs="Arial"/>
          <w:b/>
          <w:lang w:val="en-GB"/>
        </w:rPr>
        <w:t xml:space="preserve"> sp.);</w:t>
      </w:r>
    </w:p>
    <w:p w14:paraId="6E9219C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2</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(Perdix </w:t>
      </w:r>
      <w:proofErr w:type="spellStart"/>
      <w:r w:rsidRPr="001318A7">
        <w:rPr>
          <w:rFonts w:ascii="Arial" w:hAnsi="Arial" w:cs="Arial"/>
          <w:b/>
          <w:lang w:val="en-GB"/>
        </w:rPr>
        <w:t>perdix</w:t>
      </w:r>
      <w:proofErr w:type="spellEnd"/>
      <w:r w:rsidRPr="001318A7">
        <w:rPr>
          <w:rFonts w:ascii="Arial" w:hAnsi="Arial" w:cs="Arial"/>
          <w:b/>
          <w:lang w:val="en-GB"/>
        </w:rPr>
        <w:t xml:space="preserve"> L.);</w:t>
      </w:r>
    </w:p>
    <w:p w14:paraId="75F313D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2</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камењарка</w:t>
      </w:r>
      <w:proofErr w:type="spellEnd"/>
      <w:r w:rsidRPr="001318A7">
        <w:rPr>
          <w:rFonts w:ascii="Arial" w:hAnsi="Arial" w:cs="Arial"/>
          <w:b/>
          <w:lang w:val="en-GB"/>
        </w:rPr>
        <w:t xml:space="preserve"> (</w:t>
      </w:r>
      <w:proofErr w:type="spellStart"/>
      <w:r w:rsidRPr="001318A7">
        <w:rPr>
          <w:rFonts w:ascii="Arial" w:hAnsi="Arial" w:cs="Arial"/>
          <w:b/>
          <w:lang w:val="en-GB"/>
        </w:rPr>
        <w:t>Alectoris</w:t>
      </w:r>
      <w:proofErr w:type="spellEnd"/>
      <w:r w:rsidRPr="001318A7">
        <w:rPr>
          <w:rFonts w:ascii="Arial" w:hAnsi="Arial" w:cs="Arial"/>
          <w:b/>
          <w:lang w:val="en-GB"/>
        </w:rPr>
        <w:t xml:space="preserve"> gr</w:t>
      </w:r>
      <w:r w:rsidRPr="001318A7">
        <w:rPr>
          <w:rFonts w:ascii="Arial" w:hAnsi="Arial" w:cs="Arial"/>
          <w:b/>
        </w:rPr>
        <w:t>ае</w:t>
      </w:r>
      <w:r w:rsidRPr="001318A7">
        <w:rPr>
          <w:rFonts w:ascii="Arial" w:hAnsi="Arial" w:cs="Arial"/>
          <w:b/>
          <w:lang w:val="en-GB"/>
        </w:rPr>
        <w:t>ca Meisner.);</w:t>
      </w:r>
    </w:p>
    <w:p w14:paraId="094C524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29</w:t>
      </w:r>
      <w:r w:rsidRPr="001318A7">
        <w:rPr>
          <w:rFonts w:ascii="Arial" w:hAnsi="Arial" w:cs="Arial"/>
          <w:b/>
          <w:lang w:val="en-GB"/>
        </w:rPr>
        <w:t xml:space="preserve">) </w:t>
      </w:r>
      <w:proofErr w:type="spellStart"/>
      <w:r w:rsidRPr="001318A7">
        <w:rPr>
          <w:rFonts w:ascii="Arial" w:hAnsi="Arial" w:cs="Arial"/>
          <w:b/>
          <w:lang w:val="en-GB"/>
        </w:rPr>
        <w:t>потполошка</w:t>
      </w:r>
      <w:proofErr w:type="spellEnd"/>
      <w:r w:rsidRPr="001318A7">
        <w:rPr>
          <w:rFonts w:ascii="Arial" w:hAnsi="Arial" w:cs="Arial"/>
          <w:b/>
          <w:lang w:val="en-GB"/>
        </w:rPr>
        <w:t xml:space="preserve"> (Coturnix </w:t>
      </w:r>
      <w:proofErr w:type="spellStart"/>
      <w:r w:rsidRPr="001318A7">
        <w:rPr>
          <w:rFonts w:ascii="Arial" w:hAnsi="Arial" w:cs="Arial"/>
          <w:b/>
          <w:lang w:val="en-GB"/>
        </w:rPr>
        <w:t>coturnix</w:t>
      </w:r>
      <w:proofErr w:type="spellEnd"/>
      <w:r w:rsidRPr="001318A7">
        <w:rPr>
          <w:rFonts w:ascii="Arial" w:hAnsi="Arial" w:cs="Arial"/>
          <w:b/>
          <w:lang w:val="en-GB"/>
        </w:rPr>
        <w:t xml:space="preserve"> L.);</w:t>
      </w:r>
    </w:p>
    <w:p w14:paraId="4FFE4D4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rPr>
        <w:t xml:space="preserve"> </w:t>
      </w:r>
      <w:proofErr w:type="spellStart"/>
      <w:r w:rsidRPr="001318A7">
        <w:rPr>
          <w:rFonts w:ascii="Arial" w:hAnsi="Arial" w:cs="Arial"/>
          <w:b/>
          <w:lang w:val="en-GB"/>
        </w:rPr>
        <w:t>гривнеж</w:t>
      </w:r>
      <w:proofErr w:type="spellEnd"/>
      <w:r w:rsidRPr="001318A7">
        <w:rPr>
          <w:rFonts w:ascii="Arial" w:hAnsi="Arial" w:cs="Arial"/>
          <w:b/>
          <w:lang w:val="en-GB"/>
        </w:rPr>
        <w:t xml:space="preserve"> (Columba </w:t>
      </w:r>
      <w:proofErr w:type="spellStart"/>
      <w:r w:rsidRPr="001318A7">
        <w:rPr>
          <w:rFonts w:ascii="Arial" w:hAnsi="Arial" w:cs="Arial"/>
          <w:b/>
          <w:lang w:val="en-GB"/>
        </w:rPr>
        <w:t>palumbus</w:t>
      </w:r>
      <w:proofErr w:type="spellEnd"/>
      <w:r w:rsidRPr="001318A7">
        <w:rPr>
          <w:rFonts w:ascii="Arial" w:hAnsi="Arial" w:cs="Arial"/>
          <w:b/>
          <w:lang w:val="en-GB"/>
        </w:rPr>
        <w:t xml:space="preserve"> L.);</w:t>
      </w:r>
    </w:p>
    <w:p w14:paraId="69E79FEA" w14:textId="34BD33AF"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rPr>
        <w:t xml:space="preserve"> </w:t>
      </w:r>
      <w:proofErr w:type="spellStart"/>
      <w:r w:rsidRPr="001318A7">
        <w:rPr>
          <w:rFonts w:ascii="Arial" w:hAnsi="Arial" w:cs="Arial"/>
          <w:b/>
          <w:lang w:val="en-GB"/>
        </w:rPr>
        <w:t>дупкар</w:t>
      </w:r>
      <w:proofErr w:type="spellEnd"/>
      <w:r w:rsidRPr="001318A7">
        <w:rPr>
          <w:rFonts w:ascii="Arial" w:hAnsi="Arial" w:cs="Arial"/>
          <w:b/>
          <w:lang w:val="en-GB"/>
        </w:rPr>
        <w:t xml:space="preserve"> (Columba </w:t>
      </w:r>
      <w:del w:id="32" w:author="Author">
        <w:r w:rsidRPr="001318A7" w:rsidDel="00084AA9">
          <w:rPr>
            <w:rFonts w:ascii="Arial" w:hAnsi="Arial" w:cs="Arial"/>
            <w:b/>
            <w:lang w:val="en-GB"/>
          </w:rPr>
          <w:delText xml:space="preserve">öenas </w:delText>
        </w:r>
      </w:del>
      <w:proofErr w:type="spellStart"/>
      <w:ins w:id="33" w:author="Author">
        <w:r w:rsidR="00084AA9">
          <w:rPr>
            <w:rFonts w:ascii="Arial" w:hAnsi="Arial" w:cs="Arial"/>
            <w:b/>
            <w:lang w:val="en-GB"/>
          </w:rPr>
          <w:t>o</w:t>
        </w:r>
        <w:r w:rsidR="00084AA9" w:rsidRPr="001318A7">
          <w:rPr>
            <w:rFonts w:ascii="Arial" w:hAnsi="Arial" w:cs="Arial"/>
            <w:b/>
            <w:lang w:val="en-GB"/>
          </w:rPr>
          <w:t>enas</w:t>
        </w:r>
        <w:proofErr w:type="spellEnd"/>
        <w:r w:rsidR="00084AA9" w:rsidRPr="001318A7">
          <w:rPr>
            <w:rFonts w:ascii="Arial" w:hAnsi="Arial" w:cs="Arial"/>
            <w:b/>
            <w:lang w:val="en-GB"/>
          </w:rPr>
          <w:t xml:space="preserve"> </w:t>
        </w:r>
      </w:ins>
      <w:r w:rsidRPr="001318A7">
        <w:rPr>
          <w:rFonts w:ascii="Arial" w:hAnsi="Arial" w:cs="Arial"/>
          <w:b/>
          <w:lang w:val="en-GB"/>
        </w:rPr>
        <w:t>L.);</w:t>
      </w:r>
    </w:p>
    <w:p w14:paraId="75EECF4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див</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пештерник</w:t>
      </w:r>
      <w:proofErr w:type="spellEnd"/>
      <w:r w:rsidRPr="001318A7">
        <w:rPr>
          <w:rFonts w:ascii="Arial" w:hAnsi="Arial" w:cs="Arial"/>
          <w:b/>
          <w:lang w:val="en-GB"/>
        </w:rPr>
        <w:t xml:space="preserve"> (Columba </w:t>
      </w:r>
      <w:proofErr w:type="spellStart"/>
      <w:r w:rsidRPr="001318A7">
        <w:rPr>
          <w:rFonts w:ascii="Arial" w:hAnsi="Arial" w:cs="Arial"/>
          <w:b/>
          <w:lang w:val="en-GB"/>
        </w:rPr>
        <w:t>livia</w:t>
      </w:r>
      <w:proofErr w:type="spellEnd"/>
      <w:r w:rsidRPr="001318A7">
        <w:rPr>
          <w:rFonts w:ascii="Arial" w:hAnsi="Arial" w:cs="Arial"/>
          <w:b/>
          <w:lang w:val="en-GB"/>
        </w:rPr>
        <w:t xml:space="preserve"> Gm.);</w:t>
      </w:r>
    </w:p>
    <w:p w14:paraId="659235D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грлица</w:t>
      </w:r>
      <w:proofErr w:type="spellEnd"/>
      <w:r w:rsidRPr="001318A7">
        <w:rPr>
          <w:rFonts w:ascii="Arial" w:hAnsi="Arial" w:cs="Arial"/>
          <w:b/>
          <w:lang w:val="en-GB"/>
        </w:rPr>
        <w:t xml:space="preserve"> (</w:t>
      </w:r>
      <w:proofErr w:type="spellStart"/>
      <w:r w:rsidRPr="001318A7">
        <w:rPr>
          <w:rFonts w:ascii="Arial" w:hAnsi="Arial" w:cs="Arial"/>
          <w:b/>
          <w:lang w:val="en-GB"/>
        </w:rPr>
        <w:t>Streptopelia</w:t>
      </w:r>
      <w:proofErr w:type="spellEnd"/>
      <w:r w:rsidRPr="001318A7">
        <w:rPr>
          <w:rFonts w:ascii="Arial" w:hAnsi="Arial" w:cs="Arial"/>
          <w:b/>
          <w:lang w:val="en-GB"/>
        </w:rPr>
        <w:t xml:space="preserve"> </w:t>
      </w:r>
      <w:proofErr w:type="spellStart"/>
      <w:r w:rsidRPr="001318A7">
        <w:rPr>
          <w:rFonts w:ascii="Arial" w:hAnsi="Arial" w:cs="Arial"/>
          <w:b/>
          <w:lang w:val="en-GB"/>
        </w:rPr>
        <w:t>turtur</w:t>
      </w:r>
      <w:proofErr w:type="spellEnd"/>
      <w:r w:rsidRPr="001318A7">
        <w:rPr>
          <w:rFonts w:ascii="Arial" w:hAnsi="Arial" w:cs="Arial"/>
          <w:b/>
          <w:lang w:val="en-GB"/>
        </w:rPr>
        <w:t xml:space="preserve"> L.);</w:t>
      </w:r>
    </w:p>
    <w:p w14:paraId="3527BC7D" w14:textId="597481C3"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гугутка</w:t>
      </w:r>
      <w:proofErr w:type="spellEnd"/>
      <w:r w:rsidRPr="001318A7">
        <w:rPr>
          <w:rFonts w:ascii="Arial" w:hAnsi="Arial" w:cs="Arial"/>
          <w:b/>
          <w:lang w:val="en-GB"/>
        </w:rPr>
        <w:t xml:space="preserve"> (</w:t>
      </w:r>
      <w:proofErr w:type="spellStart"/>
      <w:r w:rsidRPr="001318A7">
        <w:rPr>
          <w:rFonts w:ascii="Arial" w:hAnsi="Arial" w:cs="Arial"/>
          <w:b/>
          <w:lang w:val="en-GB"/>
        </w:rPr>
        <w:t>S</w:t>
      </w:r>
      <w:ins w:id="34" w:author="Author">
        <w:r w:rsidR="00084AA9">
          <w:rPr>
            <w:rFonts w:ascii="Arial" w:hAnsi="Arial" w:cs="Arial"/>
            <w:b/>
            <w:lang w:val="en-GB"/>
          </w:rPr>
          <w:t>t</w:t>
        </w:r>
      </w:ins>
      <w:r w:rsidRPr="001318A7">
        <w:rPr>
          <w:rFonts w:ascii="Arial" w:hAnsi="Arial" w:cs="Arial"/>
          <w:b/>
          <w:lang w:val="en-GB"/>
        </w:rPr>
        <w:t>reptopelia</w:t>
      </w:r>
      <w:proofErr w:type="spellEnd"/>
      <w:r w:rsidRPr="001318A7">
        <w:rPr>
          <w:rFonts w:ascii="Arial" w:hAnsi="Arial" w:cs="Arial"/>
          <w:b/>
          <w:lang w:val="en-GB"/>
        </w:rPr>
        <w:t xml:space="preserve"> </w:t>
      </w:r>
      <w:proofErr w:type="spellStart"/>
      <w:r w:rsidRPr="001318A7">
        <w:rPr>
          <w:rFonts w:ascii="Arial" w:hAnsi="Arial" w:cs="Arial"/>
          <w:b/>
          <w:lang w:val="en-GB"/>
        </w:rPr>
        <w:t>decaocto</w:t>
      </w:r>
      <w:proofErr w:type="spellEnd"/>
      <w:r w:rsidRPr="001318A7">
        <w:rPr>
          <w:rFonts w:ascii="Arial" w:hAnsi="Arial" w:cs="Arial"/>
          <w:b/>
          <w:lang w:val="en-GB"/>
        </w:rPr>
        <w:t xml:space="preserve"> </w:t>
      </w:r>
      <w:proofErr w:type="spellStart"/>
      <w:r w:rsidRPr="001318A7">
        <w:rPr>
          <w:rFonts w:ascii="Arial" w:hAnsi="Arial" w:cs="Arial"/>
          <w:b/>
          <w:lang w:val="en-GB"/>
        </w:rPr>
        <w:t>Friv</w:t>
      </w:r>
      <w:proofErr w:type="spellEnd"/>
      <w:r w:rsidRPr="001318A7">
        <w:rPr>
          <w:rFonts w:ascii="Arial" w:hAnsi="Arial" w:cs="Arial"/>
          <w:b/>
          <w:lang w:val="en-GB"/>
        </w:rPr>
        <w:t>.);</w:t>
      </w:r>
    </w:p>
    <w:p w14:paraId="5076E34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шумска</w:t>
      </w:r>
      <w:proofErr w:type="spellEnd"/>
      <w:r w:rsidRPr="001318A7">
        <w:rPr>
          <w:rFonts w:ascii="Arial" w:hAnsi="Arial" w:cs="Arial"/>
          <w:b/>
          <w:lang w:val="en-GB"/>
        </w:rPr>
        <w:t xml:space="preserve"> </w:t>
      </w:r>
      <w:proofErr w:type="spellStart"/>
      <w:r w:rsidRPr="001318A7">
        <w:rPr>
          <w:rFonts w:ascii="Arial" w:hAnsi="Arial" w:cs="Arial"/>
          <w:b/>
          <w:lang w:val="en-GB"/>
        </w:rPr>
        <w:t>шљука</w:t>
      </w:r>
      <w:proofErr w:type="spellEnd"/>
      <w:r w:rsidRPr="001318A7">
        <w:rPr>
          <w:rFonts w:ascii="Arial" w:hAnsi="Arial" w:cs="Arial"/>
          <w:b/>
          <w:lang w:val="en-GB"/>
        </w:rPr>
        <w:t xml:space="preserve"> (</w:t>
      </w:r>
      <w:proofErr w:type="spellStart"/>
      <w:r w:rsidRPr="001318A7">
        <w:rPr>
          <w:rFonts w:ascii="Arial" w:hAnsi="Arial" w:cs="Arial"/>
          <w:b/>
          <w:lang w:val="en-GB"/>
        </w:rPr>
        <w:t>Scolopax</w:t>
      </w:r>
      <w:proofErr w:type="spellEnd"/>
      <w:r w:rsidRPr="001318A7">
        <w:rPr>
          <w:rFonts w:ascii="Arial" w:hAnsi="Arial" w:cs="Arial"/>
          <w:b/>
          <w:lang w:val="en-GB"/>
        </w:rPr>
        <w:t xml:space="preserve"> </w:t>
      </w:r>
      <w:proofErr w:type="spellStart"/>
      <w:r w:rsidRPr="001318A7">
        <w:rPr>
          <w:rFonts w:ascii="Arial" w:hAnsi="Arial" w:cs="Arial"/>
          <w:b/>
          <w:lang w:val="en-GB"/>
        </w:rPr>
        <w:t>rusticola</w:t>
      </w:r>
      <w:proofErr w:type="spellEnd"/>
      <w:r w:rsidRPr="001318A7">
        <w:rPr>
          <w:rFonts w:ascii="Arial" w:hAnsi="Arial" w:cs="Arial"/>
          <w:b/>
          <w:lang w:val="en-GB"/>
        </w:rPr>
        <w:t xml:space="preserve"> L.);</w:t>
      </w:r>
    </w:p>
    <w:p w14:paraId="7BF9C26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ритска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барска</w:t>
      </w:r>
      <w:proofErr w:type="spellEnd"/>
      <w:r w:rsidRPr="001318A7">
        <w:rPr>
          <w:rFonts w:ascii="Arial" w:hAnsi="Arial" w:cs="Arial"/>
          <w:b/>
          <w:lang w:val="en-GB"/>
        </w:rPr>
        <w:t xml:space="preserve"> </w:t>
      </w:r>
      <w:proofErr w:type="spellStart"/>
      <w:r w:rsidRPr="001318A7">
        <w:rPr>
          <w:rFonts w:ascii="Arial" w:hAnsi="Arial" w:cs="Arial"/>
          <w:b/>
          <w:lang w:val="en-GB"/>
        </w:rPr>
        <w:t>шљука</w:t>
      </w:r>
      <w:proofErr w:type="spellEnd"/>
      <w:r w:rsidRPr="001318A7">
        <w:rPr>
          <w:rFonts w:ascii="Arial" w:hAnsi="Arial" w:cs="Arial"/>
          <w:b/>
          <w:lang w:val="en-GB"/>
        </w:rPr>
        <w:t xml:space="preserve"> (</w:t>
      </w:r>
      <w:proofErr w:type="spellStart"/>
      <w:r w:rsidRPr="001318A7">
        <w:rPr>
          <w:rFonts w:ascii="Arial" w:hAnsi="Arial" w:cs="Arial"/>
          <w:b/>
          <w:lang w:val="en-GB"/>
        </w:rPr>
        <w:t>Gallinago</w:t>
      </w:r>
      <w:proofErr w:type="spellEnd"/>
      <w:r w:rsidRPr="001318A7">
        <w:rPr>
          <w:rFonts w:ascii="Arial" w:hAnsi="Arial" w:cs="Arial"/>
          <w:b/>
          <w:lang w:val="en-GB"/>
        </w:rPr>
        <w:t xml:space="preserve"> </w:t>
      </w:r>
      <w:proofErr w:type="spellStart"/>
      <w:r w:rsidRPr="001318A7">
        <w:rPr>
          <w:rFonts w:ascii="Arial" w:hAnsi="Arial" w:cs="Arial"/>
          <w:b/>
          <w:lang w:val="en-GB"/>
        </w:rPr>
        <w:t>gallinago</w:t>
      </w:r>
      <w:proofErr w:type="spellEnd"/>
      <w:r w:rsidRPr="001318A7">
        <w:rPr>
          <w:rFonts w:ascii="Arial" w:hAnsi="Arial" w:cs="Arial"/>
          <w:b/>
          <w:lang w:val="en-GB"/>
        </w:rPr>
        <w:t xml:space="preserve"> L.);</w:t>
      </w:r>
    </w:p>
    <w:p w14:paraId="37A4D32C" w14:textId="43204D08"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шљука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Gallinago</w:t>
      </w:r>
      <w:proofErr w:type="spellEnd"/>
      <w:r w:rsidRPr="001318A7">
        <w:rPr>
          <w:rFonts w:ascii="Arial" w:hAnsi="Arial" w:cs="Arial"/>
          <w:b/>
          <w:lang w:val="en-GB"/>
        </w:rPr>
        <w:t xml:space="preserve"> media</w:t>
      </w:r>
      <w:del w:id="35" w:author="Author">
        <w:r w:rsidRPr="001318A7" w:rsidDel="00084AA9">
          <w:rPr>
            <w:rFonts w:ascii="Arial" w:hAnsi="Arial" w:cs="Arial"/>
            <w:b/>
            <w:lang w:val="en-GB"/>
          </w:rPr>
          <w:delText>-</w:delText>
        </w:r>
      </w:del>
      <w:ins w:id="36" w:author="Author">
        <w:r w:rsidR="00084AA9">
          <w:rPr>
            <w:rFonts w:ascii="Arial" w:hAnsi="Arial" w:cs="Arial"/>
            <w:b/>
            <w:lang w:val="en-GB"/>
          </w:rPr>
          <w:t xml:space="preserve"> </w:t>
        </w:r>
      </w:ins>
      <w:r w:rsidRPr="001318A7">
        <w:rPr>
          <w:rFonts w:ascii="Arial" w:hAnsi="Arial" w:cs="Arial"/>
          <w:b/>
          <w:lang w:val="en-GB"/>
        </w:rPr>
        <w:t>Latham.);</w:t>
      </w:r>
    </w:p>
    <w:p w14:paraId="49461753" w14:textId="6D19306A"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Lymnocryptes</w:t>
      </w:r>
      <w:proofErr w:type="spellEnd"/>
      <w:r w:rsidRPr="001318A7">
        <w:rPr>
          <w:rFonts w:ascii="Arial" w:hAnsi="Arial" w:cs="Arial"/>
          <w:b/>
          <w:lang w:val="en-GB"/>
        </w:rPr>
        <w:t xml:space="preserve"> </w:t>
      </w:r>
      <w:proofErr w:type="spellStart"/>
      <w:r w:rsidRPr="001318A7">
        <w:rPr>
          <w:rFonts w:ascii="Arial" w:hAnsi="Arial" w:cs="Arial"/>
          <w:b/>
          <w:lang w:val="en-GB"/>
        </w:rPr>
        <w:t>minumus</w:t>
      </w:r>
      <w:proofErr w:type="spellEnd"/>
      <w:del w:id="37" w:author="Author">
        <w:r w:rsidRPr="001318A7" w:rsidDel="00084AA9">
          <w:rPr>
            <w:rFonts w:ascii="Arial" w:hAnsi="Arial" w:cs="Arial"/>
            <w:b/>
            <w:lang w:val="en-GB"/>
          </w:rPr>
          <w:delText>-</w:delText>
        </w:r>
      </w:del>
      <w:ins w:id="38" w:author="Author">
        <w:r w:rsidR="00084AA9">
          <w:rPr>
            <w:rFonts w:ascii="Arial" w:hAnsi="Arial" w:cs="Arial"/>
            <w:b/>
            <w:lang w:val="en-GB"/>
          </w:rPr>
          <w:t xml:space="preserve"> </w:t>
        </w:r>
      </w:ins>
      <w:proofErr w:type="spellStart"/>
      <w:r w:rsidRPr="001318A7">
        <w:rPr>
          <w:rFonts w:ascii="Arial" w:hAnsi="Arial" w:cs="Arial"/>
          <w:b/>
          <w:lang w:val="en-GB"/>
        </w:rPr>
        <w:t>Brunn</w:t>
      </w:r>
      <w:proofErr w:type="spellEnd"/>
      <w:r w:rsidRPr="001318A7">
        <w:rPr>
          <w:rFonts w:ascii="Arial" w:hAnsi="Arial" w:cs="Arial"/>
          <w:b/>
          <w:lang w:val="en-GB"/>
        </w:rPr>
        <w:t>.);</w:t>
      </w:r>
    </w:p>
    <w:p w14:paraId="20F9AAE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39</w:t>
      </w:r>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Anser</w:t>
      </w:r>
      <w:proofErr w:type="spellEnd"/>
      <w:r w:rsidRPr="001318A7">
        <w:rPr>
          <w:rFonts w:ascii="Arial" w:hAnsi="Arial" w:cs="Arial"/>
          <w:b/>
          <w:lang w:val="en-GB"/>
        </w:rPr>
        <w:t xml:space="preserve"> </w:t>
      </w:r>
      <w:proofErr w:type="spellStart"/>
      <w:r w:rsidRPr="001318A7">
        <w:rPr>
          <w:rFonts w:ascii="Arial" w:hAnsi="Arial" w:cs="Arial"/>
          <w:b/>
          <w:lang w:val="en-GB"/>
        </w:rPr>
        <w:t>anser</w:t>
      </w:r>
      <w:proofErr w:type="spellEnd"/>
      <w:r w:rsidRPr="001318A7">
        <w:rPr>
          <w:rFonts w:ascii="Arial" w:hAnsi="Arial" w:cs="Arial"/>
          <w:b/>
          <w:lang w:val="en-GB"/>
        </w:rPr>
        <w:t xml:space="preserve"> L.);</w:t>
      </w:r>
    </w:p>
    <w:p w14:paraId="251E8BB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белочелна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Anser</w:t>
      </w:r>
      <w:proofErr w:type="spellEnd"/>
      <w:r w:rsidRPr="001318A7">
        <w:rPr>
          <w:rFonts w:ascii="Arial" w:hAnsi="Arial" w:cs="Arial"/>
          <w:b/>
          <w:lang w:val="en-GB"/>
        </w:rPr>
        <w:t xml:space="preserve"> </w:t>
      </w:r>
      <w:proofErr w:type="spellStart"/>
      <w:r w:rsidRPr="001318A7">
        <w:rPr>
          <w:rFonts w:ascii="Arial" w:hAnsi="Arial" w:cs="Arial"/>
          <w:b/>
          <w:lang w:val="en-GB"/>
        </w:rPr>
        <w:t>albifrons</w:t>
      </w:r>
      <w:proofErr w:type="spellEnd"/>
      <w:r w:rsidRPr="001318A7">
        <w:rPr>
          <w:rFonts w:ascii="Arial" w:hAnsi="Arial" w:cs="Arial"/>
          <w:b/>
          <w:lang w:val="en-GB"/>
        </w:rPr>
        <w:t xml:space="preserve"> Scop.);</w:t>
      </w:r>
    </w:p>
    <w:p w14:paraId="1FE34BAB" w14:textId="5656FA00"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1</w:t>
      </w:r>
      <w:r w:rsidRPr="001318A7">
        <w:rPr>
          <w:rFonts w:ascii="Arial" w:hAnsi="Arial" w:cs="Arial"/>
          <w:b/>
          <w:lang w:val="en-GB"/>
        </w:rPr>
        <w:t xml:space="preserve">) </w:t>
      </w:r>
      <w:del w:id="39" w:author="Author">
        <w:r w:rsidRPr="001318A7" w:rsidDel="00084AA9">
          <w:rPr>
            <w:rFonts w:ascii="Arial" w:hAnsi="Arial" w:cs="Arial"/>
            <w:b/>
            <w:lang w:val="en-GB"/>
          </w:rPr>
          <w:delText>лисеста гуска</w:delText>
        </w:r>
      </w:del>
      <w:ins w:id="40" w:author="Author">
        <w:r w:rsidR="00084AA9">
          <w:rPr>
            <w:rFonts w:ascii="Arial" w:hAnsi="Arial" w:cs="Arial"/>
            <w:b/>
          </w:rPr>
          <w:t xml:space="preserve">мала </w:t>
        </w:r>
        <w:commentRangeStart w:id="41"/>
        <w:r w:rsidR="00084AA9">
          <w:rPr>
            <w:rFonts w:ascii="Arial" w:hAnsi="Arial" w:cs="Arial"/>
            <w:b/>
          </w:rPr>
          <w:t>гуска</w:t>
        </w:r>
        <w:commentRangeEnd w:id="41"/>
        <w:r w:rsidR="00084AA9">
          <w:rPr>
            <w:rStyle w:val="CommentReference"/>
          </w:rPr>
          <w:commentReference w:id="41"/>
        </w:r>
      </w:ins>
      <w:r w:rsidRPr="001318A7">
        <w:rPr>
          <w:rFonts w:ascii="Arial" w:hAnsi="Arial" w:cs="Arial"/>
          <w:b/>
          <w:lang w:val="en-GB"/>
        </w:rPr>
        <w:t xml:space="preserve"> (</w:t>
      </w:r>
      <w:proofErr w:type="spellStart"/>
      <w:r w:rsidRPr="001318A7">
        <w:rPr>
          <w:rFonts w:ascii="Arial" w:hAnsi="Arial" w:cs="Arial"/>
          <w:b/>
          <w:lang w:val="en-GB"/>
        </w:rPr>
        <w:t>Anser</w:t>
      </w:r>
      <w:proofErr w:type="spellEnd"/>
      <w:r w:rsidRPr="001318A7">
        <w:rPr>
          <w:rFonts w:ascii="Arial" w:hAnsi="Arial" w:cs="Arial"/>
          <w:b/>
          <w:lang w:val="en-GB"/>
        </w:rPr>
        <w:t xml:space="preserve"> </w:t>
      </w:r>
      <w:proofErr w:type="spellStart"/>
      <w:r w:rsidRPr="001318A7">
        <w:rPr>
          <w:rFonts w:ascii="Arial" w:hAnsi="Arial" w:cs="Arial"/>
          <w:b/>
          <w:lang w:val="en-GB"/>
        </w:rPr>
        <w:t>erythropus</w:t>
      </w:r>
      <w:proofErr w:type="spellEnd"/>
      <w:r w:rsidRPr="001318A7">
        <w:rPr>
          <w:rFonts w:ascii="Arial" w:hAnsi="Arial" w:cs="Arial"/>
          <w:b/>
          <w:lang w:val="en-GB"/>
        </w:rPr>
        <w:t xml:space="preserve"> L.);</w:t>
      </w:r>
    </w:p>
    <w:p w14:paraId="6DDAA49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глоговница</w:t>
      </w:r>
      <w:proofErr w:type="spellEnd"/>
      <w:r w:rsidRPr="001318A7">
        <w:rPr>
          <w:rFonts w:ascii="Arial" w:hAnsi="Arial" w:cs="Arial"/>
          <w:b/>
          <w:lang w:val="en-GB"/>
        </w:rPr>
        <w:t xml:space="preserve"> (</w:t>
      </w:r>
      <w:proofErr w:type="spellStart"/>
      <w:r w:rsidRPr="001318A7">
        <w:rPr>
          <w:rFonts w:ascii="Arial" w:hAnsi="Arial" w:cs="Arial"/>
          <w:b/>
          <w:lang w:val="en-GB"/>
        </w:rPr>
        <w:t>Anser</w:t>
      </w:r>
      <w:proofErr w:type="spellEnd"/>
      <w:r w:rsidRPr="001318A7">
        <w:rPr>
          <w:rFonts w:ascii="Arial" w:hAnsi="Arial" w:cs="Arial"/>
          <w:b/>
          <w:lang w:val="en-GB"/>
        </w:rPr>
        <w:t xml:space="preserve"> </w:t>
      </w:r>
      <w:proofErr w:type="spellStart"/>
      <w:r w:rsidRPr="001318A7">
        <w:rPr>
          <w:rFonts w:ascii="Arial" w:hAnsi="Arial" w:cs="Arial"/>
          <w:b/>
          <w:lang w:val="en-GB"/>
        </w:rPr>
        <w:t>fabalis</w:t>
      </w:r>
      <w:proofErr w:type="spellEnd"/>
      <w:r w:rsidRPr="001318A7">
        <w:rPr>
          <w:rFonts w:ascii="Arial" w:hAnsi="Arial" w:cs="Arial"/>
          <w:b/>
          <w:lang w:val="en-GB"/>
        </w:rPr>
        <w:t xml:space="preserve"> Latham.);</w:t>
      </w:r>
    </w:p>
    <w:p w14:paraId="77E8AA3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морска</w:t>
      </w:r>
      <w:proofErr w:type="spellEnd"/>
      <w:r w:rsidRPr="001318A7">
        <w:rPr>
          <w:rFonts w:ascii="Arial" w:hAnsi="Arial" w:cs="Arial"/>
          <w:b/>
          <w:lang w:val="en-GB"/>
        </w:rPr>
        <w:t xml:space="preserve"> </w:t>
      </w:r>
      <w:proofErr w:type="spellStart"/>
      <w:r w:rsidRPr="001318A7">
        <w:rPr>
          <w:rFonts w:ascii="Arial" w:hAnsi="Arial" w:cs="Arial"/>
          <w:b/>
          <w:lang w:val="en-GB"/>
        </w:rPr>
        <w:t>утва</w:t>
      </w:r>
      <w:proofErr w:type="spellEnd"/>
      <w:r w:rsidRPr="001318A7">
        <w:rPr>
          <w:rFonts w:ascii="Arial" w:hAnsi="Arial" w:cs="Arial"/>
          <w:b/>
          <w:lang w:val="en-GB"/>
        </w:rPr>
        <w:t xml:space="preserve"> (</w:t>
      </w:r>
      <w:proofErr w:type="spellStart"/>
      <w:r w:rsidRPr="001318A7">
        <w:rPr>
          <w:rFonts w:ascii="Arial" w:hAnsi="Arial" w:cs="Arial"/>
          <w:b/>
          <w:lang w:val="en-GB"/>
        </w:rPr>
        <w:t>Tadorna</w:t>
      </w:r>
      <w:proofErr w:type="spellEnd"/>
      <w:r w:rsidRPr="001318A7">
        <w:rPr>
          <w:rFonts w:ascii="Arial" w:hAnsi="Arial" w:cs="Arial"/>
          <w:b/>
          <w:lang w:val="en-GB"/>
        </w:rPr>
        <w:t xml:space="preserve"> </w:t>
      </w:r>
      <w:proofErr w:type="spellStart"/>
      <w:r w:rsidRPr="001318A7">
        <w:rPr>
          <w:rFonts w:ascii="Arial" w:hAnsi="Arial" w:cs="Arial"/>
          <w:b/>
          <w:lang w:val="en-GB"/>
        </w:rPr>
        <w:t>tadorna</w:t>
      </w:r>
      <w:proofErr w:type="spellEnd"/>
      <w:r w:rsidRPr="001318A7">
        <w:rPr>
          <w:rFonts w:ascii="Arial" w:hAnsi="Arial" w:cs="Arial"/>
          <w:b/>
          <w:lang w:val="en-GB"/>
        </w:rPr>
        <w:t xml:space="preserve"> L.);</w:t>
      </w:r>
    </w:p>
    <w:p w14:paraId="33D6E1E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морски</w:t>
      </w:r>
      <w:proofErr w:type="spellEnd"/>
      <w:r w:rsidRPr="001318A7">
        <w:rPr>
          <w:rFonts w:ascii="Arial" w:hAnsi="Arial" w:cs="Arial"/>
          <w:b/>
          <w:lang w:val="en-GB"/>
        </w:rPr>
        <w:t xml:space="preserve"> </w:t>
      </w:r>
      <w:proofErr w:type="spellStart"/>
      <w:r w:rsidRPr="001318A7">
        <w:rPr>
          <w:rFonts w:ascii="Arial" w:hAnsi="Arial" w:cs="Arial"/>
          <w:b/>
          <w:lang w:val="en-GB"/>
        </w:rPr>
        <w:t>гуски</w:t>
      </w:r>
      <w:proofErr w:type="spellEnd"/>
      <w:r w:rsidRPr="001318A7">
        <w:rPr>
          <w:rFonts w:ascii="Arial" w:hAnsi="Arial" w:cs="Arial"/>
          <w:b/>
          <w:lang w:val="en-GB"/>
        </w:rPr>
        <w:t xml:space="preserve"> (Branta sp.);</w:t>
      </w:r>
    </w:p>
    <w:p w14:paraId="55A5911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глувара</w:t>
      </w:r>
      <w:proofErr w:type="spellEnd"/>
      <w:r w:rsidRPr="001318A7">
        <w:rPr>
          <w:rFonts w:ascii="Arial" w:hAnsi="Arial" w:cs="Arial"/>
          <w:b/>
          <w:lang w:val="en-GB"/>
        </w:rPr>
        <w:t xml:space="preserve"> (Anas platyrhynchos L.);</w:t>
      </w:r>
    </w:p>
    <w:p w14:paraId="4BBB28D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берија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крѓа</w:t>
      </w:r>
      <w:proofErr w:type="spellEnd"/>
      <w:r w:rsidRPr="001318A7">
        <w:rPr>
          <w:rFonts w:ascii="Arial" w:hAnsi="Arial" w:cs="Arial"/>
          <w:b/>
          <w:lang w:val="en-GB"/>
        </w:rPr>
        <w:t xml:space="preserve"> (Anas </w:t>
      </w:r>
      <w:proofErr w:type="spellStart"/>
      <w:r w:rsidRPr="001318A7">
        <w:rPr>
          <w:rFonts w:ascii="Arial" w:hAnsi="Arial" w:cs="Arial"/>
          <w:b/>
          <w:lang w:val="en-GB"/>
        </w:rPr>
        <w:t>crecca</w:t>
      </w:r>
      <w:proofErr w:type="spellEnd"/>
      <w:r w:rsidRPr="001318A7">
        <w:rPr>
          <w:rFonts w:ascii="Arial" w:hAnsi="Arial" w:cs="Arial"/>
          <w:b/>
          <w:lang w:val="en-GB"/>
        </w:rPr>
        <w:t xml:space="preserve"> L.);</w:t>
      </w:r>
    </w:p>
    <w:p w14:paraId="6619CC7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rPr>
        <w:t xml:space="preserve"> </w:t>
      </w:r>
      <w:proofErr w:type="spellStart"/>
      <w:r w:rsidRPr="001318A7">
        <w:rPr>
          <w:rFonts w:ascii="Arial" w:hAnsi="Arial" w:cs="Arial"/>
          <w:b/>
          <w:lang w:val="en-GB"/>
        </w:rPr>
        <w:t>ластарка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калкурук</w:t>
      </w:r>
      <w:proofErr w:type="spellEnd"/>
      <w:r w:rsidRPr="001318A7">
        <w:rPr>
          <w:rFonts w:ascii="Arial" w:hAnsi="Arial" w:cs="Arial"/>
          <w:b/>
          <w:lang w:val="en-GB"/>
        </w:rPr>
        <w:t xml:space="preserve"> (Anas acuta L.);</w:t>
      </w:r>
    </w:p>
    <w:p w14:paraId="06C6CD3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4</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пупчаница</w:t>
      </w:r>
      <w:proofErr w:type="spellEnd"/>
      <w:r w:rsidRPr="001318A7">
        <w:rPr>
          <w:rFonts w:ascii="Arial" w:hAnsi="Arial" w:cs="Arial"/>
          <w:b/>
          <w:lang w:val="en-GB"/>
        </w:rPr>
        <w:t xml:space="preserve"> (Anas </w:t>
      </w:r>
      <w:proofErr w:type="spellStart"/>
      <w:r w:rsidRPr="001318A7">
        <w:rPr>
          <w:rFonts w:ascii="Arial" w:hAnsi="Arial" w:cs="Arial"/>
          <w:b/>
          <w:lang w:val="en-GB"/>
        </w:rPr>
        <w:t>querquedula</w:t>
      </w:r>
      <w:proofErr w:type="spellEnd"/>
      <w:r w:rsidRPr="001318A7">
        <w:rPr>
          <w:rFonts w:ascii="Arial" w:hAnsi="Arial" w:cs="Arial"/>
          <w:b/>
          <w:lang w:val="en-GB"/>
        </w:rPr>
        <w:t xml:space="preserve"> L.);</w:t>
      </w:r>
    </w:p>
    <w:p w14:paraId="13BAE5B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49</w:t>
      </w:r>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rPr>
        <w:t xml:space="preserve"> </w:t>
      </w:r>
      <w:proofErr w:type="spellStart"/>
      <w:r w:rsidRPr="001318A7">
        <w:rPr>
          <w:rFonts w:ascii="Arial" w:hAnsi="Arial" w:cs="Arial"/>
          <w:b/>
          <w:lang w:val="en-GB"/>
        </w:rPr>
        <w:t>лажичарка</w:t>
      </w:r>
      <w:proofErr w:type="spellEnd"/>
      <w:r w:rsidRPr="001318A7">
        <w:rPr>
          <w:rFonts w:ascii="Arial" w:hAnsi="Arial" w:cs="Arial"/>
          <w:b/>
          <w:lang w:val="en-GB"/>
        </w:rPr>
        <w:t xml:space="preserve"> (Anas </w:t>
      </w:r>
      <w:proofErr w:type="spellStart"/>
      <w:r w:rsidRPr="001318A7">
        <w:rPr>
          <w:rFonts w:ascii="Arial" w:hAnsi="Arial" w:cs="Arial"/>
          <w:b/>
          <w:lang w:val="en-GB"/>
        </w:rPr>
        <w:t>clupeata</w:t>
      </w:r>
      <w:proofErr w:type="spellEnd"/>
      <w:r w:rsidRPr="001318A7">
        <w:rPr>
          <w:rFonts w:ascii="Arial" w:hAnsi="Arial" w:cs="Arial"/>
          <w:b/>
          <w:lang w:val="en-GB"/>
        </w:rPr>
        <w:t xml:space="preserve"> L.);</w:t>
      </w:r>
    </w:p>
    <w:p w14:paraId="040A415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белоока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(Aythya </w:t>
      </w:r>
      <w:proofErr w:type="spellStart"/>
      <w:r w:rsidRPr="001318A7">
        <w:rPr>
          <w:rFonts w:ascii="Arial" w:hAnsi="Arial" w:cs="Arial"/>
          <w:b/>
          <w:lang w:val="en-GB"/>
        </w:rPr>
        <w:t>nyroca</w:t>
      </w:r>
      <w:proofErr w:type="spellEnd"/>
      <w:r w:rsidRPr="001318A7">
        <w:rPr>
          <w:rFonts w:ascii="Arial" w:hAnsi="Arial" w:cs="Arial"/>
          <w:b/>
          <w:lang w:val="en-GB"/>
        </w:rPr>
        <w:t xml:space="preserve"> Guld.);</w:t>
      </w:r>
    </w:p>
    <w:p w14:paraId="18798D7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свиркач</w:t>
      </w:r>
      <w:proofErr w:type="spellEnd"/>
      <w:r w:rsidRPr="001318A7">
        <w:rPr>
          <w:rFonts w:ascii="Arial" w:hAnsi="Arial" w:cs="Arial"/>
          <w:b/>
          <w:lang w:val="en-GB"/>
        </w:rPr>
        <w:t xml:space="preserve"> (Anas </w:t>
      </w:r>
      <w:proofErr w:type="spellStart"/>
      <w:r w:rsidRPr="001318A7">
        <w:rPr>
          <w:rFonts w:ascii="Arial" w:hAnsi="Arial" w:cs="Arial"/>
          <w:b/>
          <w:lang w:val="en-GB"/>
        </w:rPr>
        <w:t>penelope</w:t>
      </w:r>
      <w:proofErr w:type="spellEnd"/>
      <w:r w:rsidRPr="001318A7">
        <w:rPr>
          <w:rFonts w:ascii="Arial" w:hAnsi="Arial" w:cs="Arial"/>
          <w:b/>
          <w:lang w:val="en-GB"/>
        </w:rPr>
        <w:t xml:space="preserve"> L.);</w:t>
      </w:r>
    </w:p>
    <w:p w14:paraId="0A35909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сива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(Anas strepera L.);</w:t>
      </w:r>
    </w:p>
    <w:p w14:paraId="43F8895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превез</w:t>
      </w:r>
      <w:proofErr w:type="spellEnd"/>
      <w:r w:rsidRPr="001318A7">
        <w:rPr>
          <w:rFonts w:ascii="Arial" w:hAnsi="Arial" w:cs="Arial"/>
          <w:b/>
          <w:lang w:val="en-GB"/>
        </w:rPr>
        <w:t xml:space="preserve"> (</w:t>
      </w:r>
      <w:proofErr w:type="spellStart"/>
      <w:r w:rsidRPr="001318A7">
        <w:rPr>
          <w:rFonts w:ascii="Arial" w:hAnsi="Arial" w:cs="Arial"/>
          <w:b/>
          <w:lang w:val="en-GB"/>
        </w:rPr>
        <w:t>Netta</w:t>
      </w:r>
      <w:proofErr w:type="spellEnd"/>
      <w:r w:rsidRPr="001318A7">
        <w:rPr>
          <w:rFonts w:ascii="Arial" w:hAnsi="Arial" w:cs="Arial"/>
          <w:b/>
          <w:lang w:val="en-GB"/>
        </w:rPr>
        <w:t xml:space="preserve"> </w:t>
      </w:r>
      <w:proofErr w:type="spellStart"/>
      <w:r w:rsidRPr="001318A7">
        <w:rPr>
          <w:rFonts w:ascii="Arial" w:hAnsi="Arial" w:cs="Arial"/>
          <w:b/>
          <w:lang w:val="en-GB"/>
        </w:rPr>
        <w:t>rufina</w:t>
      </w:r>
      <w:proofErr w:type="spellEnd"/>
      <w:r w:rsidRPr="001318A7">
        <w:rPr>
          <w:rFonts w:ascii="Arial" w:hAnsi="Arial" w:cs="Arial"/>
          <w:b/>
          <w:lang w:val="en-GB"/>
        </w:rPr>
        <w:t xml:space="preserve"> L.);</w:t>
      </w:r>
    </w:p>
    <w:p w14:paraId="30BA511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црвеноглава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алба</w:t>
      </w:r>
      <w:proofErr w:type="spellEnd"/>
      <w:r w:rsidRPr="001318A7">
        <w:rPr>
          <w:rFonts w:ascii="Arial" w:hAnsi="Arial" w:cs="Arial"/>
          <w:b/>
        </w:rPr>
        <w:t>ма</w:t>
      </w:r>
      <w:r w:rsidRPr="001318A7">
        <w:rPr>
          <w:rFonts w:ascii="Arial" w:hAnsi="Arial" w:cs="Arial"/>
          <w:b/>
          <w:lang w:val="en-GB"/>
        </w:rPr>
        <w:t xml:space="preserve">ш (Aythya </w:t>
      </w:r>
      <w:proofErr w:type="spellStart"/>
      <w:r w:rsidRPr="001318A7">
        <w:rPr>
          <w:rFonts w:ascii="Arial" w:hAnsi="Arial" w:cs="Arial"/>
          <w:b/>
          <w:lang w:val="en-GB"/>
        </w:rPr>
        <w:t>ferina</w:t>
      </w:r>
      <w:proofErr w:type="spellEnd"/>
      <w:r w:rsidRPr="001318A7">
        <w:rPr>
          <w:rFonts w:ascii="Arial" w:hAnsi="Arial" w:cs="Arial"/>
          <w:b/>
          <w:lang w:val="en-GB"/>
        </w:rPr>
        <w:t xml:space="preserve"> L.);</w:t>
      </w:r>
    </w:p>
    <w:p w14:paraId="76C66BF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цуцулеста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(Aythya </w:t>
      </w:r>
      <w:proofErr w:type="spellStart"/>
      <w:r w:rsidRPr="001318A7">
        <w:rPr>
          <w:rFonts w:ascii="Arial" w:hAnsi="Arial" w:cs="Arial"/>
          <w:b/>
          <w:lang w:val="en-GB"/>
        </w:rPr>
        <w:t>fuligula</w:t>
      </w:r>
      <w:proofErr w:type="spellEnd"/>
      <w:r w:rsidRPr="001318A7">
        <w:rPr>
          <w:rFonts w:ascii="Arial" w:hAnsi="Arial" w:cs="Arial"/>
          <w:b/>
          <w:lang w:val="en-GB"/>
        </w:rPr>
        <w:t xml:space="preserve"> L.);</w:t>
      </w:r>
    </w:p>
    <w:p w14:paraId="3529104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жолтоклун</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пејач</w:t>
      </w:r>
      <w:proofErr w:type="spellEnd"/>
      <w:r w:rsidRPr="001318A7">
        <w:rPr>
          <w:rFonts w:ascii="Arial" w:hAnsi="Arial" w:cs="Arial"/>
          <w:b/>
          <w:lang w:val="en-GB"/>
        </w:rPr>
        <w:t xml:space="preserve"> (Cygnus </w:t>
      </w:r>
      <w:proofErr w:type="spellStart"/>
      <w:r w:rsidRPr="001318A7">
        <w:rPr>
          <w:rFonts w:ascii="Arial" w:hAnsi="Arial" w:cs="Arial"/>
          <w:b/>
          <w:lang w:val="en-GB"/>
        </w:rPr>
        <w:t>cygnus</w:t>
      </w:r>
      <w:proofErr w:type="spellEnd"/>
      <w:r w:rsidRPr="001318A7">
        <w:rPr>
          <w:rFonts w:ascii="Arial" w:hAnsi="Arial" w:cs="Arial"/>
          <w:b/>
          <w:lang w:val="en-GB"/>
        </w:rPr>
        <w:t xml:space="preserve"> L.);</w:t>
      </w:r>
    </w:p>
    <w:p w14:paraId="0361CE42" w14:textId="3D3FEA30"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нем</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(Cygnus </w:t>
      </w:r>
      <w:proofErr w:type="spellStart"/>
      <w:r w:rsidRPr="001318A7">
        <w:rPr>
          <w:rFonts w:ascii="Arial" w:hAnsi="Arial" w:cs="Arial"/>
          <w:b/>
          <w:lang w:val="en-GB"/>
        </w:rPr>
        <w:t>olor</w:t>
      </w:r>
      <w:proofErr w:type="spellEnd"/>
      <w:del w:id="42" w:author="Author">
        <w:r w:rsidRPr="001318A7" w:rsidDel="00084AA9">
          <w:rPr>
            <w:rFonts w:ascii="Arial" w:hAnsi="Arial" w:cs="Arial"/>
            <w:b/>
            <w:lang w:val="en-GB"/>
          </w:rPr>
          <w:delText>-</w:delText>
        </w:r>
      </w:del>
      <w:ins w:id="43" w:author="Author">
        <w:r w:rsidR="00084AA9">
          <w:rPr>
            <w:rFonts w:ascii="Arial" w:hAnsi="Arial" w:cs="Arial"/>
            <w:b/>
          </w:rPr>
          <w:t xml:space="preserve"> </w:t>
        </w:r>
      </w:ins>
      <w:proofErr w:type="spellStart"/>
      <w:r w:rsidRPr="001318A7">
        <w:rPr>
          <w:rFonts w:ascii="Arial" w:hAnsi="Arial" w:cs="Arial"/>
          <w:b/>
          <w:lang w:val="en-GB"/>
        </w:rPr>
        <w:t>Gmel</w:t>
      </w:r>
      <w:proofErr w:type="spellEnd"/>
      <w:r w:rsidRPr="001318A7">
        <w:rPr>
          <w:rFonts w:ascii="Arial" w:hAnsi="Arial" w:cs="Arial"/>
          <w:b/>
          <w:lang w:val="en-GB"/>
        </w:rPr>
        <w:t>.);</w:t>
      </w:r>
    </w:p>
    <w:p w14:paraId="5A326D60" w14:textId="6D85922F"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5</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прдавец</w:t>
      </w:r>
      <w:proofErr w:type="spellEnd"/>
      <w:r w:rsidRPr="001318A7">
        <w:rPr>
          <w:rFonts w:ascii="Arial" w:hAnsi="Arial" w:cs="Arial"/>
          <w:b/>
          <w:lang w:val="en-GB"/>
        </w:rPr>
        <w:t xml:space="preserve"> (Crex </w:t>
      </w:r>
      <w:proofErr w:type="spellStart"/>
      <w:r w:rsidRPr="001318A7">
        <w:rPr>
          <w:rFonts w:ascii="Arial" w:hAnsi="Arial" w:cs="Arial"/>
          <w:b/>
          <w:lang w:val="en-GB"/>
        </w:rPr>
        <w:t>crex</w:t>
      </w:r>
      <w:proofErr w:type="spellEnd"/>
      <w:r w:rsidRPr="001318A7">
        <w:rPr>
          <w:rFonts w:ascii="Arial" w:hAnsi="Arial" w:cs="Arial"/>
          <w:b/>
          <w:lang w:val="en-GB"/>
        </w:rPr>
        <w:t xml:space="preserve"> L.);</w:t>
      </w:r>
    </w:p>
    <w:p w14:paraId="38461248" w14:textId="25B89942" w:rsidR="00031D4C" w:rsidRDefault="00031D4C" w:rsidP="009B2888">
      <w:pPr>
        <w:autoSpaceDE w:val="0"/>
        <w:autoSpaceDN w:val="0"/>
        <w:adjustRightInd w:val="0"/>
        <w:ind w:firstLine="720"/>
        <w:rPr>
          <w:rFonts w:ascii="Arial" w:hAnsi="Arial" w:cs="Arial"/>
          <w:b/>
          <w:lang w:val="en-GB"/>
        </w:rPr>
      </w:pPr>
    </w:p>
    <w:p w14:paraId="35DC2DA7" w14:textId="0D76CC26" w:rsidR="00031D4C" w:rsidRDefault="00031D4C" w:rsidP="009B2888">
      <w:pPr>
        <w:autoSpaceDE w:val="0"/>
        <w:autoSpaceDN w:val="0"/>
        <w:adjustRightInd w:val="0"/>
        <w:ind w:firstLine="720"/>
        <w:rPr>
          <w:rFonts w:ascii="Arial" w:hAnsi="Arial" w:cs="Arial"/>
          <w:b/>
          <w:lang w:val="en-GB"/>
        </w:rPr>
      </w:pPr>
    </w:p>
    <w:p w14:paraId="21828AE0" w14:textId="18EA97B7" w:rsidR="00031D4C" w:rsidRDefault="00031D4C" w:rsidP="009B2888">
      <w:pPr>
        <w:autoSpaceDE w:val="0"/>
        <w:autoSpaceDN w:val="0"/>
        <w:adjustRightInd w:val="0"/>
        <w:ind w:firstLine="720"/>
        <w:rPr>
          <w:rFonts w:ascii="Arial" w:hAnsi="Arial" w:cs="Arial"/>
          <w:b/>
          <w:lang w:val="en-GB"/>
        </w:rPr>
      </w:pPr>
    </w:p>
    <w:p w14:paraId="7ACB0D29" w14:textId="77777777" w:rsidR="00031D4C" w:rsidRPr="001318A7" w:rsidRDefault="00031D4C" w:rsidP="009B2888">
      <w:pPr>
        <w:autoSpaceDE w:val="0"/>
        <w:autoSpaceDN w:val="0"/>
        <w:adjustRightInd w:val="0"/>
        <w:ind w:firstLine="720"/>
        <w:rPr>
          <w:rFonts w:ascii="Arial" w:hAnsi="Arial" w:cs="Arial"/>
          <w:b/>
          <w:lang w:val="en-GB"/>
        </w:rPr>
      </w:pPr>
    </w:p>
    <w:p w14:paraId="3EEBF359" w14:textId="1EADC19D" w:rsidR="00031D4C" w:rsidRPr="001318A7" w:rsidRDefault="009B2888" w:rsidP="00031D4C">
      <w:pPr>
        <w:autoSpaceDE w:val="0"/>
        <w:autoSpaceDN w:val="0"/>
        <w:adjustRightInd w:val="0"/>
        <w:ind w:firstLine="720"/>
        <w:rPr>
          <w:rFonts w:ascii="Arial" w:hAnsi="Arial" w:cs="Arial"/>
          <w:b/>
          <w:lang w:val="en-GB"/>
        </w:rPr>
      </w:pPr>
      <w:r w:rsidRPr="001318A7">
        <w:rPr>
          <w:rFonts w:ascii="Arial" w:hAnsi="Arial" w:cs="Arial"/>
          <w:b/>
        </w:rPr>
        <w:t>59</w:t>
      </w:r>
      <w:r w:rsidRPr="001318A7">
        <w:rPr>
          <w:rFonts w:ascii="Arial" w:hAnsi="Arial" w:cs="Arial"/>
          <w:b/>
          <w:lang w:val="en-GB"/>
        </w:rPr>
        <w:t xml:space="preserve">) </w:t>
      </w:r>
      <w:proofErr w:type="spellStart"/>
      <w:r w:rsidRPr="001318A7">
        <w:rPr>
          <w:rFonts w:ascii="Arial" w:hAnsi="Arial" w:cs="Arial"/>
          <w:b/>
          <w:lang w:val="en-GB"/>
        </w:rPr>
        <w:t>лиска</w:t>
      </w:r>
      <w:proofErr w:type="spellEnd"/>
      <w:r w:rsidRPr="001318A7">
        <w:rPr>
          <w:rFonts w:ascii="Arial" w:hAnsi="Arial" w:cs="Arial"/>
          <w:b/>
          <w:lang w:val="en-GB"/>
        </w:rPr>
        <w:t xml:space="preserve"> (</w:t>
      </w:r>
      <w:proofErr w:type="spellStart"/>
      <w:r w:rsidRPr="001318A7">
        <w:rPr>
          <w:rFonts w:ascii="Arial" w:hAnsi="Arial" w:cs="Arial"/>
          <w:b/>
          <w:lang w:val="en-GB"/>
        </w:rPr>
        <w:t>Fulica</w:t>
      </w:r>
      <w:proofErr w:type="spellEnd"/>
      <w:r w:rsidRPr="001318A7">
        <w:rPr>
          <w:rFonts w:ascii="Arial" w:hAnsi="Arial" w:cs="Arial"/>
          <w:b/>
          <w:lang w:val="en-GB"/>
        </w:rPr>
        <w:t xml:space="preserve"> </w:t>
      </w:r>
      <w:proofErr w:type="spellStart"/>
      <w:r w:rsidRPr="001318A7">
        <w:rPr>
          <w:rFonts w:ascii="Arial" w:hAnsi="Arial" w:cs="Arial"/>
          <w:b/>
          <w:lang w:val="en-GB"/>
        </w:rPr>
        <w:t>atra</w:t>
      </w:r>
      <w:proofErr w:type="spellEnd"/>
      <w:r w:rsidRPr="001318A7">
        <w:rPr>
          <w:rFonts w:ascii="Arial" w:hAnsi="Arial" w:cs="Arial"/>
          <w:b/>
          <w:lang w:val="en-GB"/>
        </w:rPr>
        <w:t xml:space="preserve"> L.);</w:t>
      </w:r>
    </w:p>
    <w:p w14:paraId="6180B70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(Ciconia </w:t>
      </w:r>
      <w:proofErr w:type="spellStart"/>
      <w:r w:rsidRPr="001318A7">
        <w:rPr>
          <w:rFonts w:ascii="Arial" w:hAnsi="Arial" w:cs="Arial"/>
          <w:b/>
          <w:lang w:val="en-GB"/>
        </w:rPr>
        <w:t>ciconia</w:t>
      </w:r>
      <w:proofErr w:type="spellEnd"/>
      <w:r w:rsidRPr="001318A7">
        <w:rPr>
          <w:rFonts w:ascii="Arial" w:hAnsi="Arial" w:cs="Arial"/>
          <w:b/>
          <w:lang w:val="en-GB"/>
        </w:rPr>
        <w:t xml:space="preserve"> L.);</w:t>
      </w:r>
    </w:p>
    <w:p w14:paraId="21FBAEA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(Ciconia nigra L.);</w:t>
      </w:r>
    </w:p>
    <w:p w14:paraId="4F687F0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блескав</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ибис</w:t>
      </w:r>
      <w:proofErr w:type="spellEnd"/>
      <w:r w:rsidRPr="001318A7">
        <w:rPr>
          <w:rFonts w:ascii="Arial" w:hAnsi="Arial" w:cs="Arial"/>
          <w:b/>
          <w:lang w:val="en-GB"/>
        </w:rPr>
        <w:t xml:space="preserve"> (</w:t>
      </w:r>
      <w:proofErr w:type="spellStart"/>
      <w:r w:rsidRPr="001318A7">
        <w:rPr>
          <w:rFonts w:ascii="Arial" w:hAnsi="Arial" w:cs="Arial"/>
          <w:b/>
          <w:lang w:val="en-GB"/>
        </w:rPr>
        <w:t>Plegadis</w:t>
      </w:r>
      <w:proofErr w:type="spellEnd"/>
      <w:r w:rsidRPr="001318A7">
        <w:rPr>
          <w:rFonts w:ascii="Arial" w:hAnsi="Arial" w:cs="Arial"/>
          <w:b/>
          <w:lang w:val="en-GB"/>
        </w:rPr>
        <w:t xml:space="preserve"> </w:t>
      </w:r>
      <w:proofErr w:type="spellStart"/>
      <w:r w:rsidRPr="001318A7">
        <w:rPr>
          <w:rFonts w:ascii="Arial" w:hAnsi="Arial" w:cs="Arial"/>
          <w:b/>
          <w:lang w:val="en-GB"/>
        </w:rPr>
        <w:t>falcinellus</w:t>
      </w:r>
      <w:proofErr w:type="spellEnd"/>
      <w:r w:rsidRPr="001318A7">
        <w:rPr>
          <w:rFonts w:ascii="Arial" w:hAnsi="Arial" w:cs="Arial"/>
          <w:b/>
          <w:lang w:val="en-GB"/>
        </w:rPr>
        <w:t xml:space="preserve"> L.);</w:t>
      </w:r>
    </w:p>
    <w:p w14:paraId="76DE367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6</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пепелава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Ardea</w:t>
      </w:r>
      <w:proofErr w:type="spellEnd"/>
      <w:r w:rsidRPr="001318A7">
        <w:rPr>
          <w:rFonts w:ascii="Arial" w:hAnsi="Arial" w:cs="Arial"/>
          <w:b/>
          <w:lang w:val="en-GB"/>
        </w:rPr>
        <w:t xml:space="preserve"> cinerea L.);</w:t>
      </w:r>
    </w:p>
    <w:p w14:paraId="45DD386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црвена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Ardea</w:t>
      </w:r>
      <w:proofErr w:type="spellEnd"/>
      <w:r w:rsidRPr="001318A7">
        <w:rPr>
          <w:rFonts w:ascii="Arial" w:hAnsi="Arial" w:cs="Arial"/>
          <w:b/>
          <w:lang w:val="en-GB"/>
        </w:rPr>
        <w:t xml:space="preserve"> purpurea L.);</w:t>
      </w:r>
    </w:p>
    <w:p w14:paraId="52CA46F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Egretta</w:t>
      </w:r>
      <w:proofErr w:type="spellEnd"/>
      <w:r w:rsidRPr="001318A7">
        <w:rPr>
          <w:rFonts w:ascii="Arial" w:hAnsi="Arial" w:cs="Arial"/>
          <w:b/>
          <w:lang w:val="en-GB"/>
        </w:rPr>
        <w:t xml:space="preserve"> alba L.);</w:t>
      </w:r>
    </w:p>
    <w:p w14:paraId="3512949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мала</w:t>
      </w:r>
      <w:proofErr w:type="spellEnd"/>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сребреникава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Egretta</w:t>
      </w:r>
      <w:proofErr w:type="spellEnd"/>
      <w:r w:rsidRPr="001318A7">
        <w:rPr>
          <w:rFonts w:ascii="Arial" w:hAnsi="Arial" w:cs="Arial"/>
          <w:b/>
          <w:lang w:val="en-GB"/>
        </w:rPr>
        <w:t xml:space="preserve"> </w:t>
      </w:r>
      <w:proofErr w:type="spellStart"/>
      <w:r w:rsidRPr="001318A7">
        <w:rPr>
          <w:rFonts w:ascii="Arial" w:hAnsi="Arial" w:cs="Arial"/>
          <w:b/>
          <w:lang w:val="en-GB"/>
        </w:rPr>
        <w:t>garzetta</w:t>
      </w:r>
      <w:proofErr w:type="spellEnd"/>
      <w:r w:rsidRPr="001318A7">
        <w:rPr>
          <w:rFonts w:ascii="Arial" w:hAnsi="Arial" w:cs="Arial"/>
          <w:b/>
          <w:lang w:val="en-GB"/>
        </w:rPr>
        <w:t xml:space="preserve"> L.);</w:t>
      </w:r>
    </w:p>
    <w:p w14:paraId="24DAD9D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жолта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Ardeola</w:t>
      </w:r>
      <w:proofErr w:type="spellEnd"/>
      <w:r w:rsidRPr="001318A7">
        <w:rPr>
          <w:rFonts w:ascii="Arial" w:hAnsi="Arial" w:cs="Arial"/>
          <w:b/>
          <w:lang w:val="en-GB"/>
        </w:rPr>
        <w:t xml:space="preserve"> </w:t>
      </w:r>
      <w:proofErr w:type="spellStart"/>
      <w:r w:rsidRPr="001318A7">
        <w:rPr>
          <w:rFonts w:ascii="Arial" w:hAnsi="Arial" w:cs="Arial"/>
          <w:b/>
          <w:lang w:val="en-GB"/>
        </w:rPr>
        <w:t>ralloides</w:t>
      </w:r>
      <w:proofErr w:type="spellEnd"/>
      <w:r w:rsidRPr="001318A7">
        <w:rPr>
          <w:rFonts w:ascii="Arial" w:hAnsi="Arial" w:cs="Arial"/>
          <w:b/>
          <w:lang w:val="en-GB"/>
        </w:rPr>
        <w:t xml:space="preserve"> Scop.);</w:t>
      </w:r>
    </w:p>
    <w:p w14:paraId="7AE3F26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6</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ноќна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гак</w:t>
      </w:r>
      <w:proofErr w:type="spellEnd"/>
      <w:r w:rsidRPr="001318A7">
        <w:rPr>
          <w:rFonts w:ascii="Arial" w:hAnsi="Arial" w:cs="Arial"/>
          <w:b/>
          <w:lang w:val="en-GB"/>
        </w:rPr>
        <w:t xml:space="preserve"> (</w:t>
      </w:r>
      <w:proofErr w:type="spellStart"/>
      <w:r w:rsidRPr="001318A7">
        <w:rPr>
          <w:rFonts w:ascii="Arial" w:hAnsi="Arial" w:cs="Arial"/>
          <w:b/>
          <w:lang w:val="en-GB"/>
        </w:rPr>
        <w:t>Nycticorax</w:t>
      </w:r>
      <w:proofErr w:type="spellEnd"/>
      <w:r w:rsidRPr="001318A7">
        <w:rPr>
          <w:rFonts w:ascii="Arial" w:hAnsi="Arial" w:cs="Arial"/>
          <w:b/>
          <w:lang w:val="en-GB"/>
        </w:rPr>
        <w:t xml:space="preserve"> </w:t>
      </w:r>
      <w:proofErr w:type="spellStart"/>
      <w:r w:rsidRPr="001318A7">
        <w:rPr>
          <w:rFonts w:ascii="Arial" w:hAnsi="Arial" w:cs="Arial"/>
          <w:b/>
          <w:lang w:val="en-GB"/>
        </w:rPr>
        <w:t>nycticorax</w:t>
      </w:r>
      <w:proofErr w:type="spellEnd"/>
      <w:r w:rsidRPr="001318A7">
        <w:rPr>
          <w:rFonts w:ascii="Arial" w:hAnsi="Arial" w:cs="Arial"/>
          <w:b/>
          <w:lang w:val="en-GB"/>
        </w:rPr>
        <w:t xml:space="preserve"> L.);</w:t>
      </w:r>
    </w:p>
    <w:p w14:paraId="15D76FC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69</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мало</w:t>
      </w:r>
      <w:proofErr w:type="spellEnd"/>
      <w:r w:rsidRPr="001318A7">
        <w:rPr>
          <w:rFonts w:ascii="Arial" w:hAnsi="Arial" w:cs="Arial"/>
          <w:b/>
          <w:lang w:val="en-GB"/>
        </w:rPr>
        <w:t xml:space="preserve"> </w:t>
      </w:r>
      <w:proofErr w:type="spellStart"/>
      <w:r w:rsidRPr="001318A7">
        <w:rPr>
          <w:rFonts w:ascii="Arial" w:hAnsi="Arial" w:cs="Arial"/>
          <w:b/>
          <w:lang w:val="en-GB"/>
        </w:rPr>
        <w:t>чапјиче</w:t>
      </w:r>
      <w:proofErr w:type="spellEnd"/>
      <w:r w:rsidRPr="001318A7">
        <w:rPr>
          <w:rFonts w:ascii="Arial" w:hAnsi="Arial" w:cs="Arial"/>
          <w:b/>
          <w:lang w:val="en-GB"/>
        </w:rPr>
        <w:t xml:space="preserve"> (</w:t>
      </w:r>
      <w:proofErr w:type="spellStart"/>
      <w:r w:rsidRPr="001318A7">
        <w:rPr>
          <w:rFonts w:ascii="Arial" w:hAnsi="Arial" w:cs="Arial"/>
          <w:b/>
          <w:lang w:val="en-GB"/>
        </w:rPr>
        <w:t>Ixobrychus</w:t>
      </w:r>
      <w:proofErr w:type="spellEnd"/>
      <w:r w:rsidRPr="001318A7">
        <w:rPr>
          <w:rFonts w:ascii="Arial" w:hAnsi="Arial" w:cs="Arial"/>
          <w:b/>
          <w:lang w:val="en-GB"/>
        </w:rPr>
        <w:t xml:space="preserve"> </w:t>
      </w:r>
      <w:proofErr w:type="spellStart"/>
      <w:r w:rsidRPr="001318A7">
        <w:rPr>
          <w:rFonts w:ascii="Arial" w:hAnsi="Arial" w:cs="Arial"/>
          <w:b/>
          <w:lang w:val="en-GB"/>
        </w:rPr>
        <w:t>minutus</w:t>
      </w:r>
      <w:proofErr w:type="spellEnd"/>
      <w:r w:rsidRPr="001318A7">
        <w:rPr>
          <w:rFonts w:ascii="Arial" w:hAnsi="Arial" w:cs="Arial"/>
          <w:b/>
          <w:lang w:val="en-GB"/>
        </w:rPr>
        <w:t xml:space="preserve"> L.);</w:t>
      </w:r>
    </w:p>
    <w:p w14:paraId="04E8D43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букавец</w:t>
      </w:r>
      <w:proofErr w:type="spellEnd"/>
      <w:r w:rsidRPr="001318A7">
        <w:rPr>
          <w:rFonts w:ascii="Arial" w:hAnsi="Arial" w:cs="Arial"/>
          <w:b/>
          <w:lang w:val="en-GB"/>
        </w:rPr>
        <w:t xml:space="preserve"> (Botaurus stellaris L.);</w:t>
      </w:r>
    </w:p>
    <w:p w14:paraId="73229D3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розов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Pelecanus</w:t>
      </w:r>
      <w:proofErr w:type="spellEnd"/>
      <w:r w:rsidRPr="001318A7">
        <w:rPr>
          <w:rFonts w:ascii="Arial" w:hAnsi="Arial" w:cs="Arial"/>
          <w:b/>
          <w:lang w:val="en-GB"/>
        </w:rPr>
        <w:t xml:space="preserve"> </w:t>
      </w:r>
      <w:proofErr w:type="spellStart"/>
      <w:r w:rsidRPr="001318A7">
        <w:rPr>
          <w:rFonts w:ascii="Arial" w:hAnsi="Arial" w:cs="Arial"/>
          <w:b/>
          <w:lang w:val="en-GB"/>
        </w:rPr>
        <w:t>onocrotalus</w:t>
      </w:r>
      <w:proofErr w:type="spellEnd"/>
      <w:r w:rsidRPr="001318A7">
        <w:rPr>
          <w:rFonts w:ascii="Arial" w:hAnsi="Arial" w:cs="Arial"/>
          <w:b/>
          <w:lang w:val="en-GB"/>
        </w:rPr>
        <w:t xml:space="preserve"> L.);</w:t>
      </w:r>
    </w:p>
    <w:p w14:paraId="11F6599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кадрав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Pelecanus</w:t>
      </w:r>
      <w:proofErr w:type="spellEnd"/>
      <w:r w:rsidRPr="001318A7">
        <w:rPr>
          <w:rFonts w:ascii="Arial" w:hAnsi="Arial" w:cs="Arial"/>
          <w:b/>
          <w:lang w:val="en-GB"/>
        </w:rPr>
        <w:t xml:space="preserve"> crispus Bruck.);</w:t>
      </w:r>
    </w:p>
    <w:p w14:paraId="32D8C80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корморан</w:t>
      </w:r>
      <w:proofErr w:type="spellEnd"/>
      <w:r w:rsidRPr="001318A7">
        <w:rPr>
          <w:rFonts w:ascii="Arial" w:hAnsi="Arial" w:cs="Arial"/>
          <w:b/>
          <w:lang w:val="en-GB"/>
        </w:rPr>
        <w:t xml:space="preserve"> (Phalacrocorax carbo L.);</w:t>
      </w:r>
    </w:p>
    <w:p w14:paraId="417DC4C0" w14:textId="555852D1"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корморан</w:t>
      </w:r>
      <w:proofErr w:type="spellEnd"/>
      <w:r w:rsidRPr="001318A7">
        <w:rPr>
          <w:rFonts w:ascii="Arial" w:hAnsi="Arial" w:cs="Arial"/>
          <w:b/>
          <w:lang w:val="en-GB"/>
        </w:rPr>
        <w:t xml:space="preserve"> (Phalacrocorax </w:t>
      </w:r>
      <w:del w:id="44" w:author="Author">
        <w:r w:rsidRPr="001318A7" w:rsidDel="00084AA9">
          <w:rPr>
            <w:rFonts w:ascii="Arial" w:hAnsi="Arial" w:cs="Arial"/>
            <w:b/>
            <w:lang w:val="en-GB"/>
          </w:rPr>
          <w:delText xml:space="preserve">pygmenus </w:delText>
        </w:r>
      </w:del>
      <w:proofErr w:type="spellStart"/>
      <w:ins w:id="45" w:author="Author">
        <w:r w:rsidR="00084AA9" w:rsidRPr="001318A7">
          <w:rPr>
            <w:rFonts w:ascii="Arial" w:hAnsi="Arial" w:cs="Arial"/>
            <w:b/>
            <w:lang w:val="en-GB"/>
          </w:rPr>
          <w:t>pygm</w:t>
        </w:r>
        <w:proofErr w:type="spellEnd"/>
        <w:r w:rsidR="00084AA9">
          <w:rPr>
            <w:rFonts w:ascii="Arial" w:hAnsi="Arial" w:cs="Arial"/>
            <w:b/>
          </w:rPr>
          <w:t>ае</w:t>
        </w:r>
        <w:r w:rsidR="00084AA9" w:rsidRPr="001318A7">
          <w:rPr>
            <w:rFonts w:ascii="Arial" w:hAnsi="Arial" w:cs="Arial"/>
            <w:b/>
            <w:lang w:val="en-GB"/>
          </w:rPr>
          <w:t xml:space="preserve">us </w:t>
        </w:r>
      </w:ins>
      <w:r w:rsidRPr="001318A7">
        <w:rPr>
          <w:rFonts w:ascii="Arial" w:hAnsi="Arial" w:cs="Arial"/>
          <w:b/>
          <w:lang w:val="en-GB"/>
        </w:rPr>
        <w:t>Pall.);</w:t>
      </w:r>
    </w:p>
    <w:p w14:paraId="10F1D34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(Podiceps </w:t>
      </w:r>
      <w:proofErr w:type="spellStart"/>
      <w:r w:rsidRPr="001318A7">
        <w:rPr>
          <w:rFonts w:ascii="Arial" w:hAnsi="Arial" w:cs="Arial"/>
          <w:b/>
          <w:lang w:val="en-GB"/>
        </w:rPr>
        <w:t>cristatus</w:t>
      </w:r>
      <w:proofErr w:type="spellEnd"/>
      <w:r w:rsidRPr="001318A7">
        <w:rPr>
          <w:rFonts w:ascii="Arial" w:hAnsi="Arial" w:cs="Arial"/>
          <w:b/>
          <w:lang w:val="en-GB"/>
        </w:rPr>
        <w:t xml:space="preserve"> L.);</w:t>
      </w:r>
    </w:p>
    <w:p w14:paraId="28439A0C" w14:textId="386E103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(Podiceps </w:t>
      </w:r>
      <w:proofErr w:type="spellStart"/>
      <w:r w:rsidRPr="001318A7">
        <w:rPr>
          <w:rFonts w:ascii="Arial" w:hAnsi="Arial" w:cs="Arial"/>
          <w:b/>
          <w:lang w:val="en-GB"/>
        </w:rPr>
        <w:t>grise</w:t>
      </w:r>
      <w:del w:id="46" w:author="Author">
        <w:r w:rsidRPr="001318A7" w:rsidDel="00084AA9">
          <w:rPr>
            <w:rFonts w:ascii="Arial" w:hAnsi="Arial" w:cs="Arial"/>
            <w:b/>
            <w:lang w:val="en-GB"/>
          </w:rPr>
          <w:delText>i</w:delText>
        </w:r>
      </w:del>
      <w:r w:rsidRPr="001318A7">
        <w:rPr>
          <w:rFonts w:ascii="Arial" w:hAnsi="Arial" w:cs="Arial"/>
          <w:b/>
          <w:lang w:val="en-GB"/>
        </w:rPr>
        <w:t>gena</w:t>
      </w:r>
      <w:proofErr w:type="spellEnd"/>
      <w:r w:rsidRPr="001318A7">
        <w:rPr>
          <w:rFonts w:ascii="Arial" w:hAnsi="Arial" w:cs="Arial"/>
          <w:b/>
          <w:lang w:val="en-GB"/>
        </w:rPr>
        <w:t xml:space="preserve"> </w:t>
      </w:r>
      <w:proofErr w:type="spellStart"/>
      <w:r w:rsidRPr="001318A7">
        <w:rPr>
          <w:rFonts w:ascii="Arial" w:hAnsi="Arial" w:cs="Arial"/>
          <w:b/>
          <w:lang w:val="en-GB"/>
        </w:rPr>
        <w:t>Bodd</w:t>
      </w:r>
      <w:proofErr w:type="spellEnd"/>
      <w:r w:rsidRPr="001318A7">
        <w:rPr>
          <w:rFonts w:ascii="Arial" w:hAnsi="Arial" w:cs="Arial"/>
          <w:b/>
          <w:lang w:val="en-GB"/>
        </w:rPr>
        <w:t>.);</w:t>
      </w:r>
    </w:p>
    <w:p w14:paraId="447981D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Tachybaptus</w:t>
      </w:r>
      <w:proofErr w:type="spellEnd"/>
      <w:r w:rsidRPr="001318A7">
        <w:rPr>
          <w:rFonts w:ascii="Arial" w:hAnsi="Arial" w:cs="Arial"/>
          <w:b/>
          <w:lang w:val="en-GB"/>
        </w:rPr>
        <w:t xml:space="preserve"> </w:t>
      </w:r>
      <w:proofErr w:type="spellStart"/>
      <w:r w:rsidRPr="001318A7">
        <w:rPr>
          <w:rFonts w:ascii="Arial" w:hAnsi="Arial" w:cs="Arial"/>
          <w:b/>
          <w:lang w:val="en-GB"/>
        </w:rPr>
        <w:t>rufficollis</w:t>
      </w:r>
      <w:proofErr w:type="spellEnd"/>
      <w:r w:rsidRPr="001318A7">
        <w:rPr>
          <w:rFonts w:ascii="Arial" w:hAnsi="Arial" w:cs="Arial"/>
          <w:b/>
          <w:lang w:val="en-GB"/>
        </w:rPr>
        <w:t xml:space="preserve"> Pall.);</w:t>
      </w:r>
    </w:p>
    <w:p w14:paraId="047814B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7</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жерав</w:t>
      </w:r>
      <w:proofErr w:type="spellEnd"/>
      <w:r w:rsidRPr="001318A7">
        <w:rPr>
          <w:rFonts w:ascii="Arial" w:hAnsi="Arial" w:cs="Arial"/>
          <w:b/>
          <w:lang w:val="en-GB"/>
        </w:rPr>
        <w:t xml:space="preserve"> (Grus </w:t>
      </w:r>
      <w:proofErr w:type="spellStart"/>
      <w:r w:rsidRPr="001318A7">
        <w:rPr>
          <w:rFonts w:ascii="Arial" w:hAnsi="Arial" w:cs="Arial"/>
          <w:b/>
          <w:lang w:val="en-GB"/>
        </w:rPr>
        <w:t>grus</w:t>
      </w:r>
      <w:proofErr w:type="spellEnd"/>
      <w:r w:rsidRPr="001318A7">
        <w:rPr>
          <w:rFonts w:ascii="Arial" w:hAnsi="Arial" w:cs="Arial"/>
          <w:b/>
          <w:lang w:val="en-GB"/>
        </w:rPr>
        <w:t xml:space="preserve"> L.);</w:t>
      </w:r>
    </w:p>
    <w:p w14:paraId="0DC0708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79</w:t>
      </w:r>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(Larus ridibundus L.);</w:t>
      </w:r>
    </w:p>
    <w:p w14:paraId="2AA8B02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(Larus </w:t>
      </w:r>
      <w:proofErr w:type="spellStart"/>
      <w:r w:rsidRPr="001318A7">
        <w:rPr>
          <w:rFonts w:ascii="Arial" w:hAnsi="Arial" w:cs="Arial"/>
          <w:b/>
          <w:lang w:val="en-GB"/>
        </w:rPr>
        <w:t>minutus</w:t>
      </w:r>
      <w:proofErr w:type="spellEnd"/>
      <w:r w:rsidRPr="001318A7">
        <w:rPr>
          <w:rFonts w:ascii="Arial" w:hAnsi="Arial" w:cs="Arial"/>
          <w:b/>
          <w:lang w:val="en-GB"/>
        </w:rPr>
        <w:t xml:space="preserve"> Pall.);</w:t>
      </w:r>
    </w:p>
    <w:p w14:paraId="247B6160" w14:textId="39EAFF61"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блатно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w:t>
      </w:r>
      <w:proofErr w:type="spellStart"/>
      <w:r w:rsidRPr="001318A7">
        <w:rPr>
          <w:rFonts w:ascii="Arial" w:hAnsi="Arial" w:cs="Arial"/>
          <w:b/>
          <w:lang w:val="en-GB"/>
        </w:rPr>
        <w:t>Rallu</w:t>
      </w:r>
      <w:del w:id="47" w:author="Author">
        <w:r w:rsidRPr="001318A7" w:rsidDel="00590C34">
          <w:rPr>
            <w:rFonts w:ascii="Arial" w:hAnsi="Arial" w:cs="Arial"/>
            <w:b/>
            <w:lang w:val="en-GB"/>
          </w:rPr>
          <w:delText>u</w:delText>
        </w:r>
      </w:del>
      <w:r w:rsidRPr="001318A7">
        <w:rPr>
          <w:rFonts w:ascii="Arial" w:hAnsi="Arial" w:cs="Arial"/>
          <w:b/>
          <w:lang w:val="en-GB"/>
        </w:rPr>
        <w:t>s</w:t>
      </w:r>
      <w:proofErr w:type="spellEnd"/>
      <w:r w:rsidRPr="001318A7">
        <w:rPr>
          <w:rFonts w:ascii="Arial" w:hAnsi="Arial" w:cs="Arial"/>
          <w:b/>
          <w:lang w:val="en-GB"/>
        </w:rPr>
        <w:t xml:space="preserve"> aquaticus L.);</w:t>
      </w:r>
    </w:p>
    <w:p w14:paraId="2C536E1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зелено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(Gallinula chloropus L.);</w:t>
      </w:r>
    </w:p>
    <w:p w14:paraId="17B3A73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калуѓерка</w:t>
      </w:r>
      <w:proofErr w:type="spellEnd"/>
      <w:r w:rsidRPr="001318A7">
        <w:rPr>
          <w:rFonts w:ascii="Arial" w:hAnsi="Arial" w:cs="Arial"/>
          <w:b/>
          <w:lang w:val="en-GB"/>
        </w:rPr>
        <w:t xml:space="preserve"> (</w:t>
      </w:r>
      <w:proofErr w:type="spellStart"/>
      <w:r w:rsidRPr="001318A7">
        <w:rPr>
          <w:rFonts w:ascii="Arial" w:hAnsi="Arial" w:cs="Arial"/>
          <w:b/>
          <w:lang w:val="en-GB"/>
        </w:rPr>
        <w:t>Vanellus</w:t>
      </w:r>
      <w:proofErr w:type="spellEnd"/>
      <w:r w:rsidRPr="001318A7">
        <w:rPr>
          <w:rFonts w:ascii="Arial" w:hAnsi="Arial" w:cs="Arial"/>
          <w:b/>
          <w:lang w:val="en-GB"/>
        </w:rPr>
        <w:t xml:space="preserve"> </w:t>
      </w:r>
      <w:proofErr w:type="spellStart"/>
      <w:r w:rsidRPr="001318A7">
        <w:rPr>
          <w:rFonts w:ascii="Arial" w:hAnsi="Arial" w:cs="Arial"/>
          <w:b/>
          <w:lang w:val="en-GB"/>
        </w:rPr>
        <w:t>vanellus</w:t>
      </w:r>
      <w:proofErr w:type="spellEnd"/>
      <w:r w:rsidRPr="001318A7">
        <w:rPr>
          <w:rFonts w:ascii="Arial" w:hAnsi="Arial" w:cs="Arial"/>
          <w:b/>
          <w:lang w:val="en-GB"/>
        </w:rPr>
        <w:t xml:space="preserve"> L.);</w:t>
      </w:r>
    </w:p>
    <w:p w14:paraId="62221B8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чурулин</w:t>
      </w:r>
      <w:proofErr w:type="spellEnd"/>
      <w:r w:rsidRPr="001318A7">
        <w:rPr>
          <w:rFonts w:ascii="Arial" w:hAnsi="Arial" w:cs="Arial"/>
          <w:b/>
          <w:lang w:val="en-GB"/>
        </w:rPr>
        <w:t xml:space="preserve"> (</w:t>
      </w:r>
      <w:proofErr w:type="spellStart"/>
      <w:r w:rsidRPr="001318A7">
        <w:rPr>
          <w:rFonts w:ascii="Arial" w:hAnsi="Arial" w:cs="Arial"/>
          <w:b/>
          <w:lang w:val="en-GB"/>
        </w:rPr>
        <w:t>Burhinus</w:t>
      </w:r>
      <w:proofErr w:type="spellEnd"/>
      <w:r w:rsidRPr="001318A7">
        <w:rPr>
          <w:rFonts w:ascii="Arial" w:hAnsi="Arial" w:cs="Arial"/>
          <w:b/>
          <w:lang w:val="en-GB"/>
        </w:rPr>
        <w:t xml:space="preserve"> </w:t>
      </w:r>
      <w:proofErr w:type="spellStart"/>
      <w:r w:rsidRPr="001318A7">
        <w:rPr>
          <w:rFonts w:ascii="Arial" w:hAnsi="Arial" w:cs="Arial"/>
          <w:b/>
          <w:lang w:val="en-GB"/>
        </w:rPr>
        <w:t>oedicnemus</w:t>
      </w:r>
      <w:proofErr w:type="spellEnd"/>
      <w:r w:rsidRPr="001318A7">
        <w:rPr>
          <w:rFonts w:ascii="Arial" w:hAnsi="Arial" w:cs="Arial"/>
          <w:b/>
          <w:lang w:val="en-GB"/>
        </w:rPr>
        <w:t xml:space="preserve"> L.);</w:t>
      </w:r>
    </w:p>
    <w:p w14:paraId="518604B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(Falco peregrinus </w:t>
      </w:r>
      <w:proofErr w:type="spellStart"/>
      <w:r w:rsidRPr="001318A7">
        <w:rPr>
          <w:rFonts w:ascii="Arial" w:hAnsi="Arial" w:cs="Arial"/>
          <w:b/>
          <w:lang w:val="en-GB"/>
        </w:rPr>
        <w:t>Tunst</w:t>
      </w:r>
      <w:proofErr w:type="spellEnd"/>
      <w:r w:rsidRPr="001318A7">
        <w:rPr>
          <w:rFonts w:ascii="Arial" w:hAnsi="Arial" w:cs="Arial"/>
          <w:b/>
          <w:lang w:val="en-GB"/>
        </w:rPr>
        <w:t>.);</w:t>
      </w:r>
    </w:p>
    <w:p w14:paraId="1D70E7E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остриж</w:t>
      </w:r>
      <w:proofErr w:type="spellEnd"/>
      <w:r w:rsidRPr="001318A7">
        <w:rPr>
          <w:rFonts w:ascii="Arial" w:hAnsi="Arial" w:cs="Arial"/>
          <w:b/>
          <w:lang w:val="en-GB"/>
        </w:rPr>
        <w:t xml:space="preserve"> (Falco </w:t>
      </w:r>
      <w:proofErr w:type="spellStart"/>
      <w:r w:rsidRPr="001318A7">
        <w:rPr>
          <w:rFonts w:ascii="Arial" w:hAnsi="Arial" w:cs="Arial"/>
          <w:b/>
          <w:lang w:val="en-GB"/>
        </w:rPr>
        <w:t>subbuteo</w:t>
      </w:r>
      <w:proofErr w:type="spellEnd"/>
      <w:r w:rsidRPr="001318A7">
        <w:rPr>
          <w:rFonts w:ascii="Arial" w:hAnsi="Arial" w:cs="Arial"/>
          <w:b/>
          <w:lang w:val="en-GB"/>
        </w:rPr>
        <w:t xml:space="preserve"> L.);</w:t>
      </w:r>
    </w:p>
    <w:p w14:paraId="0F7D84E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јужен</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(Falco </w:t>
      </w:r>
      <w:proofErr w:type="spellStart"/>
      <w:r w:rsidRPr="001318A7">
        <w:rPr>
          <w:rFonts w:ascii="Arial" w:hAnsi="Arial" w:cs="Arial"/>
          <w:b/>
          <w:lang w:val="en-GB"/>
        </w:rPr>
        <w:t>biarmicus</w:t>
      </w:r>
      <w:proofErr w:type="spellEnd"/>
      <w:r w:rsidRPr="001318A7">
        <w:rPr>
          <w:rFonts w:ascii="Arial" w:hAnsi="Arial" w:cs="Arial"/>
          <w:b/>
          <w:lang w:val="en-GB"/>
        </w:rPr>
        <w:t xml:space="preserve"> L.);</w:t>
      </w:r>
    </w:p>
    <w:p w14:paraId="5D61432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8</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(Falco columbarius L.);</w:t>
      </w:r>
    </w:p>
    <w:p w14:paraId="775AEF5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89</w:t>
      </w:r>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црнонокта</w:t>
      </w:r>
      <w:proofErr w:type="spellEnd"/>
      <w:r w:rsidRPr="001318A7">
        <w:rPr>
          <w:rFonts w:ascii="Arial" w:hAnsi="Arial" w:cs="Arial"/>
          <w:b/>
          <w:lang w:val="en-GB"/>
        </w:rPr>
        <w:t xml:space="preserve"> (Falco tinnunculus L.);</w:t>
      </w:r>
    </w:p>
    <w:p w14:paraId="769C95D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белонокта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(Falco </w:t>
      </w:r>
      <w:proofErr w:type="spellStart"/>
      <w:r w:rsidRPr="001318A7">
        <w:rPr>
          <w:rFonts w:ascii="Arial" w:hAnsi="Arial" w:cs="Arial"/>
          <w:b/>
          <w:lang w:val="en-GB"/>
        </w:rPr>
        <w:t>naumanni</w:t>
      </w:r>
      <w:proofErr w:type="spellEnd"/>
      <w:r w:rsidRPr="001318A7">
        <w:rPr>
          <w:rFonts w:ascii="Arial" w:hAnsi="Arial" w:cs="Arial"/>
          <w:b/>
          <w:lang w:val="en-GB"/>
        </w:rPr>
        <w:t xml:space="preserve"> </w:t>
      </w:r>
      <w:proofErr w:type="spellStart"/>
      <w:r w:rsidRPr="001318A7">
        <w:rPr>
          <w:rFonts w:ascii="Arial" w:hAnsi="Arial" w:cs="Arial"/>
          <w:b/>
          <w:lang w:val="en-GB"/>
        </w:rPr>
        <w:t>Fleisch</w:t>
      </w:r>
      <w:proofErr w:type="spellEnd"/>
      <w:r w:rsidRPr="001318A7">
        <w:rPr>
          <w:rFonts w:ascii="Arial" w:hAnsi="Arial" w:cs="Arial"/>
          <w:b/>
          <w:lang w:val="en-GB"/>
        </w:rPr>
        <w:t>.);</w:t>
      </w:r>
    </w:p>
    <w:p w14:paraId="702D9D5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црвенонога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(Falco </w:t>
      </w:r>
      <w:proofErr w:type="spellStart"/>
      <w:r w:rsidRPr="001318A7">
        <w:rPr>
          <w:rFonts w:ascii="Arial" w:hAnsi="Arial" w:cs="Arial"/>
          <w:b/>
          <w:lang w:val="en-GB"/>
        </w:rPr>
        <w:t>vespertinus</w:t>
      </w:r>
      <w:proofErr w:type="spellEnd"/>
      <w:r w:rsidRPr="001318A7">
        <w:rPr>
          <w:rFonts w:ascii="Arial" w:hAnsi="Arial" w:cs="Arial"/>
          <w:b/>
          <w:lang w:val="en-GB"/>
        </w:rPr>
        <w:t xml:space="preserve"> L.);</w:t>
      </w:r>
    </w:p>
    <w:p w14:paraId="20FA080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јастреб-кокошкар</w:t>
      </w:r>
      <w:proofErr w:type="spellEnd"/>
      <w:r w:rsidRPr="001318A7">
        <w:rPr>
          <w:rFonts w:ascii="Arial" w:hAnsi="Arial" w:cs="Arial"/>
          <w:b/>
          <w:lang w:val="en-GB"/>
        </w:rPr>
        <w:t xml:space="preserve"> (Accipiter </w:t>
      </w:r>
      <w:proofErr w:type="spellStart"/>
      <w:r w:rsidRPr="001318A7">
        <w:rPr>
          <w:rFonts w:ascii="Arial" w:hAnsi="Arial" w:cs="Arial"/>
          <w:b/>
          <w:lang w:val="en-GB"/>
        </w:rPr>
        <w:t>gentilis</w:t>
      </w:r>
      <w:proofErr w:type="spellEnd"/>
      <w:r w:rsidRPr="001318A7">
        <w:rPr>
          <w:rFonts w:ascii="Arial" w:hAnsi="Arial" w:cs="Arial"/>
          <w:b/>
          <w:lang w:val="en-GB"/>
        </w:rPr>
        <w:t xml:space="preserve"> L.);</w:t>
      </w:r>
    </w:p>
    <w:p w14:paraId="3312739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врапчар</w:t>
      </w:r>
      <w:proofErr w:type="spellEnd"/>
      <w:r w:rsidRPr="001318A7">
        <w:rPr>
          <w:rFonts w:ascii="Arial" w:hAnsi="Arial" w:cs="Arial"/>
          <w:b/>
          <w:lang w:val="en-GB"/>
        </w:rPr>
        <w:t xml:space="preserve"> (Accipiter nisus L.);</w:t>
      </w:r>
    </w:p>
    <w:p w14:paraId="65E8740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кусопрст</w:t>
      </w:r>
      <w:proofErr w:type="spellEnd"/>
      <w:r w:rsidRPr="001318A7">
        <w:rPr>
          <w:rFonts w:ascii="Arial" w:hAnsi="Arial" w:cs="Arial"/>
          <w:b/>
          <w:lang w:val="en-GB"/>
        </w:rPr>
        <w:t xml:space="preserve"> (</w:t>
      </w:r>
      <w:proofErr w:type="spellStart"/>
      <w:r w:rsidRPr="001318A7">
        <w:rPr>
          <w:rFonts w:ascii="Arial" w:hAnsi="Arial" w:cs="Arial"/>
          <w:b/>
          <w:lang w:val="en-GB"/>
        </w:rPr>
        <w:t>краткопрст</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(Accipiter </w:t>
      </w:r>
      <w:proofErr w:type="spellStart"/>
      <w:r w:rsidRPr="001318A7">
        <w:rPr>
          <w:rFonts w:ascii="Arial" w:hAnsi="Arial" w:cs="Arial"/>
          <w:b/>
          <w:lang w:val="en-GB"/>
        </w:rPr>
        <w:t>brevipes</w:t>
      </w:r>
      <w:proofErr w:type="spellEnd"/>
      <w:r w:rsidRPr="001318A7">
        <w:rPr>
          <w:rFonts w:ascii="Arial" w:hAnsi="Arial" w:cs="Arial"/>
          <w:b/>
          <w:lang w:val="en-GB"/>
        </w:rPr>
        <w:t xml:space="preserve"> L.);</w:t>
      </w:r>
    </w:p>
    <w:p w14:paraId="21B79E5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(Buteo </w:t>
      </w:r>
      <w:proofErr w:type="spellStart"/>
      <w:r w:rsidRPr="001318A7">
        <w:rPr>
          <w:rFonts w:ascii="Arial" w:hAnsi="Arial" w:cs="Arial"/>
          <w:b/>
          <w:lang w:val="en-GB"/>
        </w:rPr>
        <w:t>buteo</w:t>
      </w:r>
      <w:proofErr w:type="spellEnd"/>
      <w:r w:rsidRPr="001318A7">
        <w:rPr>
          <w:rFonts w:ascii="Arial" w:hAnsi="Arial" w:cs="Arial"/>
          <w:b/>
          <w:lang w:val="en-GB"/>
        </w:rPr>
        <w:t xml:space="preserve"> L.);</w:t>
      </w:r>
    </w:p>
    <w:p w14:paraId="1C421DC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гаќест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(Buteo lagopus </w:t>
      </w:r>
      <w:proofErr w:type="spellStart"/>
      <w:r w:rsidRPr="001318A7">
        <w:rPr>
          <w:rFonts w:ascii="Arial" w:hAnsi="Arial" w:cs="Arial"/>
          <w:b/>
          <w:lang w:val="en-GB"/>
        </w:rPr>
        <w:t>Brunn</w:t>
      </w:r>
      <w:proofErr w:type="spellEnd"/>
      <w:r w:rsidRPr="001318A7">
        <w:rPr>
          <w:rFonts w:ascii="Arial" w:hAnsi="Arial" w:cs="Arial"/>
          <w:b/>
          <w:lang w:val="en-GB"/>
        </w:rPr>
        <w:t>.);</w:t>
      </w:r>
    </w:p>
    <w:p w14:paraId="2F7C977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лисест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(Buteo </w:t>
      </w:r>
      <w:proofErr w:type="spellStart"/>
      <w:r w:rsidRPr="001318A7">
        <w:rPr>
          <w:rFonts w:ascii="Arial" w:hAnsi="Arial" w:cs="Arial"/>
          <w:b/>
          <w:lang w:val="en-GB"/>
        </w:rPr>
        <w:t>rufinus</w:t>
      </w:r>
      <w:proofErr w:type="spellEnd"/>
      <w:r w:rsidRPr="001318A7">
        <w:rPr>
          <w:rFonts w:ascii="Arial" w:hAnsi="Arial" w:cs="Arial"/>
          <w:b/>
          <w:lang w:val="en-GB"/>
        </w:rPr>
        <w:t xml:space="preserve"> L.);</w:t>
      </w:r>
    </w:p>
    <w:p w14:paraId="59CC3B2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9</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осаш</w:t>
      </w:r>
      <w:proofErr w:type="spellEnd"/>
      <w:r w:rsidRPr="001318A7">
        <w:rPr>
          <w:rFonts w:ascii="Arial" w:hAnsi="Arial" w:cs="Arial"/>
          <w:b/>
          <w:lang w:val="en-GB"/>
        </w:rPr>
        <w:t xml:space="preserve"> (Pernis </w:t>
      </w:r>
      <w:proofErr w:type="spellStart"/>
      <w:r w:rsidRPr="001318A7">
        <w:rPr>
          <w:rFonts w:ascii="Arial" w:hAnsi="Arial" w:cs="Arial"/>
          <w:b/>
          <w:lang w:val="en-GB"/>
        </w:rPr>
        <w:t>apivoris</w:t>
      </w:r>
      <w:proofErr w:type="spellEnd"/>
      <w:r w:rsidRPr="001318A7">
        <w:rPr>
          <w:rFonts w:ascii="Arial" w:hAnsi="Arial" w:cs="Arial"/>
          <w:b/>
          <w:lang w:val="en-GB"/>
        </w:rPr>
        <w:t xml:space="preserve"> L.);</w:t>
      </w:r>
    </w:p>
    <w:p w14:paraId="0B05149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99</w:t>
      </w:r>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мочуришна</w:t>
      </w:r>
      <w:proofErr w:type="spellEnd"/>
      <w:r w:rsidRPr="001318A7">
        <w:rPr>
          <w:rFonts w:ascii="Arial" w:hAnsi="Arial" w:cs="Arial"/>
          <w:b/>
          <w:lang w:val="en-GB"/>
        </w:rPr>
        <w:t xml:space="preserve"> (Circus </w:t>
      </w:r>
      <w:proofErr w:type="spellStart"/>
      <w:r w:rsidRPr="001318A7">
        <w:rPr>
          <w:rFonts w:ascii="Arial" w:hAnsi="Arial" w:cs="Arial"/>
          <w:b/>
          <w:lang w:val="en-GB"/>
        </w:rPr>
        <w:t>aeruginosus</w:t>
      </w:r>
      <w:proofErr w:type="spellEnd"/>
      <w:r w:rsidRPr="001318A7">
        <w:rPr>
          <w:rFonts w:ascii="Arial" w:hAnsi="Arial" w:cs="Arial"/>
          <w:b/>
          <w:lang w:val="en-GB"/>
        </w:rPr>
        <w:t xml:space="preserve"> L.);</w:t>
      </w:r>
    </w:p>
    <w:p w14:paraId="5CF4AAA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(Circus </w:t>
      </w:r>
      <w:proofErr w:type="spellStart"/>
      <w:r w:rsidRPr="001318A7">
        <w:rPr>
          <w:rFonts w:ascii="Arial" w:hAnsi="Arial" w:cs="Arial"/>
          <w:b/>
          <w:lang w:val="en-GB"/>
        </w:rPr>
        <w:t>pygargus</w:t>
      </w:r>
      <w:proofErr w:type="spellEnd"/>
      <w:r w:rsidRPr="001318A7">
        <w:rPr>
          <w:rFonts w:ascii="Arial" w:hAnsi="Arial" w:cs="Arial"/>
          <w:b/>
          <w:lang w:val="en-GB"/>
        </w:rPr>
        <w:t xml:space="preserve"> L.);</w:t>
      </w:r>
    </w:p>
    <w:p w14:paraId="31434D17" w14:textId="7170E438"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(Circus </w:t>
      </w:r>
      <w:proofErr w:type="spellStart"/>
      <w:r w:rsidRPr="001318A7">
        <w:rPr>
          <w:rFonts w:ascii="Arial" w:hAnsi="Arial" w:cs="Arial"/>
          <w:b/>
          <w:lang w:val="en-GB"/>
        </w:rPr>
        <w:t>cyane</w:t>
      </w:r>
      <w:del w:id="48" w:author="Author">
        <w:r w:rsidRPr="001318A7" w:rsidDel="00084AA9">
          <w:rPr>
            <w:rFonts w:ascii="Arial" w:hAnsi="Arial" w:cs="Arial"/>
            <w:b/>
            <w:lang w:val="en-GB"/>
          </w:rPr>
          <w:delText>s</w:delText>
        </w:r>
      </w:del>
      <w:r w:rsidRPr="001318A7">
        <w:rPr>
          <w:rFonts w:ascii="Arial" w:hAnsi="Arial" w:cs="Arial"/>
          <w:b/>
          <w:lang w:val="en-GB"/>
        </w:rPr>
        <w:t>us</w:t>
      </w:r>
      <w:proofErr w:type="spellEnd"/>
      <w:r w:rsidRPr="001318A7">
        <w:rPr>
          <w:rFonts w:ascii="Arial" w:hAnsi="Arial" w:cs="Arial"/>
          <w:b/>
          <w:lang w:val="en-GB"/>
        </w:rPr>
        <w:t xml:space="preserve"> L.);</w:t>
      </w:r>
    </w:p>
    <w:p w14:paraId="7DF13A5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рѓеста</w:t>
      </w:r>
      <w:proofErr w:type="spellEnd"/>
      <w:r w:rsidRPr="001318A7">
        <w:rPr>
          <w:rFonts w:ascii="Arial" w:hAnsi="Arial" w:cs="Arial"/>
          <w:b/>
          <w:lang w:val="en-GB"/>
        </w:rPr>
        <w:t xml:space="preserve"> (Milvus </w:t>
      </w:r>
      <w:proofErr w:type="spellStart"/>
      <w:r w:rsidRPr="001318A7">
        <w:rPr>
          <w:rFonts w:ascii="Arial" w:hAnsi="Arial" w:cs="Arial"/>
          <w:b/>
          <w:lang w:val="en-GB"/>
        </w:rPr>
        <w:t>milvus</w:t>
      </w:r>
      <w:proofErr w:type="spellEnd"/>
      <w:r w:rsidRPr="001318A7">
        <w:rPr>
          <w:rFonts w:ascii="Arial" w:hAnsi="Arial" w:cs="Arial"/>
          <w:b/>
          <w:lang w:val="en-GB"/>
        </w:rPr>
        <w:t xml:space="preserve"> L.);</w:t>
      </w:r>
    </w:p>
    <w:p w14:paraId="2A57939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црна</w:t>
      </w:r>
      <w:proofErr w:type="spellEnd"/>
      <w:r w:rsidRPr="001318A7">
        <w:rPr>
          <w:rFonts w:ascii="Arial" w:hAnsi="Arial" w:cs="Arial"/>
          <w:b/>
          <w:lang w:val="en-GB"/>
        </w:rPr>
        <w:t xml:space="preserve"> (Milvus </w:t>
      </w:r>
      <w:proofErr w:type="spellStart"/>
      <w:r w:rsidRPr="001318A7">
        <w:rPr>
          <w:rFonts w:ascii="Arial" w:hAnsi="Arial" w:cs="Arial"/>
          <w:b/>
          <w:lang w:val="en-GB"/>
        </w:rPr>
        <w:t>migrans</w:t>
      </w:r>
      <w:proofErr w:type="spellEnd"/>
      <w:r w:rsidRPr="001318A7">
        <w:rPr>
          <w:rFonts w:ascii="Arial" w:hAnsi="Arial" w:cs="Arial"/>
          <w:b/>
          <w:lang w:val="en-GB"/>
        </w:rPr>
        <w:t xml:space="preserve"> </w:t>
      </w:r>
      <w:proofErr w:type="spellStart"/>
      <w:r w:rsidRPr="001318A7">
        <w:rPr>
          <w:rFonts w:ascii="Arial" w:hAnsi="Arial" w:cs="Arial"/>
          <w:b/>
          <w:lang w:val="en-GB"/>
        </w:rPr>
        <w:t>Bodd</w:t>
      </w:r>
      <w:proofErr w:type="spellEnd"/>
      <w:r w:rsidRPr="001318A7">
        <w:rPr>
          <w:rFonts w:ascii="Arial" w:hAnsi="Arial" w:cs="Arial"/>
          <w:b/>
          <w:lang w:val="en-GB"/>
        </w:rPr>
        <w:t>.);</w:t>
      </w:r>
    </w:p>
    <w:p w14:paraId="7CC5D10F" w14:textId="29C7D146"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сур</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(Aquila </w:t>
      </w:r>
      <w:del w:id="49" w:author="Author">
        <w:r w:rsidRPr="001318A7" w:rsidDel="00084AA9">
          <w:rPr>
            <w:rFonts w:ascii="Arial" w:hAnsi="Arial" w:cs="Arial"/>
            <w:b/>
            <w:lang w:val="en-GB"/>
          </w:rPr>
          <w:delText xml:space="preserve">chrysaëtos </w:delText>
        </w:r>
      </w:del>
      <w:proofErr w:type="spellStart"/>
      <w:ins w:id="50" w:author="Author">
        <w:r w:rsidR="00084AA9" w:rsidRPr="001318A7">
          <w:rPr>
            <w:rFonts w:ascii="Arial" w:hAnsi="Arial" w:cs="Arial"/>
            <w:b/>
            <w:lang w:val="en-GB"/>
          </w:rPr>
          <w:t>chrysa</w:t>
        </w:r>
        <w:proofErr w:type="spellEnd"/>
        <w:r w:rsidR="00084AA9">
          <w:rPr>
            <w:rFonts w:ascii="Arial" w:hAnsi="Arial" w:cs="Arial"/>
            <w:b/>
          </w:rPr>
          <w:t>е</w:t>
        </w:r>
        <w:proofErr w:type="spellStart"/>
        <w:r w:rsidR="00084AA9" w:rsidRPr="001318A7">
          <w:rPr>
            <w:rFonts w:ascii="Arial" w:hAnsi="Arial" w:cs="Arial"/>
            <w:b/>
            <w:lang w:val="en-GB"/>
          </w:rPr>
          <w:t>tos</w:t>
        </w:r>
        <w:proofErr w:type="spellEnd"/>
        <w:r w:rsidR="00084AA9" w:rsidRPr="001318A7">
          <w:rPr>
            <w:rFonts w:ascii="Arial" w:hAnsi="Arial" w:cs="Arial"/>
            <w:b/>
            <w:lang w:val="en-GB"/>
          </w:rPr>
          <w:t xml:space="preserve"> </w:t>
        </w:r>
      </w:ins>
      <w:r w:rsidRPr="001318A7">
        <w:rPr>
          <w:rFonts w:ascii="Arial" w:hAnsi="Arial" w:cs="Arial"/>
          <w:b/>
          <w:lang w:val="en-GB"/>
        </w:rPr>
        <w:t>L.);</w:t>
      </w:r>
    </w:p>
    <w:p w14:paraId="4BF2180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крстач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зајачар</w:t>
      </w:r>
      <w:proofErr w:type="spellEnd"/>
      <w:r w:rsidRPr="001318A7">
        <w:rPr>
          <w:rFonts w:ascii="Arial" w:hAnsi="Arial" w:cs="Arial"/>
          <w:b/>
          <w:lang w:val="en-GB"/>
        </w:rPr>
        <w:t xml:space="preserve"> (Aquila </w:t>
      </w:r>
      <w:proofErr w:type="spellStart"/>
      <w:r w:rsidRPr="001318A7">
        <w:rPr>
          <w:rFonts w:ascii="Arial" w:hAnsi="Arial" w:cs="Arial"/>
          <w:b/>
          <w:lang w:val="en-GB"/>
        </w:rPr>
        <w:t>heliaca</w:t>
      </w:r>
      <w:proofErr w:type="spellEnd"/>
      <w:r w:rsidRPr="001318A7">
        <w:rPr>
          <w:rFonts w:ascii="Arial" w:hAnsi="Arial" w:cs="Arial"/>
          <w:b/>
          <w:lang w:val="en-GB"/>
        </w:rPr>
        <w:t xml:space="preserve"> Sav.);</w:t>
      </w:r>
    </w:p>
    <w:p w14:paraId="219157E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клокташ</w:t>
      </w:r>
      <w:proofErr w:type="spellEnd"/>
      <w:r w:rsidRPr="001318A7">
        <w:rPr>
          <w:rFonts w:ascii="Arial" w:hAnsi="Arial" w:cs="Arial"/>
          <w:b/>
          <w:lang w:val="en-GB"/>
        </w:rPr>
        <w:t xml:space="preserve"> (Aquila </w:t>
      </w:r>
      <w:proofErr w:type="spellStart"/>
      <w:r w:rsidRPr="001318A7">
        <w:rPr>
          <w:rFonts w:ascii="Arial" w:hAnsi="Arial" w:cs="Arial"/>
          <w:b/>
          <w:lang w:val="en-GB"/>
        </w:rPr>
        <w:t>clanga</w:t>
      </w:r>
      <w:proofErr w:type="spellEnd"/>
      <w:r w:rsidRPr="001318A7">
        <w:rPr>
          <w:rFonts w:ascii="Arial" w:hAnsi="Arial" w:cs="Arial"/>
          <w:b/>
          <w:lang w:val="en-GB"/>
        </w:rPr>
        <w:t xml:space="preserve"> Pall.);</w:t>
      </w:r>
    </w:p>
    <w:p w14:paraId="5FE62710" w14:textId="2D287C1A"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џуџест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del w:id="51" w:author="Author">
        <w:r w:rsidRPr="001318A7" w:rsidDel="00084AA9">
          <w:rPr>
            <w:rFonts w:ascii="Arial" w:hAnsi="Arial" w:cs="Arial"/>
            <w:b/>
            <w:lang w:val="en-GB"/>
          </w:rPr>
          <w:delText xml:space="preserve">Hieraaëtus </w:delText>
        </w:r>
      </w:del>
      <w:ins w:id="52" w:author="Author">
        <w:r w:rsidR="00084AA9" w:rsidRPr="001318A7">
          <w:rPr>
            <w:rFonts w:ascii="Arial" w:hAnsi="Arial" w:cs="Arial"/>
            <w:b/>
            <w:lang w:val="en-GB"/>
          </w:rPr>
          <w:t>Hieraa</w:t>
        </w:r>
        <w:proofErr w:type="spellEnd"/>
        <w:r w:rsidR="00084AA9">
          <w:rPr>
            <w:rFonts w:ascii="Arial" w:hAnsi="Arial" w:cs="Arial"/>
            <w:b/>
          </w:rPr>
          <w:t>е</w:t>
        </w:r>
        <w:proofErr w:type="spellStart"/>
        <w:r w:rsidR="00084AA9" w:rsidRPr="001318A7">
          <w:rPr>
            <w:rFonts w:ascii="Arial" w:hAnsi="Arial" w:cs="Arial"/>
            <w:b/>
            <w:lang w:val="en-GB"/>
          </w:rPr>
          <w:t>tus</w:t>
        </w:r>
        <w:proofErr w:type="spellEnd"/>
        <w:r w:rsidR="00084AA9" w:rsidRPr="001318A7">
          <w:rPr>
            <w:rFonts w:ascii="Arial" w:hAnsi="Arial" w:cs="Arial"/>
            <w:b/>
            <w:lang w:val="en-GB"/>
          </w:rPr>
          <w:t xml:space="preserve"> </w:t>
        </w:r>
      </w:ins>
      <w:proofErr w:type="spellStart"/>
      <w:r w:rsidRPr="001318A7">
        <w:rPr>
          <w:rFonts w:ascii="Arial" w:hAnsi="Arial" w:cs="Arial"/>
          <w:b/>
          <w:lang w:val="en-GB"/>
        </w:rPr>
        <w:t>pennatus</w:t>
      </w:r>
      <w:proofErr w:type="spellEnd"/>
      <w:r w:rsidRPr="001318A7">
        <w:rPr>
          <w:rFonts w:ascii="Arial" w:hAnsi="Arial" w:cs="Arial"/>
          <w:b/>
          <w:lang w:val="en-GB"/>
        </w:rPr>
        <w:t xml:space="preserve"> Gm.);</w:t>
      </w:r>
    </w:p>
    <w:p w14:paraId="1B756B1B" w14:textId="521B7917"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10</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рибар</w:t>
      </w:r>
      <w:proofErr w:type="spellEnd"/>
      <w:r w:rsidRPr="001318A7">
        <w:rPr>
          <w:rFonts w:ascii="Arial" w:hAnsi="Arial" w:cs="Arial"/>
          <w:b/>
          <w:lang w:val="en-GB"/>
        </w:rPr>
        <w:t xml:space="preserve"> (Pandion </w:t>
      </w:r>
      <w:del w:id="53" w:author="Author">
        <w:r w:rsidRPr="001318A7" w:rsidDel="00084AA9">
          <w:rPr>
            <w:rFonts w:ascii="Arial" w:hAnsi="Arial" w:cs="Arial"/>
            <w:b/>
            <w:lang w:val="en-GB"/>
          </w:rPr>
          <w:delText xml:space="preserve">haliaëtus </w:delText>
        </w:r>
      </w:del>
      <w:proofErr w:type="spellStart"/>
      <w:ins w:id="54" w:author="Author">
        <w:r w:rsidR="00084AA9" w:rsidRPr="001318A7">
          <w:rPr>
            <w:rFonts w:ascii="Arial" w:hAnsi="Arial" w:cs="Arial"/>
            <w:b/>
            <w:lang w:val="en-GB"/>
          </w:rPr>
          <w:t>halia</w:t>
        </w:r>
        <w:proofErr w:type="spellEnd"/>
        <w:r w:rsidR="00084AA9">
          <w:rPr>
            <w:rFonts w:ascii="Arial" w:hAnsi="Arial" w:cs="Arial"/>
            <w:b/>
          </w:rPr>
          <w:t>е</w:t>
        </w:r>
        <w:proofErr w:type="spellStart"/>
        <w:r w:rsidR="00084AA9" w:rsidRPr="001318A7">
          <w:rPr>
            <w:rFonts w:ascii="Arial" w:hAnsi="Arial" w:cs="Arial"/>
            <w:b/>
            <w:lang w:val="en-GB"/>
          </w:rPr>
          <w:t>tus</w:t>
        </w:r>
        <w:proofErr w:type="spellEnd"/>
        <w:r w:rsidR="00084AA9" w:rsidRPr="001318A7">
          <w:rPr>
            <w:rFonts w:ascii="Arial" w:hAnsi="Arial" w:cs="Arial"/>
            <w:b/>
            <w:lang w:val="en-GB"/>
          </w:rPr>
          <w:t xml:space="preserve"> </w:t>
        </w:r>
      </w:ins>
      <w:r w:rsidRPr="001318A7">
        <w:rPr>
          <w:rFonts w:ascii="Arial" w:hAnsi="Arial" w:cs="Arial"/>
          <w:b/>
          <w:lang w:val="en-GB"/>
        </w:rPr>
        <w:t>L.);</w:t>
      </w:r>
    </w:p>
    <w:p w14:paraId="4C1D17A4" w14:textId="2BC1A91A" w:rsidR="00031D4C" w:rsidRDefault="00031D4C" w:rsidP="009B2888">
      <w:pPr>
        <w:autoSpaceDE w:val="0"/>
        <w:autoSpaceDN w:val="0"/>
        <w:adjustRightInd w:val="0"/>
        <w:ind w:firstLine="720"/>
        <w:rPr>
          <w:rFonts w:ascii="Arial" w:hAnsi="Arial" w:cs="Arial"/>
          <w:b/>
          <w:lang w:val="en-GB"/>
        </w:rPr>
      </w:pPr>
    </w:p>
    <w:p w14:paraId="3F8124E2" w14:textId="1DBB132F" w:rsidR="00031D4C" w:rsidRDefault="00031D4C" w:rsidP="009B2888">
      <w:pPr>
        <w:autoSpaceDE w:val="0"/>
        <w:autoSpaceDN w:val="0"/>
        <w:adjustRightInd w:val="0"/>
        <w:ind w:firstLine="720"/>
        <w:rPr>
          <w:rFonts w:ascii="Arial" w:hAnsi="Arial" w:cs="Arial"/>
          <w:b/>
          <w:lang w:val="en-GB"/>
        </w:rPr>
      </w:pPr>
    </w:p>
    <w:p w14:paraId="2CDBB2AA" w14:textId="58951AA6" w:rsidR="00031D4C" w:rsidRDefault="00031D4C" w:rsidP="009B2888">
      <w:pPr>
        <w:autoSpaceDE w:val="0"/>
        <w:autoSpaceDN w:val="0"/>
        <w:adjustRightInd w:val="0"/>
        <w:ind w:firstLine="720"/>
        <w:rPr>
          <w:rFonts w:ascii="Arial" w:hAnsi="Arial" w:cs="Arial"/>
          <w:b/>
          <w:lang w:val="en-GB"/>
        </w:rPr>
      </w:pPr>
    </w:p>
    <w:p w14:paraId="6B2C429F" w14:textId="77777777" w:rsidR="00031D4C" w:rsidRPr="001318A7" w:rsidRDefault="00031D4C" w:rsidP="009B2888">
      <w:pPr>
        <w:autoSpaceDE w:val="0"/>
        <w:autoSpaceDN w:val="0"/>
        <w:adjustRightInd w:val="0"/>
        <w:ind w:firstLine="720"/>
        <w:rPr>
          <w:rFonts w:ascii="Arial" w:hAnsi="Arial" w:cs="Arial"/>
          <w:b/>
          <w:lang w:val="en-GB"/>
        </w:rPr>
      </w:pPr>
    </w:p>
    <w:p w14:paraId="029A9991" w14:textId="075E67FF"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09</w:t>
      </w:r>
      <w:r w:rsidRPr="001318A7">
        <w:rPr>
          <w:rFonts w:ascii="Arial" w:hAnsi="Arial" w:cs="Arial"/>
          <w:b/>
          <w:lang w:val="en-GB"/>
        </w:rPr>
        <w:t xml:space="preserve">) </w:t>
      </w:r>
      <w:proofErr w:type="spellStart"/>
      <w:r w:rsidRPr="001318A7">
        <w:rPr>
          <w:rFonts w:ascii="Arial" w:hAnsi="Arial" w:cs="Arial"/>
          <w:b/>
          <w:lang w:val="en-GB"/>
        </w:rPr>
        <w:t>белоопашест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del w:id="55" w:author="Author">
        <w:r w:rsidRPr="001318A7" w:rsidDel="00084AA9">
          <w:rPr>
            <w:rFonts w:ascii="Arial" w:hAnsi="Arial" w:cs="Arial"/>
            <w:b/>
            <w:lang w:val="en-GB"/>
          </w:rPr>
          <w:delText xml:space="preserve">Haliaeëtus </w:delText>
        </w:r>
      </w:del>
      <w:ins w:id="56" w:author="Author">
        <w:r w:rsidR="00084AA9" w:rsidRPr="001318A7">
          <w:rPr>
            <w:rFonts w:ascii="Arial" w:hAnsi="Arial" w:cs="Arial"/>
            <w:b/>
            <w:lang w:val="en-GB"/>
          </w:rPr>
          <w:t>Haliae</w:t>
        </w:r>
        <w:proofErr w:type="spellEnd"/>
        <w:r w:rsidR="00084AA9">
          <w:rPr>
            <w:rFonts w:ascii="Arial" w:hAnsi="Arial" w:cs="Arial"/>
            <w:b/>
          </w:rPr>
          <w:t>е</w:t>
        </w:r>
        <w:proofErr w:type="spellStart"/>
        <w:r w:rsidR="00084AA9" w:rsidRPr="001318A7">
          <w:rPr>
            <w:rFonts w:ascii="Arial" w:hAnsi="Arial" w:cs="Arial"/>
            <w:b/>
            <w:lang w:val="en-GB"/>
          </w:rPr>
          <w:t>tus</w:t>
        </w:r>
        <w:proofErr w:type="spellEnd"/>
        <w:r w:rsidR="00084AA9" w:rsidRPr="001318A7">
          <w:rPr>
            <w:rFonts w:ascii="Arial" w:hAnsi="Arial" w:cs="Arial"/>
            <w:b/>
            <w:lang w:val="en-GB"/>
          </w:rPr>
          <w:t xml:space="preserve"> </w:t>
        </w:r>
      </w:ins>
      <w:r w:rsidRPr="001318A7">
        <w:rPr>
          <w:rFonts w:ascii="Arial" w:hAnsi="Arial" w:cs="Arial"/>
          <w:b/>
          <w:lang w:val="en-GB"/>
        </w:rPr>
        <w:t>albicilla L.);</w:t>
      </w:r>
    </w:p>
    <w:p w14:paraId="0002105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10</w:t>
      </w:r>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змијар</w:t>
      </w:r>
      <w:proofErr w:type="spellEnd"/>
      <w:r w:rsidRPr="001318A7">
        <w:rPr>
          <w:rFonts w:ascii="Arial" w:hAnsi="Arial" w:cs="Arial"/>
          <w:b/>
          <w:lang w:val="en-GB"/>
        </w:rPr>
        <w:t xml:space="preserve"> (</w:t>
      </w:r>
      <w:proofErr w:type="spellStart"/>
      <w:r w:rsidRPr="001318A7">
        <w:rPr>
          <w:rFonts w:ascii="Arial" w:hAnsi="Arial" w:cs="Arial"/>
          <w:b/>
          <w:lang w:val="en-GB"/>
        </w:rPr>
        <w:t>Circaetus</w:t>
      </w:r>
      <w:proofErr w:type="spellEnd"/>
      <w:r w:rsidRPr="001318A7">
        <w:rPr>
          <w:rFonts w:ascii="Arial" w:hAnsi="Arial" w:cs="Arial"/>
          <w:b/>
          <w:lang w:val="en-GB"/>
        </w:rPr>
        <w:t xml:space="preserve"> </w:t>
      </w:r>
      <w:proofErr w:type="spellStart"/>
      <w:r w:rsidRPr="001318A7">
        <w:rPr>
          <w:rFonts w:ascii="Arial" w:hAnsi="Arial" w:cs="Arial"/>
          <w:b/>
          <w:lang w:val="en-GB"/>
        </w:rPr>
        <w:t>gallicus</w:t>
      </w:r>
      <w:proofErr w:type="spellEnd"/>
      <w:r w:rsidRPr="001318A7">
        <w:rPr>
          <w:rFonts w:ascii="Arial" w:hAnsi="Arial" w:cs="Arial"/>
          <w:b/>
          <w:lang w:val="en-GB"/>
        </w:rPr>
        <w:t xml:space="preserve"> Gm.);</w:t>
      </w:r>
    </w:p>
    <w:p w14:paraId="6A39AA14" w14:textId="63B1490C"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(Neophron </w:t>
      </w:r>
      <w:del w:id="57" w:author="Author">
        <w:r w:rsidRPr="001318A7" w:rsidDel="00084AA9">
          <w:rPr>
            <w:rFonts w:ascii="Arial" w:hAnsi="Arial" w:cs="Arial"/>
            <w:b/>
            <w:lang w:val="en-GB"/>
          </w:rPr>
          <w:delText xml:space="preserve">perenopterus </w:delText>
        </w:r>
      </w:del>
      <w:ins w:id="58" w:author="Author">
        <w:r w:rsidR="00084AA9" w:rsidRPr="001318A7">
          <w:rPr>
            <w:rFonts w:ascii="Arial" w:hAnsi="Arial" w:cs="Arial"/>
            <w:b/>
            <w:lang w:val="en-GB"/>
          </w:rPr>
          <w:t>per</w:t>
        </w:r>
        <w:r w:rsidR="00084AA9">
          <w:rPr>
            <w:rFonts w:ascii="Arial" w:hAnsi="Arial" w:cs="Arial"/>
            <w:b/>
            <w:lang w:val="en-US"/>
          </w:rPr>
          <w:t>c</w:t>
        </w:r>
        <w:proofErr w:type="spellStart"/>
        <w:r w:rsidR="00084AA9" w:rsidRPr="001318A7">
          <w:rPr>
            <w:rFonts w:ascii="Arial" w:hAnsi="Arial" w:cs="Arial"/>
            <w:b/>
            <w:lang w:val="en-GB"/>
          </w:rPr>
          <w:t>nopterus</w:t>
        </w:r>
        <w:proofErr w:type="spellEnd"/>
        <w:r w:rsidR="00084AA9" w:rsidRPr="001318A7">
          <w:rPr>
            <w:rFonts w:ascii="Arial" w:hAnsi="Arial" w:cs="Arial"/>
            <w:b/>
            <w:lang w:val="en-GB"/>
          </w:rPr>
          <w:t xml:space="preserve"> </w:t>
        </w:r>
      </w:ins>
      <w:r w:rsidRPr="001318A7">
        <w:rPr>
          <w:rFonts w:ascii="Arial" w:hAnsi="Arial" w:cs="Arial"/>
          <w:b/>
          <w:lang w:val="en-GB"/>
        </w:rPr>
        <w:t>L.);</w:t>
      </w:r>
    </w:p>
    <w:p w14:paraId="413EB54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белоглав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(Gyps fulvus </w:t>
      </w:r>
      <w:proofErr w:type="spellStart"/>
      <w:r w:rsidRPr="001318A7">
        <w:rPr>
          <w:rFonts w:ascii="Arial" w:hAnsi="Arial" w:cs="Arial"/>
          <w:b/>
          <w:lang w:val="en-GB"/>
        </w:rPr>
        <w:t>Habi</w:t>
      </w:r>
      <w:proofErr w:type="spellEnd"/>
      <w:r w:rsidRPr="001318A7">
        <w:rPr>
          <w:rFonts w:ascii="Arial" w:hAnsi="Arial" w:cs="Arial"/>
          <w:b/>
          <w:lang w:val="en-GB"/>
        </w:rPr>
        <w:t>.);</w:t>
      </w:r>
    </w:p>
    <w:p w14:paraId="1DBC283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11</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Aegypius</w:t>
      </w:r>
      <w:proofErr w:type="spellEnd"/>
      <w:r w:rsidRPr="001318A7">
        <w:rPr>
          <w:rFonts w:ascii="Arial" w:hAnsi="Arial" w:cs="Arial"/>
          <w:b/>
          <w:lang w:val="en-GB"/>
        </w:rPr>
        <w:t xml:space="preserve"> </w:t>
      </w:r>
      <w:proofErr w:type="spellStart"/>
      <w:r w:rsidRPr="001318A7">
        <w:rPr>
          <w:rFonts w:ascii="Arial" w:hAnsi="Arial" w:cs="Arial"/>
          <w:b/>
          <w:lang w:val="en-GB"/>
        </w:rPr>
        <w:t>monachus</w:t>
      </w:r>
      <w:proofErr w:type="spellEnd"/>
      <w:r w:rsidRPr="001318A7">
        <w:rPr>
          <w:rFonts w:ascii="Arial" w:hAnsi="Arial" w:cs="Arial"/>
          <w:b/>
          <w:lang w:val="en-GB"/>
        </w:rPr>
        <w:t xml:space="preserve"> L.);</w:t>
      </w:r>
    </w:p>
    <w:p w14:paraId="565EFF19" w14:textId="51F1E3A4"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брадест</w:t>
      </w:r>
      <w:proofErr w:type="spellEnd"/>
      <w:r w:rsidRPr="001318A7">
        <w:rPr>
          <w:rFonts w:ascii="Arial" w:hAnsi="Arial" w:cs="Arial"/>
          <w:b/>
          <w:lang w:val="en-GB"/>
        </w:rPr>
        <w:t xml:space="preserve"> (</w:t>
      </w:r>
      <w:proofErr w:type="spellStart"/>
      <w:r w:rsidRPr="001318A7">
        <w:rPr>
          <w:rFonts w:ascii="Arial" w:hAnsi="Arial" w:cs="Arial"/>
          <w:b/>
          <w:lang w:val="en-GB"/>
        </w:rPr>
        <w:t>жолтоглав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del w:id="59" w:author="Author">
        <w:r w:rsidRPr="001318A7" w:rsidDel="00084AA9">
          <w:rPr>
            <w:rFonts w:ascii="Arial" w:hAnsi="Arial" w:cs="Arial"/>
            <w:b/>
            <w:lang w:val="en-GB"/>
          </w:rPr>
          <w:delText xml:space="preserve">Gypaëtus </w:delText>
        </w:r>
      </w:del>
      <w:ins w:id="60" w:author="Author">
        <w:r w:rsidR="00084AA9" w:rsidRPr="001318A7">
          <w:rPr>
            <w:rFonts w:ascii="Arial" w:hAnsi="Arial" w:cs="Arial"/>
            <w:b/>
            <w:lang w:val="en-GB"/>
          </w:rPr>
          <w:t>Gypa</w:t>
        </w:r>
        <w:r w:rsidR="00084AA9">
          <w:rPr>
            <w:rFonts w:ascii="Arial" w:hAnsi="Arial" w:cs="Arial"/>
            <w:b/>
            <w:lang w:val="en-GB"/>
          </w:rPr>
          <w:t>e</w:t>
        </w:r>
        <w:r w:rsidR="00084AA9" w:rsidRPr="001318A7">
          <w:rPr>
            <w:rFonts w:ascii="Arial" w:hAnsi="Arial" w:cs="Arial"/>
            <w:b/>
            <w:lang w:val="en-GB"/>
          </w:rPr>
          <w:t>tus</w:t>
        </w:r>
        <w:proofErr w:type="spellEnd"/>
        <w:r w:rsidR="00084AA9" w:rsidRPr="001318A7">
          <w:rPr>
            <w:rFonts w:ascii="Arial" w:hAnsi="Arial" w:cs="Arial"/>
            <w:b/>
            <w:lang w:val="en-GB"/>
          </w:rPr>
          <w:t xml:space="preserve"> </w:t>
        </w:r>
      </w:ins>
      <w:r w:rsidRPr="001318A7">
        <w:rPr>
          <w:rFonts w:ascii="Arial" w:hAnsi="Arial" w:cs="Arial"/>
          <w:b/>
          <w:lang w:val="en-GB"/>
        </w:rPr>
        <w:t>barbatus L.);</w:t>
      </w:r>
    </w:p>
    <w:p w14:paraId="156D425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(Bubo </w:t>
      </w:r>
      <w:proofErr w:type="spellStart"/>
      <w:r w:rsidRPr="001318A7">
        <w:rPr>
          <w:rFonts w:ascii="Arial" w:hAnsi="Arial" w:cs="Arial"/>
          <w:b/>
          <w:lang w:val="en-GB"/>
        </w:rPr>
        <w:t>bubo</w:t>
      </w:r>
      <w:proofErr w:type="spellEnd"/>
      <w:r w:rsidRPr="001318A7">
        <w:rPr>
          <w:rFonts w:ascii="Arial" w:hAnsi="Arial" w:cs="Arial"/>
          <w:b/>
          <w:lang w:val="en-GB"/>
        </w:rPr>
        <w:t xml:space="preserve"> L.);</w:t>
      </w:r>
    </w:p>
    <w:p w14:paraId="1B97D34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Asio</w:t>
      </w:r>
      <w:proofErr w:type="spellEnd"/>
      <w:r w:rsidRPr="001318A7">
        <w:rPr>
          <w:rFonts w:ascii="Arial" w:hAnsi="Arial" w:cs="Arial"/>
          <w:b/>
          <w:lang w:val="en-GB"/>
        </w:rPr>
        <w:t xml:space="preserve"> </w:t>
      </w:r>
      <w:proofErr w:type="spellStart"/>
      <w:r w:rsidRPr="001318A7">
        <w:rPr>
          <w:rFonts w:ascii="Arial" w:hAnsi="Arial" w:cs="Arial"/>
          <w:b/>
          <w:lang w:val="en-GB"/>
        </w:rPr>
        <w:t>otus</w:t>
      </w:r>
      <w:proofErr w:type="spellEnd"/>
      <w:r w:rsidRPr="001318A7">
        <w:rPr>
          <w:rFonts w:ascii="Arial" w:hAnsi="Arial" w:cs="Arial"/>
          <w:b/>
          <w:lang w:val="en-GB"/>
        </w:rPr>
        <w:t xml:space="preserve"> L.);</w:t>
      </w:r>
    </w:p>
    <w:p w14:paraId="2A9167C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мочуришен</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Asio</w:t>
      </w:r>
      <w:proofErr w:type="spellEnd"/>
      <w:r w:rsidRPr="001318A7">
        <w:rPr>
          <w:rFonts w:ascii="Arial" w:hAnsi="Arial" w:cs="Arial"/>
          <w:b/>
          <w:lang w:val="en-GB"/>
        </w:rPr>
        <w:t xml:space="preserve"> </w:t>
      </w:r>
      <w:proofErr w:type="spellStart"/>
      <w:r w:rsidRPr="001318A7">
        <w:rPr>
          <w:rFonts w:ascii="Arial" w:hAnsi="Arial" w:cs="Arial"/>
          <w:b/>
          <w:lang w:val="en-GB"/>
        </w:rPr>
        <w:t>flammeus</w:t>
      </w:r>
      <w:proofErr w:type="spellEnd"/>
      <w:r w:rsidRPr="001318A7">
        <w:rPr>
          <w:rFonts w:ascii="Arial" w:hAnsi="Arial" w:cs="Arial"/>
          <w:b/>
          <w:lang w:val="en-GB"/>
        </w:rPr>
        <w:t xml:space="preserve"> Pont.);</w:t>
      </w:r>
    </w:p>
    <w:p w14:paraId="2746B8A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11</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ќук-градинарски</w:t>
      </w:r>
      <w:proofErr w:type="spellEnd"/>
      <w:r w:rsidRPr="001318A7">
        <w:rPr>
          <w:rFonts w:ascii="Arial" w:hAnsi="Arial" w:cs="Arial"/>
          <w:b/>
          <w:lang w:val="en-GB"/>
        </w:rPr>
        <w:t xml:space="preserve"> (</w:t>
      </w:r>
      <w:proofErr w:type="spellStart"/>
      <w:r w:rsidRPr="001318A7">
        <w:rPr>
          <w:rFonts w:ascii="Arial" w:hAnsi="Arial" w:cs="Arial"/>
          <w:b/>
          <w:lang w:val="en-GB"/>
        </w:rPr>
        <w:t>Otus</w:t>
      </w:r>
      <w:proofErr w:type="spellEnd"/>
      <w:r w:rsidRPr="001318A7">
        <w:rPr>
          <w:rFonts w:ascii="Arial" w:hAnsi="Arial" w:cs="Arial"/>
          <w:b/>
          <w:lang w:val="en-GB"/>
        </w:rPr>
        <w:t xml:space="preserve"> scops L.);</w:t>
      </w:r>
    </w:p>
    <w:p w14:paraId="5F26881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19</w:t>
      </w:r>
      <w:r w:rsidRPr="001318A7">
        <w:rPr>
          <w:rFonts w:ascii="Arial" w:hAnsi="Arial" w:cs="Arial"/>
          <w:b/>
          <w:lang w:val="en-GB"/>
        </w:rPr>
        <w:t xml:space="preserve">) </w:t>
      </w:r>
      <w:proofErr w:type="spellStart"/>
      <w:r w:rsidRPr="001318A7">
        <w:rPr>
          <w:rFonts w:ascii="Arial" w:hAnsi="Arial" w:cs="Arial"/>
          <w:b/>
          <w:lang w:val="en-GB"/>
        </w:rPr>
        <w:t>кукумјавка</w:t>
      </w:r>
      <w:proofErr w:type="spellEnd"/>
      <w:r w:rsidRPr="001318A7">
        <w:rPr>
          <w:rFonts w:ascii="Arial" w:hAnsi="Arial" w:cs="Arial"/>
          <w:b/>
          <w:lang w:val="en-GB"/>
        </w:rPr>
        <w:t xml:space="preserve"> (Athene </w:t>
      </w:r>
      <w:proofErr w:type="spellStart"/>
      <w:r w:rsidRPr="001318A7">
        <w:rPr>
          <w:rFonts w:ascii="Arial" w:hAnsi="Arial" w:cs="Arial"/>
          <w:b/>
          <w:lang w:val="en-GB"/>
        </w:rPr>
        <w:t>noctua</w:t>
      </w:r>
      <w:proofErr w:type="spellEnd"/>
      <w:r w:rsidRPr="001318A7">
        <w:rPr>
          <w:rFonts w:ascii="Arial" w:hAnsi="Arial" w:cs="Arial"/>
          <w:b/>
          <w:lang w:val="en-GB"/>
        </w:rPr>
        <w:t xml:space="preserve"> Scop.);</w:t>
      </w:r>
    </w:p>
    <w:p w14:paraId="6440387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Strix</w:t>
      </w:r>
      <w:proofErr w:type="spellEnd"/>
      <w:r w:rsidRPr="001318A7">
        <w:rPr>
          <w:rFonts w:ascii="Arial" w:hAnsi="Arial" w:cs="Arial"/>
          <w:b/>
          <w:lang w:val="en-GB"/>
        </w:rPr>
        <w:t xml:space="preserve"> </w:t>
      </w:r>
      <w:proofErr w:type="spellStart"/>
      <w:r w:rsidRPr="001318A7">
        <w:rPr>
          <w:rFonts w:ascii="Arial" w:hAnsi="Arial" w:cs="Arial"/>
          <w:b/>
          <w:lang w:val="en-GB"/>
        </w:rPr>
        <w:t>aluco</w:t>
      </w:r>
      <w:proofErr w:type="spellEnd"/>
      <w:r w:rsidRPr="001318A7">
        <w:rPr>
          <w:rFonts w:ascii="Arial" w:hAnsi="Arial" w:cs="Arial"/>
          <w:b/>
          <w:lang w:val="en-GB"/>
        </w:rPr>
        <w:t xml:space="preserve"> L.);</w:t>
      </w:r>
    </w:p>
    <w:p w14:paraId="0EC22F9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кукувија</w:t>
      </w:r>
      <w:proofErr w:type="spellEnd"/>
      <w:r w:rsidRPr="001318A7">
        <w:rPr>
          <w:rFonts w:ascii="Arial" w:hAnsi="Arial" w:cs="Arial"/>
          <w:b/>
          <w:lang w:val="en-GB"/>
        </w:rPr>
        <w:t xml:space="preserve"> (Tyto alba Scop.);</w:t>
      </w:r>
    </w:p>
    <w:p w14:paraId="4AA8032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гавран</w:t>
      </w:r>
      <w:proofErr w:type="spellEnd"/>
      <w:r w:rsidRPr="001318A7">
        <w:rPr>
          <w:rFonts w:ascii="Arial" w:hAnsi="Arial" w:cs="Arial"/>
          <w:b/>
          <w:lang w:val="en-GB"/>
        </w:rPr>
        <w:t xml:space="preserve"> (Corvus corax L.);</w:t>
      </w:r>
    </w:p>
    <w:p w14:paraId="2A8DC67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врана</w:t>
      </w:r>
      <w:proofErr w:type="spellEnd"/>
      <w:r w:rsidRPr="001318A7">
        <w:rPr>
          <w:rFonts w:ascii="Arial" w:hAnsi="Arial" w:cs="Arial"/>
          <w:b/>
          <w:lang w:val="en-GB"/>
        </w:rPr>
        <w:t xml:space="preserve"> </w:t>
      </w:r>
      <w:proofErr w:type="spellStart"/>
      <w:r w:rsidRPr="001318A7">
        <w:rPr>
          <w:rFonts w:ascii="Arial" w:hAnsi="Arial" w:cs="Arial"/>
          <w:b/>
          <w:lang w:val="en-GB"/>
        </w:rPr>
        <w:t>гачец</w:t>
      </w:r>
      <w:proofErr w:type="spellEnd"/>
      <w:r w:rsidRPr="001318A7">
        <w:rPr>
          <w:rFonts w:ascii="Arial" w:hAnsi="Arial" w:cs="Arial"/>
          <w:b/>
          <w:lang w:val="en-GB"/>
        </w:rPr>
        <w:t xml:space="preserve"> (Corvus frugilegus L.);</w:t>
      </w:r>
    </w:p>
    <w:p w14:paraId="1C0367C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пепелава</w:t>
      </w:r>
      <w:proofErr w:type="spellEnd"/>
      <w:r w:rsidRPr="001318A7">
        <w:rPr>
          <w:rFonts w:ascii="Arial" w:hAnsi="Arial" w:cs="Arial"/>
          <w:b/>
          <w:lang w:val="en-GB"/>
        </w:rPr>
        <w:t xml:space="preserve"> </w:t>
      </w:r>
      <w:proofErr w:type="spellStart"/>
      <w:r w:rsidRPr="001318A7">
        <w:rPr>
          <w:rFonts w:ascii="Arial" w:hAnsi="Arial" w:cs="Arial"/>
          <w:b/>
          <w:lang w:val="en-GB"/>
        </w:rPr>
        <w:t>врана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гарга</w:t>
      </w:r>
      <w:proofErr w:type="spellEnd"/>
      <w:r w:rsidRPr="001318A7">
        <w:rPr>
          <w:rFonts w:ascii="Arial" w:hAnsi="Arial" w:cs="Arial"/>
          <w:b/>
          <w:lang w:val="en-GB"/>
        </w:rPr>
        <w:t xml:space="preserve"> (Corvus </w:t>
      </w:r>
      <w:proofErr w:type="spellStart"/>
      <w:r w:rsidRPr="001318A7">
        <w:rPr>
          <w:rFonts w:ascii="Arial" w:hAnsi="Arial" w:cs="Arial"/>
          <w:b/>
          <w:lang w:val="en-GB"/>
        </w:rPr>
        <w:t>cornix</w:t>
      </w:r>
      <w:proofErr w:type="spellEnd"/>
      <w:r w:rsidRPr="001318A7">
        <w:rPr>
          <w:rFonts w:ascii="Arial" w:hAnsi="Arial" w:cs="Arial"/>
          <w:b/>
          <w:lang w:val="en-GB"/>
        </w:rPr>
        <w:t xml:space="preserve"> L.);</w:t>
      </w:r>
    </w:p>
    <w:p w14:paraId="49B1C92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чавка</w:t>
      </w:r>
      <w:proofErr w:type="spellEnd"/>
      <w:r w:rsidRPr="001318A7">
        <w:rPr>
          <w:rFonts w:ascii="Arial" w:hAnsi="Arial" w:cs="Arial"/>
          <w:b/>
          <w:lang w:val="en-GB"/>
        </w:rPr>
        <w:t xml:space="preserve"> (Corvus monedula L.);</w:t>
      </w:r>
    </w:p>
    <w:p w14:paraId="447F11B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страчка</w:t>
      </w:r>
      <w:proofErr w:type="spellEnd"/>
      <w:r w:rsidRPr="001318A7">
        <w:rPr>
          <w:rFonts w:ascii="Arial" w:hAnsi="Arial" w:cs="Arial"/>
          <w:b/>
          <w:lang w:val="en-GB"/>
        </w:rPr>
        <w:t xml:space="preserve"> (Pica </w:t>
      </w:r>
      <w:proofErr w:type="spellStart"/>
      <w:r w:rsidRPr="001318A7">
        <w:rPr>
          <w:rFonts w:ascii="Arial" w:hAnsi="Arial" w:cs="Arial"/>
          <w:b/>
          <w:lang w:val="en-GB"/>
        </w:rPr>
        <w:t>pica</w:t>
      </w:r>
      <w:proofErr w:type="spellEnd"/>
      <w:r w:rsidRPr="001318A7">
        <w:rPr>
          <w:rFonts w:ascii="Arial" w:hAnsi="Arial" w:cs="Arial"/>
          <w:b/>
          <w:lang w:val="en-GB"/>
        </w:rPr>
        <w:t xml:space="preserve"> L.);</w:t>
      </w:r>
    </w:p>
    <w:p w14:paraId="59D89CC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сојка</w:t>
      </w:r>
      <w:proofErr w:type="spellEnd"/>
      <w:r w:rsidRPr="001318A7">
        <w:rPr>
          <w:rFonts w:ascii="Arial" w:hAnsi="Arial" w:cs="Arial"/>
          <w:b/>
          <w:lang w:val="en-GB"/>
        </w:rPr>
        <w:t xml:space="preserve"> (Garrulus </w:t>
      </w:r>
      <w:proofErr w:type="spellStart"/>
      <w:r w:rsidRPr="001318A7">
        <w:rPr>
          <w:rFonts w:ascii="Arial" w:hAnsi="Arial" w:cs="Arial"/>
          <w:b/>
          <w:lang w:val="en-GB"/>
        </w:rPr>
        <w:t>glandarius</w:t>
      </w:r>
      <w:proofErr w:type="spellEnd"/>
      <w:r w:rsidRPr="001318A7">
        <w:rPr>
          <w:rFonts w:ascii="Arial" w:hAnsi="Arial" w:cs="Arial"/>
          <w:b/>
          <w:lang w:val="en-GB"/>
        </w:rPr>
        <w:t xml:space="preserve"> L.);</w:t>
      </w:r>
    </w:p>
    <w:p w14:paraId="6603A109" w14:textId="47B6F4AD"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12</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модра</w:t>
      </w:r>
      <w:proofErr w:type="spellEnd"/>
      <w:r w:rsidRPr="001318A7">
        <w:rPr>
          <w:rFonts w:ascii="Arial" w:hAnsi="Arial" w:cs="Arial"/>
          <w:b/>
          <w:lang w:val="en-GB"/>
        </w:rPr>
        <w:t xml:space="preserve"> </w:t>
      </w:r>
      <w:proofErr w:type="spellStart"/>
      <w:r w:rsidRPr="001318A7">
        <w:rPr>
          <w:rFonts w:ascii="Arial" w:hAnsi="Arial" w:cs="Arial"/>
          <w:b/>
          <w:lang w:val="en-GB"/>
        </w:rPr>
        <w:t>чавка</w:t>
      </w:r>
      <w:proofErr w:type="spellEnd"/>
      <w:r w:rsidRPr="001318A7">
        <w:rPr>
          <w:rFonts w:ascii="Arial" w:hAnsi="Arial" w:cs="Arial"/>
          <w:b/>
          <w:lang w:val="en-GB"/>
        </w:rPr>
        <w:t xml:space="preserve"> (Coracias </w:t>
      </w:r>
      <w:proofErr w:type="spellStart"/>
      <w:r w:rsidRPr="001318A7">
        <w:rPr>
          <w:rFonts w:ascii="Arial" w:hAnsi="Arial" w:cs="Arial"/>
          <w:b/>
          <w:lang w:val="en-GB"/>
        </w:rPr>
        <w:t>garrul</w:t>
      </w:r>
      <w:del w:id="61" w:author="Author">
        <w:r w:rsidRPr="001318A7" w:rsidDel="00084AA9">
          <w:rPr>
            <w:rFonts w:ascii="Arial" w:hAnsi="Arial" w:cs="Arial"/>
            <w:b/>
            <w:lang w:val="en-GB"/>
          </w:rPr>
          <w:delText>o</w:delText>
        </w:r>
      </w:del>
      <w:r w:rsidRPr="001318A7">
        <w:rPr>
          <w:rFonts w:ascii="Arial" w:hAnsi="Arial" w:cs="Arial"/>
          <w:b/>
          <w:lang w:val="en-GB"/>
        </w:rPr>
        <w:t>us</w:t>
      </w:r>
      <w:proofErr w:type="spellEnd"/>
      <w:r w:rsidRPr="001318A7">
        <w:rPr>
          <w:rFonts w:ascii="Arial" w:hAnsi="Arial" w:cs="Arial"/>
          <w:b/>
          <w:lang w:val="en-GB"/>
        </w:rPr>
        <w:t xml:space="preserve"> L.);</w:t>
      </w:r>
    </w:p>
    <w:p w14:paraId="3445C43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29</w:t>
      </w:r>
      <w:r w:rsidRPr="001318A7">
        <w:rPr>
          <w:rFonts w:ascii="Arial" w:hAnsi="Arial" w:cs="Arial"/>
          <w:b/>
          <w:lang w:val="en-GB"/>
        </w:rPr>
        <w:t xml:space="preserve">) </w:t>
      </w:r>
      <w:proofErr w:type="spellStart"/>
      <w:r w:rsidRPr="001318A7">
        <w:rPr>
          <w:rFonts w:ascii="Arial" w:hAnsi="Arial" w:cs="Arial"/>
          <w:b/>
          <w:lang w:val="en-GB"/>
        </w:rPr>
        <w:t>црвеноклуна</w:t>
      </w:r>
      <w:proofErr w:type="spellEnd"/>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Pyrrhocorax</w:t>
      </w:r>
      <w:proofErr w:type="spellEnd"/>
      <w:r w:rsidRPr="001318A7">
        <w:rPr>
          <w:rFonts w:ascii="Arial" w:hAnsi="Arial" w:cs="Arial"/>
          <w:b/>
          <w:lang w:val="en-GB"/>
        </w:rPr>
        <w:t xml:space="preserve"> </w:t>
      </w:r>
      <w:proofErr w:type="spellStart"/>
      <w:r w:rsidRPr="001318A7">
        <w:rPr>
          <w:rFonts w:ascii="Arial" w:hAnsi="Arial" w:cs="Arial"/>
          <w:b/>
          <w:lang w:val="en-GB"/>
        </w:rPr>
        <w:t>pyrrhocorax</w:t>
      </w:r>
      <w:proofErr w:type="spellEnd"/>
      <w:r w:rsidRPr="001318A7">
        <w:rPr>
          <w:rFonts w:ascii="Arial" w:hAnsi="Arial" w:cs="Arial"/>
          <w:b/>
          <w:lang w:val="en-GB"/>
        </w:rPr>
        <w:t xml:space="preserve"> L.);</w:t>
      </w:r>
    </w:p>
    <w:p w14:paraId="7384512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13</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чолица</w:t>
      </w:r>
      <w:proofErr w:type="spellEnd"/>
      <w:r w:rsidRPr="001318A7">
        <w:rPr>
          <w:rFonts w:ascii="Arial" w:hAnsi="Arial" w:cs="Arial"/>
          <w:b/>
          <w:lang w:val="en-GB"/>
        </w:rPr>
        <w:t xml:space="preserve"> (</w:t>
      </w:r>
      <w:proofErr w:type="spellStart"/>
      <w:r w:rsidRPr="001318A7">
        <w:rPr>
          <w:rFonts w:ascii="Arial" w:hAnsi="Arial" w:cs="Arial"/>
          <w:b/>
          <w:lang w:val="en-GB"/>
        </w:rPr>
        <w:t>Pyrrhocorax</w:t>
      </w:r>
      <w:proofErr w:type="spellEnd"/>
      <w:r w:rsidRPr="001318A7">
        <w:rPr>
          <w:rFonts w:ascii="Arial" w:hAnsi="Arial" w:cs="Arial"/>
          <w:b/>
          <w:lang w:val="en-GB"/>
        </w:rPr>
        <w:t xml:space="preserve"> </w:t>
      </w:r>
      <w:proofErr w:type="spellStart"/>
      <w:r w:rsidRPr="001318A7">
        <w:rPr>
          <w:rFonts w:ascii="Arial" w:hAnsi="Arial" w:cs="Arial"/>
          <w:b/>
          <w:lang w:val="en-GB"/>
        </w:rPr>
        <w:t>graculus</w:t>
      </w:r>
      <w:proofErr w:type="spellEnd"/>
      <w:r w:rsidRPr="001318A7">
        <w:rPr>
          <w:rFonts w:ascii="Arial" w:hAnsi="Arial" w:cs="Arial"/>
          <w:b/>
          <w:lang w:val="en-GB"/>
        </w:rPr>
        <w:t xml:space="preserve"> L.);</w:t>
      </w:r>
    </w:p>
    <w:p w14:paraId="362B598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13</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сариjазма</w:t>
      </w:r>
      <w:proofErr w:type="spellEnd"/>
      <w:r w:rsidRPr="001318A7">
        <w:rPr>
          <w:rFonts w:ascii="Arial" w:hAnsi="Arial" w:cs="Arial"/>
          <w:b/>
          <w:lang w:val="en-GB"/>
        </w:rPr>
        <w:t xml:space="preserve"> </w:t>
      </w:r>
      <w:proofErr w:type="spellStart"/>
      <w:r w:rsidRPr="001318A7">
        <w:rPr>
          <w:rFonts w:ascii="Arial" w:hAnsi="Arial" w:cs="Arial"/>
          <w:b/>
          <w:lang w:val="en-GB"/>
        </w:rPr>
        <w:t>златна</w:t>
      </w:r>
      <w:proofErr w:type="spellEnd"/>
      <w:r w:rsidRPr="001318A7">
        <w:rPr>
          <w:rFonts w:ascii="Arial" w:hAnsi="Arial" w:cs="Arial"/>
          <w:b/>
          <w:lang w:val="en-GB"/>
        </w:rPr>
        <w:t xml:space="preserve"> (</w:t>
      </w:r>
      <w:proofErr w:type="spellStart"/>
      <w:r w:rsidRPr="001318A7">
        <w:rPr>
          <w:rFonts w:ascii="Arial" w:hAnsi="Arial" w:cs="Arial"/>
          <w:b/>
          <w:lang w:val="en-GB"/>
        </w:rPr>
        <w:t>Oriolus</w:t>
      </w:r>
      <w:proofErr w:type="spellEnd"/>
      <w:r w:rsidRPr="001318A7">
        <w:rPr>
          <w:rFonts w:ascii="Arial" w:hAnsi="Arial" w:cs="Arial"/>
          <w:b/>
          <w:lang w:val="en-GB"/>
        </w:rPr>
        <w:t xml:space="preserve"> </w:t>
      </w:r>
      <w:proofErr w:type="spellStart"/>
      <w:r w:rsidRPr="001318A7">
        <w:rPr>
          <w:rFonts w:ascii="Arial" w:hAnsi="Arial" w:cs="Arial"/>
          <w:b/>
          <w:lang w:val="en-GB"/>
        </w:rPr>
        <w:t>oriolus</w:t>
      </w:r>
      <w:proofErr w:type="spellEnd"/>
      <w:r w:rsidRPr="001318A7">
        <w:rPr>
          <w:rFonts w:ascii="Arial" w:hAnsi="Arial" w:cs="Arial"/>
          <w:b/>
          <w:lang w:val="en-GB"/>
        </w:rPr>
        <w:t xml:space="preserve"> L.) и</w:t>
      </w:r>
    </w:p>
    <w:p w14:paraId="38178290" w14:textId="77777777" w:rsidR="009B2888" w:rsidRPr="001318A7" w:rsidRDefault="009B2888" w:rsidP="009B2888">
      <w:pPr>
        <w:autoSpaceDE w:val="0"/>
        <w:autoSpaceDN w:val="0"/>
        <w:adjustRightInd w:val="0"/>
        <w:ind w:firstLine="720"/>
        <w:rPr>
          <w:rFonts w:ascii="Arial" w:hAnsi="Arial" w:cs="Arial"/>
          <w:b/>
          <w:lang w:val="en-US"/>
        </w:rPr>
      </w:pPr>
      <w:r w:rsidRPr="001318A7">
        <w:rPr>
          <w:rFonts w:ascii="Arial" w:hAnsi="Arial" w:cs="Arial"/>
          <w:b/>
          <w:lang w:val="en-GB"/>
        </w:rPr>
        <w:t>13</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сколовранец</w:t>
      </w:r>
      <w:proofErr w:type="spellEnd"/>
      <w:r w:rsidRPr="001318A7">
        <w:rPr>
          <w:rFonts w:ascii="Arial" w:hAnsi="Arial" w:cs="Arial"/>
          <w:b/>
          <w:lang w:val="en-GB"/>
        </w:rPr>
        <w:t xml:space="preserve"> (Sturnus vulgaris L.)</w:t>
      </w:r>
      <w:r w:rsidRPr="001318A7">
        <w:rPr>
          <w:rFonts w:ascii="Arial" w:hAnsi="Arial" w:cs="Arial"/>
          <w:b/>
          <w:lang w:val="en-US"/>
        </w:rPr>
        <w:t>;</w:t>
      </w:r>
    </w:p>
    <w:p w14:paraId="78F8B051" w14:textId="77777777" w:rsidR="009B2888" w:rsidRPr="001318A7" w:rsidRDefault="009B2888" w:rsidP="009B2888">
      <w:pPr>
        <w:autoSpaceDE w:val="0"/>
        <w:autoSpaceDN w:val="0"/>
        <w:adjustRightInd w:val="0"/>
        <w:ind w:firstLine="720"/>
        <w:rPr>
          <w:rFonts w:ascii="Arial" w:hAnsi="Arial" w:cs="Arial"/>
          <w:b/>
          <w:lang w:val="en-US"/>
        </w:rPr>
      </w:pPr>
      <w:commentRangeStart w:id="62"/>
      <w:r w:rsidRPr="001318A7">
        <w:rPr>
          <w:rFonts w:ascii="Arial" w:hAnsi="Arial" w:cs="Arial"/>
          <w:b/>
        </w:rPr>
        <w:t xml:space="preserve">133 </w:t>
      </w:r>
      <w:r w:rsidRPr="001318A7">
        <w:rPr>
          <w:rFonts w:ascii="Arial" w:hAnsi="Arial" w:cs="Arial"/>
          <w:b/>
          <w:lang w:val="en-US"/>
        </w:rPr>
        <w:t>)</w:t>
      </w:r>
      <w:r w:rsidRPr="001318A7">
        <w:rPr>
          <w:rFonts w:ascii="Arial" w:hAnsi="Arial" w:cs="Arial"/>
          <w:b/>
        </w:rPr>
        <w:t>полска чучурлига</w:t>
      </w:r>
      <w:r w:rsidRPr="001318A7">
        <w:rPr>
          <w:rFonts w:ascii="Arial" w:hAnsi="Arial" w:cs="Arial"/>
          <w:b/>
          <w:lang w:val="en-US"/>
        </w:rPr>
        <w:t xml:space="preserve"> (Alauda  arvensis</w:t>
      </w:r>
      <w:r w:rsidRPr="001318A7">
        <w:rPr>
          <w:rFonts w:ascii="Arial" w:hAnsi="Arial" w:cs="Arial"/>
          <w:b/>
        </w:rPr>
        <w:t xml:space="preserve"> </w:t>
      </w:r>
      <w:r w:rsidRPr="001318A7">
        <w:rPr>
          <w:rFonts w:ascii="Arial" w:hAnsi="Arial" w:cs="Arial"/>
          <w:b/>
          <w:lang w:val="en-US"/>
        </w:rPr>
        <w:t>L.);</w:t>
      </w:r>
    </w:p>
    <w:p w14:paraId="779103B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134</w:t>
      </w:r>
      <w:r w:rsidRPr="001318A7">
        <w:rPr>
          <w:rFonts w:ascii="Arial" w:hAnsi="Arial" w:cs="Arial"/>
          <w:b/>
          <w:lang w:val="en-US"/>
        </w:rPr>
        <w:t>)</w:t>
      </w:r>
      <w:r w:rsidRPr="001318A7">
        <w:rPr>
          <w:rFonts w:ascii="Arial" w:hAnsi="Arial" w:cs="Arial"/>
          <w:b/>
        </w:rPr>
        <w:t xml:space="preserve"> имелов дрозд</w:t>
      </w:r>
      <w:r w:rsidRPr="001318A7">
        <w:rPr>
          <w:rFonts w:ascii="Arial" w:hAnsi="Arial" w:cs="Arial"/>
          <w:b/>
          <w:lang w:val="en-US"/>
        </w:rPr>
        <w:t xml:space="preserve"> (Turdus </w:t>
      </w:r>
      <w:proofErr w:type="spellStart"/>
      <w:r w:rsidRPr="001318A7">
        <w:rPr>
          <w:rFonts w:ascii="Arial" w:hAnsi="Arial" w:cs="Arial"/>
          <w:b/>
          <w:lang w:val="en-US"/>
        </w:rPr>
        <w:t>viscivorius</w:t>
      </w:r>
      <w:proofErr w:type="spellEnd"/>
      <w:r w:rsidRPr="001318A7">
        <w:rPr>
          <w:rFonts w:ascii="Arial" w:hAnsi="Arial" w:cs="Arial"/>
          <w:b/>
          <w:lang w:val="en-US"/>
        </w:rPr>
        <w:t xml:space="preserve"> L.)</w:t>
      </w:r>
      <w:r w:rsidRPr="001318A7">
        <w:rPr>
          <w:rFonts w:ascii="Arial" w:hAnsi="Arial" w:cs="Arial"/>
          <w:b/>
        </w:rPr>
        <w:t xml:space="preserve"> и</w:t>
      </w:r>
    </w:p>
    <w:p w14:paraId="114974A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135</w:t>
      </w:r>
      <w:r w:rsidRPr="001318A7">
        <w:rPr>
          <w:rFonts w:ascii="Arial" w:hAnsi="Arial" w:cs="Arial"/>
          <w:b/>
          <w:lang w:val="en-US"/>
        </w:rPr>
        <w:t>)</w:t>
      </w:r>
      <w:r w:rsidRPr="001318A7">
        <w:rPr>
          <w:rFonts w:ascii="Arial" w:hAnsi="Arial" w:cs="Arial"/>
          <w:b/>
        </w:rPr>
        <w:t xml:space="preserve"> смреков дрозд </w:t>
      </w:r>
      <w:r w:rsidRPr="001318A7">
        <w:rPr>
          <w:rFonts w:ascii="Arial" w:hAnsi="Arial" w:cs="Arial"/>
          <w:b/>
          <w:lang w:val="en-US"/>
        </w:rPr>
        <w:t>(Turdus pilaris L.);</w:t>
      </w:r>
      <w:commentRangeEnd w:id="62"/>
      <w:r w:rsidR="00084AA9">
        <w:rPr>
          <w:rStyle w:val="CommentReference"/>
        </w:rPr>
        <w:commentReference w:id="62"/>
      </w:r>
    </w:p>
    <w:p w14:paraId="4A0D0269"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(2) </w:t>
      </w:r>
      <w:commentRangeStart w:id="63"/>
      <w:r w:rsidRPr="001318A7">
        <w:rPr>
          <w:rFonts w:ascii="Arial" w:hAnsi="Arial" w:cs="Arial"/>
          <w:b/>
        </w:rPr>
        <w:t xml:space="preserve">Алохтоните видови дивеч, кои се внесени, и кои се користат во оградените простори на ловиштата во Република Северна Македонија ги утврдува министерот за земјоделство, шумарство и водостопанство. </w:t>
      </w:r>
      <w:commentRangeEnd w:id="63"/>
      <w:r w:rsidR="00084AA9">
        <w:rPr>
          <w:rStyle w:val="CommentReference"/>
        </w:rPr>
        <w:commentReference w:id="63"/>
      </w:r>
    </w:p>
    <w:p w14:paraId="70224484" w14:textId="77777777" w:rsidR="009B2888" w:rsidRPr="001318A7" w:rsidRDefault="009B2888" w:rsidP="009B2888">
      <w:pPr>
        <w:autoSpaceDE w:val="0"/>
        <w:autoSpaceDN w:val="0"/>
        <w:adjustRightInd w:val="0"/>
        <w:rPr>
          <w:rFonts w:ascii="Arial" w:hAnsi="Arial" w:cs="Arial"/>
          <w:b/>
        </w:rPr>
      </w:pPr>
    </w:p>
    <w:p w14:paraId="1945F2FD" w14:textId="6C64E473" w:rsidR="009B2888" w:rsidRPr="001318A7" w:rsidRDefault="009B2888" w:rsidP="009B2888">
      <w:pPr>
        <w:autoSpaceDE w:val="0"/>
        <w:autoSpaceDN w:val="0"/>
        <w:adjustRightInd w:val="0"/>
        <w:jc w:val="center"/>
        <w:rPr>
          <w:rFonts w:ascii="Arial" w:hAnsi="Arial" w:cs="Arial"/>
          <w:bCs/>
          <w:lang w:val="en-GB"/>
        </w:rPr>
      </w:pPr>
    </w:p>
    <w:p w14:paraId="2B87933A" w14:textId="77777777" w:rsidR="009B2888" w:rsidRPr="001318A7" w:rsidRDefault="009B2888" w:rsidP="009B2888">
      <w:pPr>
        <w:autoSpaceDE w:val="0"/>
        <w:autoSpaceDN w:val="0"/>
        <w:adjustRightInd w:val="0"/>
        <w:jc w:val="center"/>
        <w:rPr>
          <w:rFonts w:ascii="Arial" w:hAnsi="Arial" w:cs="Arial"/>
          <w:bCs/>
          <w:lang w:val="en-GB"/>
        </w:rPr>
      </w:pPr>
    </w:p>
    <w:p w14:paraId="0B27DE35" w14:textId="77777777" w:rsidR="009B2888" w:rsidRPr="001318A7" w:rsidRDefault="009B2888" w:rsidP="009B2888">
      <w:pPr>
        <w:autoSpaceDE w:val="0"/>
        <w:autoSpaceDN w:val="0"/>
        <w:adjustRightInd w:val="0"/>
        <w:jc w:val="center"/>
        <w:rPr>
          <w:rFonts w:ascii="Arial" w:hAnsi="Arial" w:cs="Arial"/>
          <w:lang w:val="en-GB"/>
        </w:rPr>
      </w:pPr>
      <w:r w:rsidRPr="001318A7">
        <w:rPr>
          <w:rFonts w:ascii="Arial" w:hAnsi="Arial" w:cs="Arial"/>
          <w:bCs/>
          <w:lang w:val="en-GB"/>
        </w:rPr>
        <w:t>III. ОДГЛЕДУВАЊЕ И ЗАШТИТА НА ДИВЕЧОТ</w:t>
      </w:r>
    </w:p>
    <w:p w14:paraId="13844B55" w14:textId="77777777" w:rsidR="009B2888" w:rsidRPr="001318A7" w:rsidRDefault="009B2888" w:rsidP="009B2888">
      <w:pPr>
        <w:autoSpaceDE w:val="0"/>
        <w:autoSpaceDN w:val="0"/>
        <w:adjustRightInd w:val="0"/>
        <w:jc w:val="center"/>
        <w:rPr>
          <w:rFonts w:ascii="Arial" w:hAnsi="Arial" w:cs="Arial"/>
          <w:bCs/>
          <w:lang w:val="en-GB"/>
        </w:rPr>
      </w:pPr>
    </w:p>
    <w:p w14:paraId="554AB892"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6</w:t>
      </w:r>
    </w:p>
    <w:p w14:paraId="2E9797D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(1) </w:t>
      </w:r>
      <w:proofErr w:type="spellStart"/>
      <w:r w:rsidRPr="001318A7">
        <w:rPr>
          <w:rFonts w:ascii="Arial" w:hAnsi="Arial" w:cs="Arial"/>
          <w:b/>
          <w:lang w:val="en-GB"/>
        </w:rPr>
        <w:t>Одгледувањето</w:t>
      </w:r>
      <w:proofErr w:type="spellEnd"/>
      <w:r w:rsidRPr="001318A7">
        <w:rPr>
          <w:rFonts w:ascii="Arial" w:hAnsi="Arial" w:cs="Arial"/>
          <w:b/>
          <w:lang w:val="en-GB"/>
        </w:rPr>
        <w:t xml:space="preserve"> и </w:t>
      </w:r>
      <w:proofErr w:type="spellStart"/>
      <w:r w:rsidRPr="001318A7">
        <w:rPr>
          <w:rFonts w:ascii="Arial" w:hAnsi="Arial" w:cs="Arial"/>
          <w:b/>
          <w:lang w:val="en-GB"/>
        </w:rPr>
        <w:t>заштитата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опфаќа</w:t>
      </w:r>
      <w:proofErr w:type="spellEnd"/>
      <w:r w:rsidRPr="001318A7">
        <w:rPr>
          <w:rFonts w:ascii="Arial" w:hAnsi="Arial" w:cs="Arial"/>
          <w:b/>
          <w:lang w:val="en-GB"/>
        </w:rPr>
        <w:t>:</w:t>
      </w:r>
    </w:p>
    <w:p w14:paraId="08A84AE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oбезбедување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w:t>
      </w:r>
    </w:p>
    <w:p w14:paraId="3B4D495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oдржување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нормална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lang w:val="en-GB"/>
        </w:rPr>
        <w:t xml:space="preserve"> </w:t>
      </w:r>
      <w:proofErr w:type="spellStart"/>
      <w:r w:rsidRPr="001318A7">
        <w:rPr>
          <w:rFonts w:ascii="Arial" w:hAnsi="Arial" w:cs="Arial"/>
          <w:b/>
          <w:lang w:val="en-GB"/>
        </w:rPr>
        <w:t>капацитетот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1F028F61" w14:textId="184E6845"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commentRangeStart w:id="64"/>
      <w:proofErr w:type="spellStart"/>
      <w:r w:rsidRPr="001318A7">
        <w:rPr>
          <w:rFonts w:ascii="Arial" w:hAnsi="Arial" w:cs="Arial"/>
          <w:b/>
          <w:lang w:val="en-GB"/>
        </w:rPr>
        <w:t>реинтродукција</w:t>
      </w:r>
      <w:proofErr w:type="spellEnd"/>
      <w:r w:rsidRPr="001318A7">
        <w:rPr>
          <w:rFonts w:ascii="Arial" w:hAnsi="Arial" w:cs="Arial"/>
          <w:b/>
        </w:rPr>
        <w:t xml:space="preserve"> </w:t>
      </w:r>
      <w:commentRangeEnd w:id="64"/>
      <w:r w:rsidR="00CB47DF">
        <w:rPr>
          <w:rStyle w:val="CommentReference"/>
        </w:rPr>
        <w:commentReference w:id="64"/>
      </w:r>
      <w:r w:rsidRPr="001318A7">
        <w:rPr>
          <w:rFonts w:ascii="Arial" w:hAnsi="Arial" w:cs="Arial"/>
          <w:b/>
        </w:rPr>
        <w:t>(</w:t>
      </w:r>
      <w:ins w:id="65" w:author="Author">
        <w:r w:rsidR="00CB47DF">
          <w:rPr>
            <w:rFonts w:ascii="Arial" w:hAnsi="Arial" w:cs="Arial"/>
            <w:b/>
          </w:rPr>
          <w:t>по</w:t>
        </w:r>
        <w:r w:rsidR="006214B9">
          <w:rPr>
            <w:rFonts w:ascii="Arial" w:hAnsi="Arial" w:cs="Arial"/>
            <w:b/>
          </w:rPr>
          <w:t>в</w:t>
        </w:r>
        <w:r w:rsidR="00CB47DF">
          <w:rPr>
            <w:rFonts w:ascii="Arial" w:hAnsi="Arial" w:cs="Arial"/>
            <w:b/>
          </w:rPr>
          <w:t xml:space="preserve">торно </w:t>
        </w:r>
      </w:ins>
      <w:r w:rsidRPr="001318A7">
        <w:rPr>
          <w:rFonts w:ascii="Arial" w:hAnsi="Arial" w:cs="Arial"/>
          <w:b/>
        </w:rPr>
        <w:t>внесување)</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основните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заради</w:t>
      </w:r>
      <w:proofErr w:type="spellEnd"/>
      <w:r w:rsidRPr="001318A7">
        <w:rPr>
          <w:rFonts w:ascii="Arial" w:hAnsi="Arial" w:cs="Arial"/>
          <w:b/>
          <w:lang w:val="en-GB"/>
        </w:rPr>
        <w:t xml:space="preserve"> </w:t>
      </w:r>
      <w:proofErr w:type="spellStart"/>
      <w:r w:rsidRPr="001318A7">
        <w:rPr>
          <w:rFonts w:ascii="Arial" w:hAnsi="Arial" w:cs="Arial"/>
          <w:b/>
          <w:lang w:val="en-GB"/>
        </w:rPr>
        <w:t>побрзо</w:t>
      </w:r>
      <w:proofErr w:type="spellEnd"/>
      <w:r w:rsidRPr="001318A7">
        <w:rPr>
          <w:rFonts w:ascii="Arial" w:hAnsi="Arial" w:cs="Arial"/>
          <w:b/>
          <w:lang w:val="en-GB"/>
        </w:rPr>
        <w:t xml:space="preserve"> </w:t>
      </w:r>
      <w:proofErr w:type="spellStart"/>
      <w:r w:rsidRPr="001318A7">
        <w:rPr>
          <w:rFonts w:ascii="Arial" w:hAnsi="Arial" w:cs="Arial"/>
          <w:b/>
          <w:lang w:val="en-GB"/>
        </w:rPr>
        <w:t>постигнување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капацитетот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404345B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создавање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commentRangeStart w:id="66"/>
      <w:proofErr w:type="spellStart"/>
      <w:r w:rsidRPr="001318A7">
        <w:rPr>
          <w:rFonts w:ascii="Arial" w:hAnsi="Arial" w:cs="Arial"/>
          <w:b/>
          <w:lang w:val="en-GB"/>
        </w:rPr>
        <w:t>ремизи</w:t>
      </w:r>
      <w:proofErr w:type="spellEnd"/>
      <w:r w:rsidRPr="001318A7">
        <w:rPr>
          <w:rFonts w:ascii="Arial" w:hAnsi="Arial" w:cs="Arial"/>
          <w:b/>
          <w:lang w:val="en-GB"/>
        </w:rPr>
        <w:t xml:space="preserve"> </w:t>
      </w:r>
      <w:commentRangeEnd w:id="66"/>
      <w:r w:rsidR="00CB47DF">
        <w:rPr>
          <w:rStyle w:val="CommentReference"/>
        </w:rPr>
        <w:commentReference w:id="66"/>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размножување</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прехрана</w:t>
      </w:r>
      <w:proofErr w:type="spellEnd"/>
      <w:r w:rsidRPr="001318A7">
        <w:rPr>
          <w:rFonts w:ascii="Arial" w:hAnsi="Arial" w:cs="Arial"/>
          <w:b/>
          <w:lang w:val="en-GB"/>
        </w:rPr>
        <w:t xml:space="preserve"> и </w:t>
      </w:r>
      <w:proofErr w:type="spellStart"/>
      <w:r w:rsidRPr="001318A7">
        <w:rPr>
          <w:rFonts w:ascii="Arial" w:hAnsi="Arial" w:cs="Arial"/>
          <w:b/>
          <w:lang w:val="en-GB"/>
        </w:rPr>
        <w:t>прихрана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w:t>
      </w:r>
    </w:p>
    <w:p w14:paraId="6FD76B2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преземање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превентивни</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w:t>
      </w:r>
    </w:p>
    <w:p w14:paraId="3635BA6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одржување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бројот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commentRangeStart w:id="67"/>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commentRangeEnd w:id="67"/>
      <w:r w:rsidR="00CB47DF">
        <w:rPr>
          <w:rStyle w:val="CommentReference"/>
        </w:rPr>
        <w:commentReference w:id="67"/>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обем</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претставува</w:t>
      </w:r>
      <w:proofErr w:type="spellEnd"/>
      <w:r w:rsidRPr="001318A7">
        <w:rPr>
          <w:rFonts w:ascii="Arial" w:hAnsi="Arial" w:cs="Arial"/>
          <w:b/>
          <w:lang w:val="en-GB"/>
        </w:rPr>
        <w:t xml:space="preserve"> </w:t>
      </w:r>
      <w:proofErr w:type="spellStart"/>
      <w:r w:rsidRPr="001318A7">
        <w:rPr>
          <w:rFonts w:ascii="Arial" w:hAnsi="Arial" w:cs="Arial"/>
          <w:b/>
          <w:lang w:val="en-GB"/>
        </w:rPr>
        <w:t>опасност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w:t>
      </w:r>
    </w:p>
    <w:p w14:paraId="463D3DDD" w14:textId="3A92F358"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отстранување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и </w:t>
      </w:r>
      <w:proofErr w:type="spellStart"/>
      <w:r w:rsidRPr="001318A7">
        <w:rPr>
          <w:rFonts w:ascii="Arial" w:hAnsi="Arial" w:cs="Arial"/>
          <w:b/>
          <w:lang w:val="en-GB"/>
        </w:rPr>
        <w:t>мачки</w:t>
      </w:r>
      <w:proofErr w:type="spellEnd"/>
      <w:r w:rsidRPr="001318A7">
        <w:rPr>
          <w:rFonts w:ascii="Arial" w:hAnsi="Arial" w:cs="Arial"/>
          <w:b/>
          <w:lang w:val="en-GB"/>
        </w:rPr>
        <w:t xml:space="preserve"> </w:t>
      </w:r>
      <w:proofErr w:type="spellStart"/>
      <w:r w:rsidRPr="001318A7">
        <w:rPr>
          <w:rFonts w:ascii="Arial" w:hAnsi="Arial" w:cs="Arial"/>
          <w:b/>
          <w:lang w:val="en-GB"/>
        </w:rPr>
        <w:t>скитници</w:t>
      </w:r>
      <w:proofErr w:type="spellEnd"/>
      <w:r w:rsidRPr="001318A7">
        <w:rPr>
          <w:rFonts w:ascii="Arial" w:hAnsi="Arial" w:cs="Arial"/>
          <w:b/>
          <w:lang w:val="en-GB"/>
        </w:rPr>
        <w:t>;</w:t>
      </w:r>
    </w:p>
    <w:p w14:paraId="328E3995" w14:textId="1411494D" w:rsidR="00031D4C" w:rsidRDefault="00031D4C" w:rsidP="009B2888">
      <w:pPr>
        <w:autoSpaceDE w:val="0"/>
        <w:autoSpaceDN w:val="0"/>
        <w:adjustRightInd w:val="0"/>
        <w:ind w:firstLine="720"/>
        <w:rPr>
          <w:rFonts w:ascii="Arial" w:hAnsi="Arial" w:cs="Arial"/>
          <w:b/>
          <w:lang w:val="en-GB"/>
        </w:rPr>
      </w:pPr>
    </w:p>
    <w:p w14:paraId="7635D926" w14:textId="6018CD1C" w:rsidR="00031D4C" w:rsidRDefault="00031D4C" w:rsidP="009B2888">
      <w:pPr>
        <w:autoSpaceDE w:val="0"/>
        <w:autoSpaceDN w:val="0"/>
        <w:adjustRightInd w:val="0"/>
        <w:ind w:firstLine="720"/>
        <w:rPr>
          <w:rFonts w:ascii="Arial" w:hAnsi="Arial" w:cs="Arial"/>
          <w:b/>
          <w:lang w:val="en-GB"/>
        </w:rPr>
      </w:pPr>
    </w:p>
    <w:p w14:paraId="32819127" w14:textId="6AB42E83" w:rsidR="00031D4C" w:rsidRDefault="00031D4C" w:rsidP="009B2888">
      <w:pPr>
        <w:autoSpaceDE w:val="0"/>
        <w:autoSpaceDN w:val="0"/>
        <w:adjustRightInd w:val="0"/>
        <w:ind w:firstLine="720"/>
        <w:rPr>
          <w:rFonts w:ascii="Arial" w:hAnsi="Arial" w:cs="Arial"/>
          <w:b/>
          <w:lang w:val="en-GB"/>
        </w:rPr>
      </w:pPr>
    </w:p>
    <w:p w14:paraId="1D693614" w14:textId="454FEF2E" w:rsidR="00031D4C" w:rsidRDefault="00031D4C" w:rsidP="009B2888">
      <w:pPr>
        <w:autoSpaceDE w:val="0"/>
        <w:autoSpaceDN w:val="0"/>
        <w:adjustRightInd w:val="0"/>
        <w:ind w:firstLine="720"/>
        <w:rPr>
          <w:rFonts w:ascii="Arial" w:hAnsi="Arial" w:cs="Arial"/>
          <w:b/>
          <w:lang w:val="en-GB"/>
        </w:rPr>
      </w:pPr>
    </w:p>
    <w:p w14:paraId="26978989" w14:textId="77777777" w:rsidR="00031D4C" w:rsidRPr="001318A7" w:rsidRDefault="00031D4C" w:rsidP="009B2888">
      <w:pPr>
        <w:autoSpaceDE w:val="0"/>
        <w:autoSpaceDN w:val="0"/>
        <w:adjustRightInd w:val="0"/>
        <w:ind w:firstLine="720"/>
        <w:rPr>
          <w:rFonts w:ascii="Arial" w:hAnsi="Arial" w:cs="Arial"/>
          <w:b/>
          <w:lang w:val="en-GB"/>
        </w:rPr>
      </w:pPr>
    </w:p>
    <w:p w14:paraId="43285399" w14:textId="60CEDFDF" w:rsidR="00031D4C" w:rsidRPr="001318A7" w:rsidRDefault="009B2888" w:rsidP="00031D4C">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обезбедување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храна</w:t>
      </w:r>
      <w:proofErr w:type="spellEnd"/>
      <w:r w:rsidRPr="001318A7">
        <w:rPr>
          <w:rFonts w:ascii="Arial" w:hAnsi="Arial" w:cs="Arial"/>
          <w:b/>
          <w:lang w:val="en-GB"/>
        </w:rPr>
        <w:t xml:space="preserve">, </w:t>
      </w:r>
      <w:proofErr w:type="spellStart"/>
      <w:r w:rsidRPr="001318A7">
        <w:rPr>
          <w:rFonts w:ascii="Arial" w:hAnsi="Arial" w:cs="Arial"/>
          <w:b/>
          <w:lang w:val="en-GB"/>
        </w:rPr>
        <w:t>мир</w:t>
      </w:r>
      <w:proofErr w:type="spellEnd"/>
      <w:r w:rsidRPr="001318A7">
        <w:rPr>
          <w:rFonts w:ascii="Arial" w:hAnsi="Arial" w:cs="Arial"/>
          <w:b/>
          <w:lang w:val="en-GB"/>
        </w:rPr>
        <w:t xml:space="preserve"> и </w:t>
      </w:r>
      <w:proofErr w:type="spellStart"/>
      <w:r w:rsidRPr="001318A7">
        <w:rPr>
          <w:rFonts w:ascii="Arial" w:hAnsi="Arial" w:cs="Arial"/>
          <w:b/>
          <w:lang w:val="en-GB"/>
        </w:rPr>
        <w:t>вода</w:t>
      </w:r>
      <w:proofErr w:type="spellEnd"/>
      <w:r w:rsidRPr="001318A7">
        <w:rPr>
          <w:rFonts w:ascii="Arial" w:hAnsi="Arial" w:cs="Arial"/>
          <w:b/>
          <w:lang w:val="en-GB"/>
        </w:rPr>
        <w:t xml:space="preserve"> за </w:t>
      </w:r>
      <w:proofErr w:type="spellStart"/>
      <w:r w:rsidRPr="001318A7">
        <w:rPr>
          <w:rFonts w:ascii="Arial" w:hAnsi="Arial" w:cs="Arial"/>
          <w:b/>
          <w:lang w:val="en-GB"/>
        </w:rPr>
        <w:t>дивечот</w:t>
      </w:r>
      <w:proofErr w:type="spellEnd"/>
      <w:r w:rsidRPr="001318A7">
        <w:rPr>
          <w:rFonts w:ascii="Arial" w:hAnsi="Arial" w:cs="Arial"/>
          <w:b/>
          <w:lang w:val="en-GB"/>
        </w:rPr>
        <w:t>;</w:t>
      </w:r>
    </w:p>
    <w:p w14:paraId="2BB2C5C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9) </w:t>
      </w:r>
      <w:proofErr w:type="spellStart"/>
      <w:r w:rsidRPr="001318A7">
        <w:rPr>
          <w:rFonts w:ascii="Arial" w:hAnsi="Arial" w:cs="Arial"/>
          <w:b/>
          <w:lang w:val="en-GB"/>
        </w:rPr>
        <w:t>одредување</w:t>
      </w:r>
      <w:proofErr w:type="spellEnd"/>
      <w:r w:rsidRPr="001318A7">
        <w:rPr>
          <w:rFonts w:ascii="Arial" w:hAnsi="Arial" w:cs="Arial"/>
          <w:b/>
          <w:lang w:val="en-GB"/>
        </w:rPr>
        <w:t xml:space="preserve"> и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и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045B5EB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10) </w:t>
      </w:r>
      <w:proofErr w:type="spellStart"/>
      <w:r w:rsidRPr="001318A7">
        <w:rPr>
          <w:rFonts w:ascii="Arial" w:hAnsi="Arial" w:cs="Arial"/>
          <w:b/>
          <w:lang w:val="en-GB"/>
        </w:rPr>
        <w:t>подигање</w:t>
      </w:r>
      <w:proofErr w:type="spellEnd"/>
      <w:r w:rsidRPr="001318A7">
        <w:rPr>
          <w:rFonts w:ascii="Arial" w:hAnsi="Arial" w:cs="Arial"/>
          <w:b/>
          <w:lang w:val="en-GB"/>
        </w:rPr>
        <w:t xml:space="preserve"> и </w:t>
      </w:r>
      <w:proofErr w:type="spellStart"/>
      <w:r w:rsidRPr="001318A7">
        <w:rPr>
          <w:rFonts w:ascii="Arial" w:hAnsi="Arial" w:cs="Arial"/>
          <w:b/>
          <w:lang w:val="en-GB"/>
        </w:rPr>
        <w:t>одржување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ловно-технички</w:t>
      </w:r>
      <w:proofErr w:type="spellEnd"/>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404DFF2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11)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расни</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w:t>
      </w:r>
      <w:proofErr w:type="spellStart"/>
      <w:r w:rsidRPr="001318A7">
        <w:rPr>
          <w:rFonts w:ascii="Arial" w:hAnsi="Arial" w:cs="Arial"/>
          <w:b/>
          <w:lang w:val="en-GB"/>
        </w:rPr>
        <w:t>педигрирани</w:t>
      </w:r>
      <w:proofErr w:type="spellEnd"/>
      <w:r w:rsidRPr="001318A7">
        <w:rPr>
          <w:rFonts w:ascii="Arial" w:hAnsi="Arial" w:cs="Arial"/>
          <w:b/>
          <w:lang w:val="en-GB"/>
        </w:rPr>
        <w:t>);</w:t>
      </w:r>
    </w:p>
    <w:p w14:paraId="0B4359F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12)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соодветни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и</w:t>
      </w:r>
    </w:p>
    <w:p w14:paraId="31DFDCF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13) </w:t>
      </w:r>
      <w:proofErr w:type="spellStart"/>
      <w:r w:rsidRPr="001318A7">
        <w:rPr>
          <w:rFonts w:ascii="Arial" w:hAnsi="Arial" w:cs="Arial"/>
          <w:b/>
          <w:lang w:val="en-GB"/>
        </w:rPr>
        <w:t>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742C769F"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7</w:t>
      </w:r>
    </w:p>
    <w:p w14:paraId="68CFA6D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обезбедување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природната</w:t>
      </w:r>
      <w:proofErr w:type="spellEnd"/>
      <w:r w:rsidRPr="001318A7">
        <w:rPr>
          <w:rFonts w:ascii="Arial" w:hAnsi="Arial" w:cs="Arial"/>
          <w:b/>
          <w:lang w:val="en-GB"/>
        </w:rPr>
        <w:t xml:space="preserve"> </w:t>
      </w:r>
      <w:proofErr w:type="spellStart"/>
      <w:r w:rsidRPr="001318A7">
        <w:rPr>
          <w:rFonts w:ascii="Arial" w:hAnsi="Arial" w:cs="Arial"/>
          <w:b/>
          <w:lang w:val="en-GB"/>
        </w:rPr>
        <w:t>рамнотежа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предлог</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прогласува</w:t>
      </w:r>
      <w:proofErr w:type="spellEnd"/>
      <w:r w:rsidRPr="001318A7">
        <w:rPr>
          <w:rFonts w:ascii="Arial" w:hAnsi="Arial" w:cs="Arial"/>
          <w:b/>
          <w:lang w:val="en-GB"/>
        </w:rPr>
        <w:t xml:space="preserve"> </w:t>
      </w:r>
      <w:proofErr w:type="spellStart"/>
      <w:r w:rsidRPr="001318A7">
        <w:rPr>
          <w:rFonts w:ascii="Arial" w:hAnsi="Arial" w:cs="Arial"/>
          <w:b/>
          <w:lang w:val="en-GB"/>
        </w:rPr>
        <w:t>репроцентри</w:t>
      </w:r>
      <w:proofErr w:type="spellEnd"/>
      <w:r w:rsidRPr="001318A7">
        <w:rPr>
          <w:rFonts w:ascii="Arial" w:hAnsi="Arial" w:cs="Arial"/>
          <w:b/>
          <w:lang w:val="en-GB"/>
        </w:rPr>
        <w:t>.</w:t>
      </w:r>
    </w:p>
    <w:p w14:paraId="0141B59F"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репроцентар</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прогласи</w:t>
      </w:r>
      <w:proofErr w:type="spellEnd"/>
      <w:r w:rsidRPr="001318A7">
        <w:rPr>
          <w:rFonts w:ascii="Arial" w:hAnsi="Arial" w:cs="Arial"/>
          <w:b/>
          <w:lang w:val="en-GB"/>
        </w:rPr>
        <w:t xml:space="preserve"> </w:t>
      </w:r>
      <w:proofErr w:type="spellStart"/>
      <w:r w:rsidRPr="001318A7">
        <w:rPr>
          <w:rFonts w:ascii="Arial" w:hAnsi="Arial" w:cs="Arial"/>
          <w:b/>
          <w:lang w:val="en-GB"/>
        </w:rPr>
        <w:t>цело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дел</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rPr>
        <w:t>.</w:t>
      </w:r>
    </w:p>
    <w:p w14:paraId="50E14AD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Репроцентрите</w:t>
      </w:r>
      <w:proofErr w:type="spellEnd"/>
      <w:r w:rsidRPr="001318A7">
        <w:rPr>
          <w:rFonts w:ascii="Arial" w:hAnsi="Arial" w:cs="Arial"/>
          <w:b/>
          <w:lang w:val="en-GB"/>
        </w:rPr>
        <w:t xml:space="preserve"> </w:t>
      </w:r>
      <w:proofErr w:type="spellStart"/>
      <w:r w:rsidRPr="001318A7">
        <w:rPr>
          <w:rFonts w:ascii="Arial" w:hAnsi="Arial" w:cs="Arial"/>
          <w:b/>
          <w:lang w:val="en-GB"/>
        </w:rPr>
        <w:t>служат</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размножување</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одделни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а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цел</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збогатување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commentRangeStart w:id="68"/>
      <w:proofErr w:type="spellStart"/>
      <w:r w:rsidRPr="001318A7">
        <w:rPr>
          <w:rFonts w:ascii="Arial" w:hAnsi="Arial" w:cs="Arial"/>
          <w:b/>
          <w:lang w:val="en-GB"/>
        </w:rPr>
        <w:t>атрактивен</w:t>
      </w:r>
      <w:proofErr w:type="spellEnd"/>
      <w:r w:rsidRPr="001318A7">
        <w:rPr>
          <w:rFonts w:ascii="Arial" w:hAnsi="Arial" w:cs="Arial"/>
          <w:b/>
          <w:lang w:val="en-GB"/>
        </w:rPr>
        <w:t xml:space="preserve"> </w:t>
      </w:r>
      <w:commentRangeEnd w:id="68"/>
      <w:r w:rsidR="00CB47DF">
        <w:rPr>
          <w:rStyle w:val="CommentReference"/>
        </w:rPr>
        <w:commentReference w:id="68"/>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проретчен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6E01B94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Правата</w:t>
      </w:r>
      <w:proofErr w:type="spellEnd"/>
      <w:r w:rsidRPr="001318A7">
        <w:rPr>
          <w:rFonts w:ascii="Arial" w:hAnsi="Arial" w:cs="Arial"/>
          <w:b/>
          <w:lang w:val="en-GB"/>
        </w:rPr>
        <w:t xml:space="preserve"> и </w:t>
      </w:r>
      <w:proofErr w:type="spellStart"/>
      <w:r w:rsidRPr="001318A7">
        <w:rPr>
          <w:rFonts w:ascii="Arial" w:hAnsi="Arial" w:cs="Arial"/>
          <w:b/>
          <w:lang w:val="en-GB"/>
        </w:rPr>
        <w:t>обврските</w:t>
      </w:r>
      <w:proofErr w:type="spellEnd"/>
      <w:r w:rsidRPr="001318A7">
        <w:rPr>
          <w:rFonts w:ascii="Arial" w:hAnsi="Arial" w:cs="Arial"/>
          <w:b/>
          <w:lang w:val="en-GB"/>
        </w:rPr>
        <w:t xml:space="preserve"> </w:t>
      </w:r>
      <w:proofErr w:type="spellStart"/>
      <w:r w:rsidRPr="001318A7">
        <w:rPr>
          <w:rFonts w:ascii="Arial" w:hAnsi="Arial" w:cs="Arial"/>
          <w:b/>
          <w:lang w:val="en-GB"/>
        </w:rPr>
        <w:t>меѓу</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дел</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него</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прогласува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репроцентар</w:t>
      </w:r>
      <w:proofErr w:type="spellEnd"/>
      <w:r w:rsidRPr="001318A7">
        <w:rPr>
          <w:rFonts w:ascii="Arial" w:hAnsi="Arial" w:cs="Arial"/>
          <w:b/>
          <w:lang w:val="en-GB"/>
        </w:rPr>
        <w:t xml:space="preserve"> и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уредуваат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rPr>
        <w:t xml:space="preserve"> посебен</w:t>
      </w:r>
      <w:r w:rsidRPr="001318A7">
        <w:rPr>
          <w:rFonts w:ascii="Arial" w:hAnsi="Arial" w:cs="Arial"/>
          <w:b/>
          <w:lang w:val="en-GB"/>
        </w:rPr>
        <w:t xml:space="preserve"> </w:t>
      </w:r>
      <w:proofErr w:type="spellStart"/>
      <w:r w:rsidRPr="001318A7">
        <w:rPr>
          <w:rFonts w:ascii="Arial" w:hAnsi="Arial" w:cs="Arial"/>
          <w:b/>
          <w:lang w:val="en-GB"/>
        </w:rPr>
        <w:t>договор</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даден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управување</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r w:rsidRPr="001318A7">
        <w:rPr>
          <w:rFonts w:ascii="Arial" w:hAnsi="Arial" w:cs="Arial"/>
          <w:b/>
        </w:rPr>
        <w:t>31</w:t>
      </w:r>
      <w:r w:rsidRPr="001318A7">
        <w:rPr>
          <w:rFonts w:ascii="Arial" w:hAnsi="Arial" w:cs="Arial"/>
          <w:b/>
          <w:lang w:val="en-GB"/>
        </w:rPr>
        <w:t xml:space="preserve"> и 3</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532ED36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(5)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развој</w:t>
      </w:r>
      <w:proofErr w:type="spellEnd"/>
      <w:r w:rsidRPr="001318A7">
        <w:rPr>
          <w:rFonts w:ascii="Arial" w:hAnsi="Arial" w:cs="Arial"/>
          <w:b/>
          <w:lang w:val="en-GB"/>
        </w:rPr>
        <w:t xml:space="preserve"> и </w:t>
      </w:r>
      <w:proofErr w:type="spellStart"/>
      <w:r w:rsidRPr="001318A7">
        <w:rPr>
          <w:rFonts w:ascii="Arial" w:hAnsi="Arial" w:cs="Arial"/>
          <w:b/>
          <w:lang w:val="en-GB"/>
        </w:rPr>
        <w:t>унапредување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rPr>
        <w:t xml:space="preserve"> во Република Северна Македонија,</w:t>
      </w:r>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rPr>
        <w:t xml:space="preserve"> на предлог на министерот за земјоделство, шумарство и водостопанство</w:t>
      </w:r>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r w:rsidRPr="001318A7">
        <w:rPr>
          <w:rFonts w:ascii="Arial" w:hAnsi="Arial" w:cs="Arial"/>
          <w:b/>
        </w:rPr>
        <w:t>г</w:t>
      </w:r>
      <w:proofErr w:type="spellStart"/>
      <w:r w:rsidRPr="001318A7">
        <w:rPr>
          <w:rFonts w:ascii="Arial" w:hAnsi="Arial" w:cs="Arial"/>
          <w:b/>
          <w:lang w:val="en-GB"/>
        </w:rPr>
        <w:t>одишна</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рограма</w:t>
      </w:r>
      <w:proofErr w:type="spellEnd"/>
      <w:r w:rsidRPr="001318A7">
        <w:rPr>
          <w:rFonts w:ascii="Arial" w:hAnsi="Arial" w:cs="Arial"/>
          <w:b/>
        </w:rPr>
        <w:t xml:space="preserve"> за развој и унапредување на ловството во Република Северна Македонија</w:t>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реализација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оваа</w:t>
      </w:r>
      <w:proofErr w:type="spellEnd"/>
      <w:r w:rsidRPr="001318A7">
        <w:rPr>
          <w:rFonts w:ascii="Arial" w:hAnsi="Arial" w:cs="Arial"/>
          <w:b/>
          <w:lang w:val="en-GB"/>
        </w:rPr>
        <w:t xml:space="preserve"> </w:t>
      </w:r>
      <w:proofErr w:type="spellStart"/>
      <w:r w:rsidRPr="001318A7">
        <w:rPr>
          <w:rFonts w:ascii="Arial" w:hAnsi="Arial" w:cs="Arial"/>
          <w:b/>
          <w:lang w:val="en-GB"/>
        </w:rPr>
        <w:t>програма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обезбедуваат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Буџетот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671102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(6) Содржината на Програмата за развој и унапредување на ловството во Република Северна Македонија како и критериумите за доделување на средствата ги пропишува министерот за земјоделство, шумарство и водостопанство.</w:t>
      </w:r>
    </w:p>
    <w:p w14:paraId="7A866E8D" w14:textId="77777777" w:rsidR="009B2888" w:rsidRPr="001318A7" w:rsidRDefault="009B2888" w:rsidP="009B2888">
      <w:pPr>
        <w:autoSpaceDE w:val="0"/>
        <w:autoSpaceDN w:val="0"/>
        <w:adjustRightInd w:val="0"/>
        <w:rPr>
          <w:rFonts w:ascii="Arial" w:hAnsi="Arial" w:cs="Arial"/>
          <w:b/>
          <w:bCs/>
          <w:lang w:val="en-GB"/>
        </w:rPr>
      </w:pPr>
    </w:p>
    <w:p w14:paraId="124C201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8</w:t>
      </w:r>
    </w:p>
    <w:p w14:paraId="0D78F359" w14:textId="77777777" w:rsidR="009B2888" w:rsidRPr="001318A7" w:rsidRDefault="009B2888" w:rsidP="009B2888">
      <w:pPr>
        <w:autoSpaceDE w:val="0"/>
        <w:autoSpaceDN w:val="0"/>
        <w:adjustRightInd w:val="0"/>
        <w:ind w:firstLine="720"/>
        <w:rPr>
          <w:rFonts w:ascii="Arial" w:hAnsi="Arial" w:cs="Arial"/>
          <w:bCs/>
        </w:rPr>
      </w:pPr>
      <w:r w:rsidRPr="001318A7">
        <w:rPr>
          <w:rFonts w:ascii="Arial" w:hAnsi="Arial" w:cs="Arial"/>
          <w:b/>
          <w:bCs/>
        </w:rPr>
        <w:t>(1) Л</w:t>
      </w:r>
      <w:proofErr w:type="spellStart"/>
      <w:r w:rsidRPr="001318A7">
        <w:rPr>
          <w:rFonts w:ascii="Arial" w:hAnsi="Arial" w:cs="Arial"/>
          <w:b/>
          <w:bCs/>
          <w:lang w:val="en-GB"/>
        </w:rPr>
        <w:t>овнотехнички</w:t>
      </w:r>
      <w:proofErr w:type="spellEnd"/>
      <w:r w:rsidRPr="001318A7">
        <w:rPr>
          <w:rFonts w:ascii="Arial" w:hAnsi="Arial" w:cs="Arial"/>
          <w:b/>
          <w:bCs/>
        </w:rPr>
        <w:t>те</w:t>
      </w:r>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r w:rsidRPr="001318A7">
        <w:rPr>
          <w:rFonts w:ascii="Arial" w:hAnsi="Arial" w:cs="Arial"/>
          <w:b/>
          <w:bCs/>
        </w:rPr>
        <w:t>наменети за</w:t>
      </w:r>
      <w:r w:rsidRPr="001318A7">
        <w:rPr>
          <w:rFonts w:ascii="Arial" w:hAnsi="Arial" w:cs="Arial"/>
          <w:b/>
          <w:bCs/>
          <w:lang w:val="en-GB"/>
        </w:rPr>
        <w:t xml:space="preserve"> </w:t>
      </w:r>
      <w:proofErr w:type="spellStart"/>
      <w:r w:rsidRPr="001318A7">
        <w:rPr>
          <w:rFonts w:ascii="Arial" w:hAnsi="Arial" w:cs="Arial"/>
          <w:b/>
          <w:bCs/>
          <w:lang w:val="en-GB"/>
        </w:rPr>
        <w:t>одгледување</w:t>
      </w:r>
      <w:proofErr w:type="spellEnd"/>
      <w:r w:rsidRPr="001318A7">
        <w:rPr>
          <w:rFonts w:ascii="Arial" w:hAnsi="Arial" w:cs="Arial"/>
          <w:b/>
          <w:bCs/>
          <w:lang w:val="en-GB"/>
        </w:rPr>
        <w:t xml:space="preserve">, </w:t>
      </w:r>
      <w:proofErr w:type="spellStart"/>
      <w:r w:rsidRPr="001318A7">
        <w:rPr>
          <w:rFonts w:ascii="Arial" w:hAnsi="Arial" w:cs="Arial"/>
          <w:b/>
          <w:bCs/>
          <w:lang w:val="en-GB"/>
        </w:rPr>
        <w:t>заштита</w:t>
      </w:r>
      <w:proofErr w:type="spellEnd"/>
      <w:r w:rsidRPr="001318A7">
        <w:rPr>
          <w:rFonts w:ascii="Arial" w:hAnsi="Arial" w:cs="Arial"/>
          <w:b/>
          <w:bCs/>
          <w:lang w:val="en-GB"/>
        </w:rPr>
        <w:t xml:space="preserve"> и </w:t>
      </w:r>
      <w:proofErr w:type="spellStart"/>
      <w:r w:rsidRPr="001318A7">
        <w:rPr>
          <w:rFonts w:ascii="Arial" w:hAnsi="Arial" w:cs="Arial"/>
          <w:b/>
          <w:bCs/>
          <w:lang w:val="en-GB"/>
        </w:rPr>
        <w:t>користење</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дивечот</w:t>
      </w:r>
      <w:proofErr w:type="spellEnd"/>
      <w:r w:rsidRPr="001318A7">
        <w:rPr>
          <w:rFonts w:ascii="Arial" w:hAnsi="Arial" w:cs="Arial"/>
          <w:b/>
          <w:bCs/>
          <w:lang w:val="en-GB"/>
        </w:rPr>
        <w:t xml:space="preserve"> и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proofErr w:type="spellStart"/>
      <w:r w:rsidRPr="001318A7">
        <w:rPr>
          <w:rFonts w:ascii="Arial" w:hAnsi="Arial" w:cs="Arial"/>
          <w:b/>
          <w:bCs/>
          <w:lang w:val="en-GB"/>
        </w:rPr>
        <w:t>засолништа</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w:t>
      </w:r>
      <w:proofErr w:type="spellEnd"/>
      <w:r w:rsidRPr="001318A7">
        <w:rPr>
          <w:rFonts w:ascii="Arial" w:hAnsi="Arial" w:cs="Arial"/>
          <w:b/>
          <w:bCs/>
          <w:lang w:val="en-GB"/>
        </w:rPr>
        <w:t xml:space="preserve">, </w:t>
      </w:r>
      <w:proofErr w:type="spellStart"/>
      <w:r w:rsidRPr="001318A7">
        <w:rPr>
          <w:rFonts w:ascii="Arial" w:hAnsi="Arial" w:cs="Arial"/>
          <w:b/>
          <w:bCs/>
          <w:lang w:val="en-GB"/>
        </w:rPr>
        <w:t>поила</w:t>
      </w:r>
      <w:proofErr w:type="spellEnd"/>
      <w:r w:rsidRPr="001318A7">
        <w:rPr>
          <w:rFonts w:ascii="Arial" w:hAnsi="Arial" w:cs="Arial"/>
          <w:b/>
          <w:bCs/>
          <w:lang w:val="en-GB"/>
        </w:rPr>
        <w:t xml:space="preserve">, </w:t>
      </w:r>
      <w:proofErr w:type="spellStart"/>
      <w:r w:rsidRPr="001318A7">
        <w:rPr>
          <w:rFonts w:ascii="Arial" w:hAnsi="Arial" w:cs="Arial"/>
          <w:b/>
          <w:bCs/>
          <w:lang w:val="en-GB"/>
        </w:rPr>
        <w:t>калишта</w:t>
      </w:r>
      <w:proofErr w:type="spellEnd"/>
      <w:r w:rsidRPr="001318A7">
        <w:rPr>
          <w:rFonts w:ascii="Arial" w:hAnsi="Arial" w:cs="Arial"/>
          <w:b/>
          <w:bCs/>
          <w:lang w:val="en-GB"/>
        </w:rPr>
        <w:t xml:space="preserve">, </w:t>
      </w:r>
      <w:proofErr w:type="spellStart"/>
      <w:r w:rsidRPr="001318A7">
        <w:rPr>
          <w:rFonts w:ascii="Arial" w:hAnsi="Arial" w:cs="Arial"/>
          <w:b/>
          <w:bCs/>
          <w:lang w:val="en-GB"/>
        </w:rPr>
        <w:t>хранилишта</w:t>
      </w:r>
      <w:proofErr w:type="spellEnd"/>
      <w:r w:rsidRPr="001318A7">
        <w:rPr>
          <w:rFonts w:ascii="Arial" w:hAnsi="Arial" w:cs="Arial"/>
          <w:b/>
          <w:bCs/>
          <w:lang w:val="en-GB"/>
        </w:rPr>
        <w:t xml:space="preserve">, </w:t>
      </w:r>
      <w:proofErr w:type="spellStart"/>
      <w:r w:rsidRPr="001318A7">
        <w:rPr>
          <w:rFonts w:ascii="Arial" w:hAnsi="Arial" w:cs="Arial"/>
          <w:b/>
          <w:bCs/>
          <w:lang w:val="en-GB"/>
        </w:rPr>
        <w:t>складишта</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храна</w:t>
      </w:r>
      <w:proofErr w:type="spellEnd"/>
      <w:r w:rsidRPr="001318A7">
        <w:rPr>
          <w:rFonts w:ascii="Arial" w:hAnsi="Arial" w:cs="Arial"/>
          <w:b/>
          <w:bCs/>
          <w:lang w:val="en-GB"/>
        </w:rPr>
        <w:t xml:space="preserve">, </w:t>
      </w:r>
      <w:proofErr w:type="spellStart"/>
      <w:r w:rsidRPr="001318A7">
        <w:rPr>
          <w:rFonts w:ascii="Arial" w:hAnsi="Arial" w:cs="Arial"/>
          <w:b/>
          <w:bCs/>
          <w:lang w:val="en-GB"/>
        </w:rPr>
        <w:t>солишта</w:t>
      </w:r>
      <w:proofErr w:type="spellEnd"/>
      <w:r w:rsidRPr="001318A7">
        <w:rPr>
          <w:rFonts w:ascii="Arial" w:hAnsi="Arial" w:cs="Arial"/>
          <w:b/>
          <w:bCs/>
          <w:lang w:val="en-GB"/>
        </w:rPr>
        <w:t xml:space="preserve">, </w:t>
      </w:r>
      <w:proofErr w:type="spellStart"/>
      <w:r w:rsidRPr="001318A7">
        <w:rPr>
          <w:rFonts w:ascii="Arial" w:hAnsi="Arial" w:cs="Arial"/>
          <w:b/>
          <w:bCs/>
          <w:lang w:val="en-GB"/>
        </w:rPr>
        <w:t>ловки</w:t>
      </w:r>
      <w:proofErr w:type="spellEnd"/>
      <w:r w:rsidRPr="001318A7">
        <w:rPr>
          <w:rFonts w:ascii="Arial" w:hAnsi="Arial" w:cs="Arial"/>
          <w:b/>
          <w:bCs/>
          <w:lang w:val="en-GB"/>
        </w:rPr>
        <w:t xml:space="preserve">, </w:t>
      </w:r>
      <w:commentRangeStart w:id="69"/>
      <w:proofErr w:type="spellStart"/>
      <w:r w:rsidRPr="001318A7">
        <w:rPr>
          <w:rFonts w:ascii="Arial" w:hAnsi="Arial" w:cs="Arial"/>
          <w:b/>
          <w:bCs/>
          <w:lang w:val="en-GB"/>
        </w:rPr>
        <w:t>чек</w:t>
      </w:r>
      <w:proofErr w:type="spellEnd"/>
      <w:r w:rsidRPr="001318A7">
        <w:rPr>
          <w:rFonts w:ascii="Arial" w:hAnsi="Arial" w:cs="Arial"/>
          <w:b/>
          <w:bCs/>
        </w:rPr>
        <w:t>ала</w:t>
      </w:r>
      <w:commentRangeEnd w:id="69"/>
      <w:r w:rsidR="00494360">
        <w:rPr>
          <w:rStyle w:val="CommentReference"/>
        </w:rPr>
        <w:commentReference w:id="69"/>
      </w:r>
      <w:r w:rsidRPr="001318A7">
        <w:rPr>
          <w:rFonts w:ascii="Arial" w:hAnsi="Arial" w:cs="Arial"/>
          <w:b/>
          <w:bCs/>
        </w:rPr>
        <w:t xml:space="preserve">, </w:t>
      </w:r>
      <w:r w:rsidRPr="001318A7">
        <w:rPr>
          <w:rFonts w:ascii="Arial" w:hAnsi="Arial" w:cs="Arial"/>
          <w:b/>
          <w:bCs/>
          <w:lang w:val="en-GB"/>
        </w:rPr>
        <w:t xml:space="preserve"> </w:t>
      </w:r>
      <w:proofErr w:type="spellStart"/>
      <w:r w:rsidRPr="001318A7">
        <w:rPr>
          <w:rFonts w:ascii="Arial" w:hAnsi="Arial" w:cs="Arial"/>
          <w:b/>
          <w:bCs/>
          <w:lang w:val="en-GB"/>
        </w:rPr>
        <w:t>набљудувачници</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w:t>
      </w:r>
      <w:proofErr w:type="spellEnd"/>
      <w:r w:rsidRPr="001318A7">
        <w:rPr>
          <w:rFonts w:ascii="Arial" w:hAnsi="Arial" w:cs="Arial"/>
          <w:b/>
          <w:bCs/>
        </w:rPr>
        <w:t xml:space="preserve"> и уредени ловечки патеки.</w:t>
      </w:r>
    </w:p>
    <w:p w14:paraId="741C45A4"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lang w:val="en-GB"/>
        </w:rPr>
        <w:t>(</w:t>
      </w:r>
      <w:r w:rsidRPr="001318A7">
        <w:rPr>
          <w:rFonts w:ascii="Arial" w:hAnsi="Arial" w:cs="Arial"/>
          <w:b/>
          <w:bCs/>
        </w:rPr>
        <w:t>2</w:t>
      </w:r>
      <w:r w:rsidRPr="001318A7">
        <w:rPr>
          <w:rFonts w:ascii="Arial" w:hAnsi="Arial" w:cs="Arial"/>
          <w:b/>
          <w:bCs/>
          <w:lang w:val="en-GB"/>
        </w:rPr>
        <w:t xml:space="preserve">) </w:t>
      </w:r>
      <w:r w:rsidRPr="001318A7">
        <w:rPr>
          <w:rFonts w:ascii="Arial" w:hAnsi="Arial" w:cs="Arial"/>
          <w:b/>
          <w:bCs/>
        </w:rPr>
        <w:t>Л</w:t>
      </w:r>
      <w:proofErr w:type="spellStart"/>
      <w:r w:rsidRPr="001318A7">
        <w:rPr>
          <w:rFonts w:ascii="Arial" w:hAnsi="Arial" w:cs="Arial"/>
          <w:b/>
          <w:bCs/>
          <w:lang w:val="en-GB"/>
        </w:rPr>
        <w:t>овностопан</w:t>
      </w:r>
      <w:proofErr w:type="spellEnd"/>
      <w:r w:rsidRPr="001318A7">
        <w:rPr>
          <w:rFonts w:ascii="Arial" w:hAnsi="Arial" w:cs="Arial"/>
          <w:b/>
          <w:bCs/>
        </w:rPr>
        <w:t>с</w:t>
      </w:r>
      <w:proofErr w:type="spellStart"/>
      <w:r w:rsidRPr="001318A7">
        <w:rPr>
          <w:rFonts w:ascii="Arial" w:hAnsi="Arial" w:cs="Arial"/>
          <w:b/>
          <w:bCs/>
          <w:lang w:val="en-GB"/>
        </w:rPr>
        <w:t>ки</w:t>
      </w:r>
      <w:proofErr w:type="spellEnd"/>
      <w:r w:rsidRPr="001318A7">
        <w:rPr>
          <w:rFonts w:ascii="Arial" w:hAnsi="Arial" w:cs="Arial"/>
          <w:b/>
          <w:bCs/>
        </w:rPr>
        <w:t>те</w:t>
      </w:r>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rPr>
        <w:t xml:space="preserve"> се во функција на развој и унапредување на ловството и претставуваат </w:t>
      </w:r>
      <w:proofErr w:type="spellStart"/>
      <w:r w:rsidRPr="001318A7">
        <w:rPr>
          <w:rFonts w:ascii="Arial" w:hAnsi="Arial" w:cs="Arial"/>
          <w:b/>
          <w:bCs/>
          <w:lang w:val="en-GB"/>
        </w:rPr>
        <w:t>различни</w:t>
      </w:r>
      <w:proofErr w:type="spellEnd"/>
      <w:r w:rsidRPr="001318A7">
        <w:rPr>
          <w:rFonts w:ascii="Arial" w:hAnsi="Arial" w:cs="Arial"/>
          <w:b/>
          <w:bCs/>
          <w:lang w:val="en-GB"/>
        </w:rPr>
        <w:t xml:space="preserve"> </w:t>
      </w:r>
      <w:proofErr w:type="spellStart"/>
      <w:r w:rsidRPr="001318A7">
        <w:rPr>
          <w:rFonts w:ascii="Arial" w:hAnsi="Arial" w:cs="Arial"/>
          <w:b/>
          <w:bCs/>
          <w:lang w:val="en-GB"/>
        </w:rPr>
        <w:t>типови</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огради</w:t>
      </w:r>
      <w:proofErr w:type="spellEnd"/>
      <w:r w:rsidRPr="001318A7">
        <w:rPr>
          <w:rFonts w:ascii="Arial" w:hAnsi="Arial" w:cs="Arial"/>
          <w:b/>
          <w:bCs/>
        </w:rPr>
        <w:t xml:space="preserve"> за дивеч,</w:t>
      </w:r>
      <w:r w:rsidRPr="001318A7">
        <w:rPr>
          <w:rFonts w:ascii="Arial" w:hAnsi="Arial" w:cs="Arial"/>
          <w:b/>
          <w:bCs/>
          <w:lang w:val="en-GB"/>
        </w:rPr>
        <w:t xml:space="preserve"> </w:t>
      </w:r>
      <w:commentRangeStart w:id="70"/>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сместување</w:t>
      </w:r>
      <w:proofErr w:type="spellEnd"/>
      <w:r w:rsidRPr="001318A7">
        <w:rPr>
          <w:rFonts w:ascii="Arial" w:hAnsi="Arial" w:cs="Arial"/>
          <w:b/>
          <w:bCs/>
          <w:lang w:val="en-GB"/>
        </w:rPr>
        <w:t xml:space="preserve"> и </w:t>
      </w:r>
      <w:proofErr w:type="spellStart"/>
      <w:r w:rsidRPr="001318A7">
        <w:rPr>
          <w:rFonts w:ascii="Arial" w:hAnsi="Arial" w:cs="Arial"/>
          <w:b/>
          <w:bCs/>
          <w:lang w:val="en-GB"/>
        </w:rPr>
        <w:t>престој</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ловци</w:t>
      </w:r>
      <w:proofErr w:type="spellEnd"/>
      <w:r w:rsidRPr="001318A7">
        <w:rPr>
          <w:rFonts w:ascii="Arial" w:hAnsi="Arial" w:cs="Arial"/>
          <w:b/>
          <w:bCs/>
          <w:lang w:val="en-GB"/>
        </w:rPr>
        <w:t xml:space="preserve"> (</w:t>
      </w:r>
      <w:proofErr w:type="spellStart"/>
      <w:r w:rsidRPr="001318A7">
        <w:rPr>
          <w:rFonts w:ascii="Arial" w:hAnsi="Arial" w:cs="Arial"/>
          <w:b/>
          <w:bCs/>
          <w:lang w:val="en-GB"/>
        </w:rPr>
        <w:t>ловечки</w:t>
      </w:r>
      <w:proofErr w:type="spellEnd"/>
      <w:r w:rsidRPr="001318A7">
        <w:rPr>
          <w:rFonts w:ascii="Arial" w:hAnsi="Arial" w:cs="Arial"/>
          <w:b/>
          <w:bCs/>
          <w:lang w:val="en-GB"/>
        </w:rPr>
        <w:t xml:space="preserve"> </w:t>
      </w:r>
      <w:proofErr w:type="spellStart"/>
      <w:r w:rsidRPr="001318A7">
        <w:rPr>
          <w:rFonts w:ascii="Arial" w:hAnsi="Arial" w:cs="Arial"/>
          <w:b/>
          <w:bCs/>
          <w:lang w:val="en-GB"/>
        </w:rPr>
        <w:t>куќи</w:t>
      </w:r>
      <w:proofErr w:type="spellEnd"/>
      <w:r w:rsidRPr="001318A7">
        <w:rPr>
          <w:rFonts w:ascii="Arial" w:hAnsi="Arial" w:cs="Arial"/>
          <w:b/>
          <w:bCs/>
          <w:lang w:val="en-GB"/>
        </w:rPr>
        <w:t xml:space="preserve"> </w:t>
      </w:r>
      <w:proofErr w:type="spellStart"/>
      <w:r w:rsidRPr="001318A7">
        <w:rPr>
          <w:rFonts w:ascii="Arial" w:hAnsi="Arial" w:cs="Arial"/>
          <w:b/>
          <w:bCs/>
          <w:lang w:val="en-GB"/>
        </w:rPr>
        <w:t>од</w:t>
      </w:r>
      <w:proofErr w:type="spellEnd"/>
      <w:r w:rsidRPr="001318A7">
        <w:rPr>
          <w:rFonts w:ascii="Arial" w:hAnsi="Arial" w:cs="Arial"/>
          <w:b/>
          <w:bCs/>
          <w:lang w:val="en-GB"/>
        </w:rPr>
        <w:t xml:space="preserve"> </w:t>
      </w:r>
      <w:proofErr w:type="spellStart"/>
      <w:r w:rsidRPr="001318A7">
        <w:rPr>
          <w:rFonts w:ascii="Arial" w:hAnsi="Arial" w:cs="Arial"/>
          <w:b/>
          <w:bCs/>
          <w:lang w:val="en-GB"/>
        </w:rPr>
        <w:t>различни</w:t>
      </w:r>
      <w:proofErr w:type="spellEnd"/>
      <w:r w:rsidRPr="001318A7">
        <w:rPr>
          <w:rFonts w:ascii="Arial" w:hAnsi="Arial" w:cs="Arial"/>
          <w:b/>
          <w:bCs/>
          <w:lang w:val="en-GB"/>
        </w:rPr>
        <w:t xml:space="preserve"> </w:t>
      </w:r>
      <w:proofErr w:type="spellStart"/>
      <w:r w:rsidRPr="001318A7">
        <w:rPr>
          <w:rFonts w:ascii="Arial" w:hAnsi="Arial" w:cs="Arial"/>
          <w:b/>
          <w:bCs/>
          <w:lang w:val="en-GB"/>
        </w:rPr>
        <w:t>категории</w:t>
      </w:r>
      <w:proofErr w:type="spellEnd"/>
      <w:r w:rsidRPr="001318A7">
        <w:rPr>
          <w:rFonts w:ascii="Arial" w:hAnsi="Arial" w:cs="Arial"/>
          <w:b/>
          <w:bCs/>
          <w:lang w:val="en-GB"/>
        </w:rPr>
        <w:t>)</w:t>
      </w:r>
      <w:r w:rsidRPr="001318A7">
        <w:rPr>
          <w:rFonts w:ascii="Arial" w:hAnsi="Arial" w:cs="Arial"/>
          <w:b/>
          <w:bCs/>
        </w:rPr>
        <w:t>, простории за расекување на месо од дивеч, простории за обработка на трофеи од дивеч и други помошни објекти (гаражи, магацини, ладилници, настрешници и др.).</w:t>
      </w:r>
      <w:commentRangeEnd w:id="70"/>
      <w:r w:rsidR="006F08D1">
        <w:rPr>
          <w:rStyle w:val="CommentReference"/>
        </w:rPr>
        <w:commentReference w:id="70"/>
      </w:r>
    </w:p>
    <w:p w14:paraId="7BA89A23" w14:textId="77777777" w:rsidR="009B2888" w:rsidRPr="001318A7" w:rsidRDefault="009B2888" w:rsidP="009B2888">
      <w:pPr>
        <w:autoSpaceDE w:val="0"/>
        <w:autoSpaceDN w:val="0"/>
        <w:adjustRightInd w:val="0"/>
        <w:ind w:firstLine="720"/>
        <w:rPr>
          <w:rFonts w:ascii="Arial" w:hAnsi="Arial" w:cs="Arial"/>
          <w:b/>
          <w:bCs/>
          <w:lang w:val="en-GB"/>
        </w:rPr>
      </w:pPr>
      <w:r w:rsidRPr="001318A7">
        <w:rPr>
          <w:rFonts w:ascii="Arial" w:hAnsi="Arial" w:cs="Arial"/>
          <w:b/>
          <w:bCs/>
          <w:lang w:val="en-GB"/>
        </w:rPr>
        <w:t>(</w:t>
      </w:r>
      <w:r w:rsidRPr="001318A7">
        <w:rPr>
          <w:rFonts w:ascii="Arial" w:hAnsi="Arial" w:cs="Arial"/>
          <w:b/>
          <w:bCs/>
        </w:rPr>
        <w:t>3</w:t>
      </w:r>
      <w:r w:rsidRPr="001318A7">
        <w:rPr>
          <w:rFonts w:ascii="Arial" w:hAnsi="Arial" w:cs="Arial"/>
          <w:b/>
          <w:bCs/>
          <w:lang w:val="en-GB"/>
        </w:rPr>
        <w:t xml:space="preserve">) </w:t>
      </w:r>
      <w:proofErr w:type="spellStart"/>
      <w:r w:rsidRPr="001318A7">
        <w:rPr>
          <w:rFonts w:ascii="Arial" w:hAnsi="Arial" w:cs="Arial"/>
          <w:b/>
          <w:bCs/>
          <w:lang w:val="en-GB"/>
        </w:rPr>
        <w:t>Ловно-техничките</w:t>
      </w:r>
      <w:proofErr w:type="spellEnd"/>
      <w:r w:rsidRPr="001318A7">
        <w:rPr>
          <w:rFonts w:ascii="Arial" w:hAnsi="Arial" w:cs="Arial"/>
          <w:b/>
          <w:bCs/>
          <w:lang w:val="en-GB"/>
        </w:rPr>
        <w:t xml:space="preserve"> и </w:t>
      </w:r>
      <w:proofErr w:type="spellStart"/>
      <w:r w:rsidRPr="001318A7">
        <w:rPr>
          <w:rFonts w:ascii="Arial" w:hAnsi="Arial" w:cs="Arial"/>
          <w:b/>
          <w:bCs/>
          <w:lang w:val="en-GB"/>
        </w:rPr>
        <w:t>ловностопанските</w:t>
      </w:r>
      <w:proofErr w:type="spellEnd"/>
      <w:r w:rsidRPr="001318A7">
        <w:rPr>
          <w:rFonts w:ascii="Arial" w:hAnsi="Arial" w:cs="Arial"/>
          <w:b/>
          <w:bCs/>
          <w:lang w:val="en-GB"/>
        </w:rPr>
        <w:t xml:space="preserve"> </w:t>
      </w:r>
      <w:proofErr w:type="spellStart"/>
      <w:r w:rsidRPr="001318A7">
        <w:rPr>
          <w:rFonts w:ascii="Arial" w:hAnsi="Arial" w:cs="Arial"/>
          <w:b/>
          <w:bCs/>
          <w:lang w:val="en-GB"/>
        </w:rPr>
        <w:t>објекти</w:t>
      </w:r>
      <w:proofErr w:type="spellEnd"/>
      <w:r w:rsidRPr="001318A7">
        <w:rPr>
          <w:rFonts w:ascii="Arial" w:hAnsi="Arial" w:cs="Arial"/>
          <w:b/>
          <w:bCs/>
          <w:lang w:val="en-GB"/>
        </w:rPr>
        <w:t xml:space="preserve"> </w:t>
      </w:r>
      <w:proofErr w:type="spellStart"/>
      <w:r w:rsidRPr="001318A7">
        <w:rPr>
          <w:rFonts w:ascii="Arial" w:hAnsi="Arial" w:cs="Arial"/>
          <w:b/>
          <w:bCs/>
          <w:lang w:val="en-GB"/>
        </w:rPr>
        <w:t>во</w:t>
      </w:r>
      <w:proofErr w:type="spellEnd"/>
      <w:r w:rsidRPr="001318A7">
        <w:rPr>
          <w:rFonts w:ascii="Arial" w:hAnsi="Arial" w:cs="Arial"/>
          <w:b/>
          <w:bCs/>
          <w:lang w:val="en-GB"/>
        </w:rPr>
        <w:t xml:space="preserve"> </w:t>
      </w:r>
      <w:proofErr w:type="spellStart"/>
      <w:r w:rsidRPr="001318A7">
        <w:rPr>
          <w:rFonts w:ascii="Arial" w:hAnsi="Arial" w:cs="Arial"/>
          <w:b/>
          <w:bCs/>
          <w:lang w:val="en-GB"/>
        </w:rPr>
        <w:t>ловиштето</w:t>
      </w:r>
      <w:proofErr w:type="spellEnd"/>
      <w:r w:rsidRPr="001318A7">
        <w:rPr>
          <w:rFonts w:ascii="Arial" w:hAnsi="Arial" w:cs="Arial"/>
          <w:b/>
          <w:bCs/>
          <w:lang w:val="en-GB"/>
        </w:rPr>
        <w:t xml:space="preserve">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proofErr w:type="spellStart"/>
      <w:r w:rsidRPr="001318A7">
        <w:rPr>
          <w:rFonts w:ascii="Arial" w:hAnsi="Arial" w:cs="Arial"/>
          <w:b/>
          <w:bCs/>
          <w:lang w:val="en-GB"/>
        </w:rPr>
        <w:t>основни</w:t>
      </w:r>
      <w:proofErr w:type="spellEnd"/>
      <w:r w:rsidRPr="001318A7">
        <w:rPr>
          <w:rFonts w:ascii="Arial" w:hAnsi="Arial" w:cs="Arial"/>
          <w:b/>
          <w:bCs/>
          <w:lang w:val="en-GB"/>
        </w:rPr>
        <w:t xml:space="preserve"> </w:t>
      </w:r>
      <w:proofErr w:type="spellStart"/>
      <w:r w:rsidRPr="001318A7">
        <w:rPr>
          <w:rFonts w:ascii="Arial" w:hAnsi="Arial" w:cs="Arial"/>
          <w:b/>
          <w:bCs/>
          <w:lang w:val="en-GB"/>
        </w:rPr>
        <w:t>средства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ловиштето</w:t>
      </w:r>
      <w:proofErr w:type="spellEnd"/>
      <w:r w:rsidRPr="001318A7">
        <w:rPr>
          <w:rFonts w:ascii="Arial" w:hAnsi="Arial" w:cs="Arial"/>
          <w:b/>
          <w:bCs/>
          <w:lang w:val="en-GB"/>
        </w:rPr>
        <w:t>.</w:t>
      </w:r>
      <w:r w:rsidRPr="001318A7">
        <w:rPr>
          <w:rFonts w:ascii="Arial" w:hAnsi="Arial" w:cs="Arial"/>
          <w:b/>
          <w:bCs/>
        </w:rPr>
        <w:t xml:space="preserve"> </w:t>
      </w:r>
    </w:p>
    <w:p w14:paraId="14684812" w14:textId="77777777" w:rsidR="00031D4C" w:rsidRDefault="009B2888" w:rsidP="009B2888">
      <w:pPr>
        <w:autoSpaceDE w:val="0"/>
        <w:autoSpaceDN w:val="0"/>
        <w:adjustRightInd w:val="0"/>
        <w:ind w:firstLine="720"/>
        <w:rPr>
          <w:rFonts w:ascii="Arial" w:hAnsi="Arial" w:cs="Arial"/>
          <w:b/>
          <w:bCs/>
        </w:rPr>
      </w:pPr>
      <w:r w:rsidRPr="001318A7">
        <w:rPr>
          <w:rFonts w:ascii="Arial" w:hAnsi="Arial" w:cs="Arial"/>
          <w:b/>
          <w:bCs/>
        </w:rPr>
        <w:t xml:space="preserve">(4) Пред истекот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важноста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Договорот</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r w:rsidRPr="001318A7">
        <w:rPr>
          <w:rFonts w:ascii="Arial" w:hAnsi="Arial" w:cs="Arial"/>
          <w:b/>
          <w:bCs/>
        </w:rPr>
        <w:t>користење</w:t>
      </w:r>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дивечот</w:t>
      </w:r>
      <w:proofErr w:type="spellEnd"/>
      <w:r w:rsidRPr="001318A7">
        <w:rPr>
          <w:rFonts w:ascii="Arial" w:hAnsi="Arial" w:cs="Arial"/>
          <w:b/>
          <w:bCs/>
          <w:lang w:val="en-GB"/>
        </w:rPr>
        <w:t xml:space="preserve"> </w:t>
      </w:r>
      <w:proofErr w:type="spellStart"/>
      <w:r w:rsidRPr="001318A7">
        <w:rPr>
          <w:rFonts w:ascii="Arial" w:hAnsi="Arial" w:cs="Arial"/>
          <w:b/>
          <w:bCs/>
          <w:lang w:val="en-GB"/>
        </w:rPr>
        <w:t>во</w:t>
      </w:r>
      <w:proofErr w:type="spellEnd"/>
      <w:r w:rsidRPr="001318A7">
        <w:rPr>
          <w:rFonts w:ascii="Arial" w:hAnsi="Arial" w:cs="Arial"/>
          <w:b/>
          <w:bCs/>
          <w:lang w:val="en-GB"/>
        </w:rPr>
        <w:t xml:space="preserve"> </w:t>
      </w:r>
      <w:proofErr w:type="spellStart"/>
      <w:r w:rsidRPr="001318A7">
        <w:rPr>
          <w:rFonts w:ascii="Arial" w:hAnsi="Arial" w:cs="Arial"/>
          <w:b/>
          <w:bCs/>
          <w:lang w:val="en-GB"/>
        </w:rPr>
        <w:t>ловиштето</w:t>
      </w:r>
      <w:proofErr w:type="spellEnd"/>
      <w:r w:rsidRPr="001318A7">
        <w:rPr>
          <w:rFonts w:ascii="Arial" w:hAnsi="Arial" w:cs="Arial"/>
          <w:b/>
          <w:bCs/>
        </w:rPr>
        <w:t xml:space="preserve">, и пред објавување на Јавниот повик за давање на дивечот во ловиштата на користењето, корисникот на дивечот во ловиштето е </w:t>
      </w:r>
    </w:p>
    <w:p w14:paraId="03C88483" w14:textId="77777777" w:rsidR="00031D4C" w:rsidRDefault="00031D4C" w:rsidP="009B2888">
      <w:pPr>
        <w:autoSpaceDE w:val="0"/>
        <w:autoSpaceDN w:val="0"/>
        <w:adjustRightInd w:val="0"/>
        <w:ind w:firstLine="720"/>
        <w:rPr>
          <w:rFonts w:ascii="Arial" w:hAnsi="Arial" w:cs="Arial"/>
          <w:b/>
          <w:bCs/>
        </w:rPr>
      </w:pPr>
    </w:p>
    <w:p w14:paraId="359E1992" w14:textId="77777777" w:rsidR="00031D4C" w:rsidRDefault="00031D4C" w:rsidP="009B2888">
      <w:pPr>
        <w:autoSpaceDE w:val="0"/>
        <w:autoSpaceDN w:val="0"/>
        <w:adjustRightInd w:val="0"/>
        <w:ind w:firstLine="720"/>
        <w:rPr>
          <w:rFonts w:ascii="Arial" w:hAnsi="Arial" w:cs="Arial"/>
          <w:b/>
          <w:bCs/>
        </w:rPr>
      </w:pPr>
    </w:p>
    <w:p w14:paraId="3CECF04E" w14:textId="77777777" w:rsidR="00031D4C" w:rsidRDefault="00031D4C" w:rsidP="009B2888">
      <w:pPr>
        <w:autoSpaceDE w:val="0"/>
        <w:autoSpaceDN w:val="0"/>
        <w:adjustRightInd w:val="0"/>
        <w:ind w:firstLine="720"/>
        <w:rPr>
          <w:rFonts w:ascii="Arial" w:hAnsi="Arial" w:cs="Arial"/>
          <w:b/>
          <w:bCs/>
        </w:rPr>
      </w:pPr>
    </w:p>
    <w:p w14:paraId="268FEF59" w14:textId="31B9F358" w:rsidR="00031D4C" w:rsidRPr="001318A7" w:rsidRDefault="009B2888" w:rsidP="00031D4C">
      <w:pPr>
        <w:autoSpaceDE w:val="0"/>
        <w:autoSpaceDN w:val="0"/>
        <w:adjustRightInd w:val="0"/>
        <w:rPr>
          <w:rFonts w:ascii="Arial" w:hAnsi="Arial" w:cs="Arial"/>
          <w:b/>
          <w:bCs/>
        </w:rPr>
      </w:pPr>
      <w:r w:rsidRPr="001318A7">
        <w:rPr>
          <w:rFonts w:ascii="Arial" w:hAnsi="Arial" w:cs="Arial"/>
          <w:b/>
          <w:bCs/>
        </w:rPr>
        <w:t xml:space="preserve">должен да изврши процена на вредноста на недвижните ствари </w:t>
      </w:r>
      <w:r w:rsidRPr="001318A7">
        <w:rPr>
          <w:rFonts w:ascii="Arial" w:hAnsi="Arial" w:cs="Arial"/>
          <w:bCs/>
        </w:rPr>
        <w:t xml:space="preserve">- </w:t>
      </w:r>
      <w:r w:rsidRPr="001318A7">
        <w:rPr>
          <w:rFonts w:ascii="Arial" w:hAnsi="Arial" w:cs="Arial"/>
          <w:b/>
          <w:bCs/>
        </w:rPr>
        <w:t>ловностопанските објекти кои се евидентирани во Посебната ловностопанска основа преку Државниот завод за вештачење.</w:t>
      </w:r>
    </w:p>
    <w:p w14:paraId="1D11B961" w14:textId="77777777" w:rsidR="009B2888" w:rsidRPr="001318A7" w:rsidRDefault="009B2888" w:rsidP="009B2888">
      <w:pPr>
        <w:autoSpaceDE w:val="0"/>
        <w:autoSpaceDN w:val="0"/>
        <w:adjustRightInd w:val="0"/>
        <w:ind w:firstLine="720"/>
        <w:rPr>
          <w:rFonts w:ascii="Arial" w:hAnsi="Arial" w:cs="Arial"/>
          <w:b/>
          <w:bCs/>
        </w:rPr>
      </w:pPr>
      <w:commentRangeStart w:id="71"/>
      <w:r w:rsidRPr="001318A7">
        <w:rPr>
          <w:rFonts w:ascii="Arial" w:hAnsi="Arial" w:cs="Arial"/>
          <w:b/>
          <w:bCs/>
        </w:rPr>
        <w:t xml:space="preserve">(5) Проценетата вредност на недвижните ствари од став (4) од овој член ќе влезе како финансиска обврска во јавниот повик за наведеното </w:t>
      </w:r>
      <w:r w:rsidRPr="001318A7">
        <w:rPr>
          <w:rFonts w:ascii="Arial" w:hAnsi="Arial" w:cs="Arial"/>
          <w:b/>
          <w:bCs/>
        </w:rPr>
        <w:lastRenderedPageBreak/>
        <w:t>ловиште која новиот корисник на дивечот во ловиштето е должен да му ја исплати на стариот корисник на дивечот во ловиштето пред потпишување на договорот за користење на дивечот во ловиштето.</w:t>
      </w:r>
      <w:commentRangeEnd w:id="71"/>
      <w:r w:rsidR="00F542D8">
        <w:rPr>
          <w:rStyle w:val="CommentReference"/>
        </w:rPr>
        <w:commentReference w:id="71"/>
      </w:r>
    </w:p>
    <w:p w14:paraId="4C018079" w14:textId="77777777" w:rsidR="009B2888" w:rsidRPr="001318A7" w:rsidRDefault="009B2888" w:rsidP="009B2888">
      <w:pPr>
        <w:autoSpaceDE w:val="0"/>
        <w:autoSpaceDN w:val="0"/>
        <w:adjustRightInd w:val="0"/>
        <w:rPr>
          <w:rFonts w:ascii="Arial" w:hAnsi="Arial" w:cs="Arial"/>
          <w:b/>
          <w:bCs/>
        </w:rPr>
      </w:pPr>
    </w:p>
    <w:p w14:paraId="70AA91AC" w14:textId="77777777" w:rsidR="009B2888" w:rsidRPr="001318A7" w:rsidRDefault="009B2888" w:rsidP="009B2888">
      <w:pPr>
        <w:autoSpaceDE w:val="0"/>
        <w:autoSpaceDN w:val="0"/>
        <w:adjustRightInd w:val="0"/>
        <w:jc w:val="center"/>
        <w:rPr>
          <w:rFonts w:ascii="Arial" w:hAnsi="Arial" w:cs="Arial"/>
          <w:bCs/>
        </w:rPr>
      </w:pPr>
      <w:r w:rsidRPr="001318A7">
        <w:rPr>
          <w:rFonts w:ascii="Arial" w:hAnsi="Arial" w:cs="Arial"/>
          <w:bCs/>
        </w:rPr>
        <w:t>Член 9</w:t>
      </w:r>
    </w:p>
    <w:p w14:paraId="5AA36D04" w14:textId="77777777" w:rsidR="009B2888" w:rsidRPr="001318A7" w:rsidRDefault="009B2888" w:rsidP="009B2888">
      <w:pPr>
        <w:autoSpaceDE w:val="0"/>
        <w:autoSpaceDN w:val="0"/>
        <w:adjustRightInd w:val="0"/>
        <w:ind w:firstLine="637"/>
        <w:rPr>
          <w:rFonts w:ascii="Arial" w:hAnsi="Arial" w:cs="Arial"/>
          <w:b/>
          <w:bCs/>
        </w:rPr>
      </w:pPr>
      <w:commentRangeStart w:id="72"/>
      <w:r w:rsidRPr="001318A7">
        <w:rPr>
          <w:rFonts w:ascii="Arial" w:hAnsi="Arial" w:cs="Arial"/>
          <w:b/>
          <w:bCs/>
        </w:rPr>
        <w:t>(1) Во ловиштето не може да се градат ловностопански објекти.</w:t>
      </w:r>
      <w:commentRangeEnd w:id="72"/>
      <w:r w:rsidR="00494360">
        <w:rPr>
          <w:rStyle w:val="CommentReference"/>
        </w:rPr>
        <w:commentReference w:id="72"/>
      </w:r>
    </w:p>
    <w:p w14:paraId="4A9A2445" w14:textId="77777777" w:rsidR="009B2888" w:rsidRPr="001318A7" w:rsidRDefault="009B2888" w:rsidP="009B2888">
      <w:pPr>
        <w:autoSpaceDE w:val="0"/>
        <w:autoSpaceDN w:val="0"/>
        <w:adjustRightInd w:val="0"/>
        <w:ind w:firstLine="637"/>
        <w:rPr>
          <w:rFonts w:ascii="Arial" w:hAnsi="Arial" w:cs="Arial"/>
          <w:b/>
          <w:bCs/>
        </w:rPr>
      </w:pPr>
      <w:r w:rsidRPr="001318A7">
        <w:rPr>
          <w:rFonts w:ascii="Arial" w:hAnsi="Arial" w:cs="Arial"/>
          <w:b/>
          <w:bCs/>
        </w:rPr>
        <w:t>(2) По исклучок на став (1) од овој член, во ловиштето може да се градат ловностопански објекти предвидени во планските документи од областа на ловството по предходно добиена согласност од Министерството за земјоделство, шумарство и водостопанство.</w:t>
      </w:r>
    </w:p>
    <w:p w14:paraId="166E4189" w14:textId="77777777" w:rsidR="009B2888" w:rsidRPr="001318A7" w:rsidRDefault="009B2888" w:rsidP="009B2888">
      <w:pPr>
        <w:autoSpaceDE w:val="0"/>
        <w:autoSpaceDN w:val="0"/>
        <w:adjustRightInd w:val="0"/>
        <w:ind w:firstLine="637"/>
        <w:rPr>
          <w:rFonts w:ascii="Arial" w:hAnsi="Arial" w:cs="Arial"/>
          <w:b/>
          <w:bCs/>
        </w:rPr>
      </w:pPr>
      <w:r w:rsidRPr="001318A7">
        <w:rPr>
          <w:rFonts w:ascii="Arial" w:hAnsi="Arial" w:cs="Arial"/>
          <w:b/>
          <w:bCs/>
        </w:rPr>
        <w:t>(3) Постапката за добивање на согласност за градба на ловностопански објекти, формата и содржината на барањето за согласност и согласноста, како и потребната документација ја пропишува министерот за земјоделство, шумарство и водостопанство.</w:t>
      </w:r>
    </w:p>
    <w:p w14:paraId="1ED4EFC6" w14:textId="77777777" w:rsidR="009B2888" w:rsidRPr="001318A7" w:rsidRDefault="009B2888" w:rsidP="009B2888">
      <w:pPr>
        <w:autoSpaceDE w:val="0"/>
        <w:autoSpaceDN w:val="0"/>
        <w:adjustRightInd w:val="0"/>
        <w:jc w:val="center"/>
        <w:rPr>
          <w:rFonts w:ascii="Arial" w:hAnsi="Arial" w:cs="Arial"/>
          <w:bCs/>
        </w:rPr>
      </w:pPr>
    </w:p>
    <w:p w14:paraId="69FF51F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commentRangeStart w:id="73"/>
      <w:r w:rsidRPr="001318A7">
        <w:rPr>
          <w:rFonts w:ascii="Arial" w:hAnsi="Arial" w:cs="Arial"/>
          <w:bCs/>
        </w:rPr>
        <w:t>10</w:t>
      </w:r>
      <w:commentRangeEnd w:id="73"/>
      <w:r w:rsidR="00CB47DF">
        <w:rPr>
          <w:rStyle w:val="CommentReference"/>
        </w:rPr>
        <w:commentReference w:id="73"/>
      </w:r>
    </w:p>
    <w:p w14:paraId="02F7BB0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5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е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commentRangeStart w:id="74"/>
      <w:r w:rsidRPr="001318A7">
        <w:rPr>
          <w:rFonts w:ascii="Arial" w:hAnsi="Arial" w:cs="Arial"/>
          <w:b/>
          <w:lang w:val="en-GB"/>
        </w:rPr>
        <w:t xml:space="preserve">и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commentRangeEnd w:id="74"/>
      <w:proofErr w:type="spellEnd"/>
      <w:r w:rsidR="00494360">
        <w:rPr>
          <w:rStyle w:val="CommentReference"/>
        </w:rPr>
        <w:commentReference w:id="74"/>
      </w:r>
      <w:r w:rsidRPr="001318A7">
        <w:rPr>
          <w:rFonts w:ascii="Arial" w:hAnsi="Arial" w:cs="Arial"/>
          <w:b/>
          <w:lang w:val="en-GB"/>
        </w:rPr>
        <w:t>.</w:t>
      </w:r>
    </w:p>
    <w:p w14:paraId="74CE0C7F" w14:textId="125646A4"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е: </w:t>
      </w:r>
      <w:proofErr w:type="spellStart"/>
      <w:r w:rsidRPr="001318A7">
        <w:rPr>
          <w:rFonts w:ascii="Arial" w:hAnsi="Arial" w:cs="Arial"/>
          <w:b/>
          <w:lang w:val="en-GB"/>
        </w:rPr>
        <w:t>срна</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дивокоза</w:t>
      </w:r>
      <w:proofErr w:type="spellEnd"/>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w:t>
      </w:r>
      <w:ins w:id="75" w:author="Author">
        <w:r w:rsidR="003554A3">
          <w:rPr>
            <w:rFonts w:ascii="Arial" w:hAnsi="Arial" w:cs="Arial"/>
            <w:b/>
          </w:rPr>
          <w:t xml:space="preserve">кафеава </w:t>
        </w:r>
      </w:ins>
      <w:proofErr w:type="spellStart"/>
      <w:r w:rsidRPr="001318A7">
        <w:rPr>
          <w:rFonts w:ascii="Arial" w:hAnsi="Arial" w:cs="Arial"/>
          <w:b/>
          <w:lang w:val="en-GB"/>
        </w:rPr>
        <w:t>мечка</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proofErr w:type="spellStart"/>
      <w:r w:rsidRPr="001318A7">
        <w:rPr>
          <w:rFonts w:ascii="Arial" w:hAnsi="Arial" w:cs="Arial"/>
          <w:b/>
          <w:lang w:val="en-GB"/>
        </w:rPr>
        <w:t>зајак</w:t>
      </w:r>
      <w:proofErr w:type="spellEnd"/>
      <w:r w:rsidRPr="001318A7">
        <w:rPr>
          <w:rFonts w:ascii="Arial" w:hAnsi="Arial" w:cs="Arial"/>
          <w:b/>
          <w:lang w:val="en-GB"/>
        </w:rPr>
        <w:t xml:space="preserve">, </w:t>
      </w:r>
      <w:proofErr w:type="spellStart"/>
      <w:r w:rsidRPr="001318A7">
        <w:rPr>
          <w:rFonts w:ascii="Arial" w:hAnsi="Arial" w:cs="Arial"/>
          <w:b/>
          <w:lang w:val="en-GB"/>
        </w:rPr>
        <w:t>верверица</w:t>
      </w:r>
      <w:proofErr w:type="spellEnd"/>
      <w:r w:rsidRPr="001318A7">
        <w:rPr>
          <w:rFonts w:ascii="Arial" w:hAnsi="Arial" w:cs="Arial"/>
          <w:b/>
          <w:lang w:val="en-GB"/>
        </w:rPr>
        <w:t xml:space="preserve">, </w:t>
      </w:r>
      <w:proofErr w:type="spellStart"/>
      <w:r w:rsidRPr="001318A7">
        <w:rPr>
          <w:rFonts w:ascii="Arial" w:hAnsi="Arial" w:cs="Arial"/>
          <w:b/>
          <w:lang w:val="en-GB"/>
        </w:rPr>
        <w:t>рис</w:t>
      </w:r>
      <w:proofErr w:type="spellEnd"/>
      <w:r w:rsidRPr="001318A7">
        <w:rPr>
          <w:rFonts w:ascii="Arial" w:hAnsi="Arial" w:cs="Arial"/>
          <w:b/>
          <w:lang w:val="en-GB"/>
        </w:rPr>
        <w:t xml:space="preserve">, </w:t>
      </w:r>
      <w:proofErr w:type="spellStart"/>
      <w:r w:rsidRPr="001318A7">
        <w:rPr>
          <w:rFonts w:ascii="Arial" w:hAnsi="Arial" w:cs="Arial"/>
          <w:b/>
          <w:lang w:val="en-GB"/>
        </w:rPr>
        <w:t>видра</w:t>
      </w:r>
      <w:proofErr w:type="spellEnd"/>
      <w:r w:rsidRPr="001318A7">
        <w:rPr>
          <w:rFonts w:ascii="Arial" w:hAnsi="Arial" w:cs="Arial"/>
          <w:b/>
        </w:rPr>
        <w:t xml:space="preserve">, дива мачка, јазовец, </w:t>
      </w:r>
      <w:ins w:id="76" w:author="Author">
        <w:r w:rsidR="003554A3">
          <w:rPr>
            <w:rFonts w:ascii="Arial" w:hAnsi="Arial" w:cs="Arial"/>
            <w:b/>
          </w:rPr>
          <w:t xml:space="preserve">обичен </w:t>
        </w:r>
      </w:ins>
      <w:proofErr w:type="spellStart"/>
      <w:r w:rsidRPr="001318A7">
        <w:rPr>
          <w:rFonts w:ascii="Arial" w:hAnsi="Arial" w:cs="Arial"/>
          <w:b/>
          <w:lang w:val="en-GB"/>
        </w:rPr>
        <w:t>полв</w:t>
      </w:r>
      <w:proofErr w:type="spellEnd"/>
      <w:r w:rsidRPr="001318A7">
        <w:rPr>
          <w:rFonts w:ascii="Arial" w:hAnsi="Arial" w:cs="Arial"/>
          <w:b/>
          <w:lang w:val="en-GB"/>
        </w:rPr>
        <w:t xml:space="preserve">, </w:t>
      </w:r>
      <w:commentRangeStart w:id="77"/>
      <w:proofErr w:type="spellStart"/>
      <w:r w:rsidRPr="001318A7">
        <w:rPr>
          <w:rFonts w:ascii="Arial" w:hAnsi="Arial" w:cs="Arial"/>
          <w:b/>
          <w:lang w:val="en-GB"/>
        </w:rPr>
        <w:t>стоболка</w:t>
      </w:r>
      <w:commentRangeEnd w:id="77"/>
      <w:proofErr w:type="spellEnd"/>
      <w:r w:rsidR="003554A3">
        <w:rPr>
          <w:rStyle w:val="CommentReference"/>
        </w:rPr>
        <w:commentReference w:id="77"/>
      </w:r>
      <w:r w:rsidRPr="001318A7">
        <w:rPr>
          <w:rFonts w:ascii="Arial" w:hAnsi="Arial" w:cs="Arial"/>
          <w:b/>
          <w:lang w:val="en-GB"/>
        </w:rPr>
        <w:t xml:space="preserve">, </w:t>
      </w:r>
      <w:proofErr w:type="spellStart"/>
      <w:r w:rsidRPr="001318A7">
        <w:rPr>
          <w:rFonts w:ascii="Arial" w:hAnsi="Arial" w:cs="Arial"/>
          <w:b/>
          <w:lang w:val="en-GB"/>
        </w:rPr>
        <w:t>голема</w:t>
      </w:r>
      <w:proofErr w:type="spellEnd"/>
      <w:r w:rsidRPr="001318A7">
        <w:rPr>
          <w:rFonts w:ascii="Arial" w:hAnsi="Arial" w:cs="Arial"/>
          <w:b/>
          <w:lang w:val="en-GB"/>
        </w:rPr>
        <w:t xml:space="preserve"> </w:t>
      </w:r>
      <w:proofErr w:type="spellStart"/>
      <w:r w:rsidRPr="001318A7">
        <w:rPr>
          <w:rFonts w:ascii="Arial" w:hAnsi="Arial" w:cs="Arial"/>
          <w:b/>
          <w:lang w:val="en-GB"/>
        </w:rPr>
        <w:t>дропла</w:t>
      </w:r>
      <w:proofErr w:type="spellEnd"/>
      <w:r w:rsidRPr="001318A7">
        <w:rPr>
          <w:rFonts w:ascii="Arial" w:hAnsi="Arial" w:cs="Arial"/>
          <w:b/>
          <w:lang w:val="en-GB"/>
        </w:rPr>
        <w:t xml:space="preserve">, </w:t>
      </w:r>
      <w:del w:id="78" w:author="Author">
        <w:r w:rsidRPr="001318A7" w:rsidDel="00494360">
          <w:rPr>
            <w:rFonts w:ascii="Arial" w:hAnsi="Arial" w:cs="Arial"/>
            <w:b/>
            <w:lang w:val="en-GB"/>
          </w:rPr>
          <w:delText>лештерка</w:delText>
        </w:r>
      </w:del>
      <w:proofErr w:type="spellStart"/>
      <w:ins w:id="79" w:author="Author">
        <w:r w:rsidR="00494360" w:rsidRPr="001318A7">
          <w:rPr>
            <w:rFonts w:ascii="Arial" w:hAnsi="Arial" w:cs="Arial"/>
            <w:b/>
            <w:lang w:val="en-GB"/>
          </w:rPr>
          <w:t>лешт</w:t>
        </w:r>
        <w:proofErr w:type="spellEnd"/>
        <w:r w:rsidR="00494360">
          <w:rPr>
            <w:rFonts w:ascii="Arial" w:hAnsi="Arial" w:cs="Arial"/>
            <w:b/>
          </w:rPr>
          <w:t>а</w:t>
        </w:r>
        <w:proofErr w:type="spellStart"/>
        <w:r w:rsidR="00494360" w:rsidRPr="001318A7">
          <w:rPr>
            <w:rFonts w:ascii="Arial" w:hAnsi="Arial" w:cs="Arial"/>
            <w:b/>
            <w:lang w:val="en-GB"/>
          </w:rPr>
          <w:t>рка</w:t>
        </w:r>
      </w:ins>
      <w:proofErr w:type="spellEnd"/>
      <w:r w:rsidRPr="001318A7">
        <w:rPr>
          <w:rFonts w:ascii="Arial" w:hAnsi="Arial" w:cs="Arial"/>
          <w:b/>
          <w:lang w:val="en-GB"/>
        </w:rPr>
        <w:t xml:space="preserve">, </w:t>
      </w:r>
      <w:proofErr w:type="spellStart"/>
      <w:r w:rsidRPr="001318A7">
        <w:rPr>
          <w:rFonts w:ascii="Arial" w:hAnsi="Arial" w:cs="Arial"/>
          <w:b/>
          <w:lang w:val="en-GB"/>
        </w:rPr>
        <w:t>фазан</w:t>
      </w:r>
      <w:proofErr w:type="spellEnd"/>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камењарка</w:t>
      </w:r>
      <w:proofErr w:type="spellEnd"/>
      <w:r w:rsidRPr="001318A7">
        <w:rPr>
          <w:rFonts w:ascii="Arial" w:hAnsi="Arial" w:cs="Arial"/>
          <w:b/>
          <w:lang w:val="en-GB"/>
        </w:rPr>
        <w:t xml:space="preserve">, </w:t>
      </w:r>
      <w:proofErr w:type="spellStart"/>
      <w:r w:rsidRPr="001318A7">
        <w:rPr>
          <w:rFonts w:ascii="Arial" w:hAnsi="Arial" w:cs="Arial"/>
          <w:b/>
          <w:lang w:val="en-GB"/>
        </w:rPr>
        <w:t>потполошка-препелица</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гривнеж</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дупкар</w:t>
      </w:r>
      <w:proofErr w:type="spellEnd"/>
      <w:r w:rsidRPr="001318A7">
        <w:rPr>
          <w:rFonts w:ascii="Arial" w:hAnsi="Arial" w:cs="Arial"/>
          <w:b/>
          <w:lang w:val="en-GB"/>
        </w:rPr>
        <w:t xml:space="preserve">, </w:t>
      </w:r>
      <w:proofErr w:type="spellStart"/>
      <w:r w:rsidRPr="001318A7">
        <w:rPr>
          <w:rFonts w:ascii="Arial" w:hAnsi="Arial" w:cs="Arial"/>
          <w:b/>
          <w:lang w:val="en-GB"/>
        </w:rPr>
        <w:t>див</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пештерник</w:t>
      </w:r>
      <w:proofErr w:type="spellEnd"/>
      <w:r w:rsidRPr="001318A7">
        <w:rPr>
          <w:rFonts w:ascii="Arial" w:hAnsi="Arial" w:cs="Arial"/>
          <w:b/>
          <w:lang w:val="en-GB"/>
        </w:rPr>
        <w:t xml:space="preserve">, </w:t>
      </w:r>
      <w:proofErr w:type="spellStart"/>
      <w:r w:rsidRPr="001318A7">
        <w:rPr>
          <w:rFonts w:ascii="Arial" w:hAnsi="Arial" w:cs="Arial"/>
          <w:b/>
          <w:lang w:val="en-GB"/>
        </w:rPr>
        <w:t>грлица</w:t>
      </w:r>
      <w:proofErr w:type="spellEnd"/>
      <w:r w:rsidRPr="001318A7">
        <w:rPr>
          <w:rFonts w:ascii="Arial" w:hAnsi="Arial" w:cs="Arial"/>
          <w:b/>
          <w:lang w:val="en-GB"/>
        </w:rPr>
        <w:t xml:space="preserve">, </w:t>
      </w:r>
      <w:proofErr w:type="spellStart"/>
      <w:r w:rsidRPr="001318A7">
        <w:rPr>
          <w:rFonts w:ascii="Arial" w:hAnsi="Arial" w:cs="Arial"/>
          <w:b/>
          <w:lang w:val="en-GB"/>
        </w:rPr>
        <w:t>гугутка</w:t>
      </w:r>
      <w:proofErr w:type="spellEnd"/>
      <w:r w:rsidRPr="001318A7">
        <w:rPr>
          <w:rFonts w:ascii="Arial" w:hAnsi="Arial" w:cs="Arial"/>
          <w:b/>
          <w:lang w:val="en-GB"/>
        </w:rPr>
        <w:t xml:space="preserve">, </w:t>
      </w:r>
      <w:proofErr w:type="spellStart"/>
      <w:r w:rsidRPr="001318A7">
        <w:rPr>
          <w:rFonts w:ascii="Arial" w:hAnsi="Arial" w:cs="Arial"/>
          <w:b/>
          <w:lang w:val="en-GB"/>
        </w:rPr>
        <w:t>шумска</w:t>
      </w:r>
      <w:proofErr w:type="spellEnd"/>
      <w:r w:rsidRPr="001318A7">
        <w:rPr>
          <w:rFonts w:ascii="Arial" w:hAnsi="Arial" w:cs="Arial"/>
          <w:b/>
          <w:lang w:val="en-GB"/>
        </w:rPr>
        <w:t xml:space="preserve"> </w:t>
      </w:r>
      <w:proofErr w:type="spellStart"/>
      <w:r w:rsidRPr="001318A7">
        <w:rPr>
          <w:rFonts w:ascii="Arial" w:hAnsi="Arial" w:cs="Arial"/>
          <w:b/>
          <w:lang w:val="en-GB"/>
        </w:rPr>
        <w:t>шлука</w:t>
      </w:r>
      <w:proofErr w:type="spellEnd"/>
      <w:r w:rsidRPr="001318A7">
        <w:rPr>
          <w:rFonts w:ascii="Arial" w:hAnsi="Arial" w:cs="Arial"/>
          <w:b/>
          <w:lang w:val="en-GB"/>
        </w:rPr>
        <w:t xml:space="preserve">, </w:t>
      </w:r>
      <w:proofErr w:type="spellStart"/>
      <w:r w:rsidRPr="001318A7">
        <w:rPr>
          <w:rFonts w:ascii="Arial" w:hAnsi="Arial" w:cs="Arial"/>
          <w:b/>
          <w:lang w:val="en-GB"/>
        </w:rPr>
        <w:t>ридска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барска</w:t>
      </w:r>
      <w:proofErr w:type="spellEnd"/>
      <w:r w:rsidRPr="001318A7">
        <w:rPr>
          <w:rFonts w:ascii="Arial" w:hAnsi="Arial" w:cs="Arial"/>
          <w:b/>
          <w:lang w:val="en-GB"/>
        </w:rPr>
        <w:t xml:space="preserve"> </w:t>
      </w:r>
      <w:proofErr w:type="spellStart"/>
      <w:r w:rsidRPr="001318A7">
        <w:rPr>
          <w:rFonts w:ascii="Arial" w:hAnsi="Arial" w:cs="Arial"/>
          <w:b/>
          <w:lang w:val="en-GB"/>
        </w:rPr>
        <w:t>шлука</w:t>
      </w:r>
      <w:proofErr w:type="spellEnd"/>
      <w:r w:rsidRPr="001318A7">
        <w:rPr>
          <w:rFonts w:ascii="Arial" w:hAnsi="Arial" w:cs="Arial"/>
          <w:b/>
          <w:lang w:val="en-GB"/>
        </w:rPr>
        <w:t xml:space="preserve">, </w:t>
      </w:r>
      <w:proofErr w:type="spellStart"/>
      <w:r w:rsidRPr="001318A7">
        <w:rPr>
          <w:rFonts w:ascii="Arial" w:hAnsi="Arial" w:cs="Arial"/>
          <w:b/>
          <w:lang w:val="en-GB"/>
        </w:rPr>
        <w:t>шлука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белочелна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commentRangeStart w:id="80"/>
      <w:proofErr w:type="spellStart"/>
      <w:r w:rsidRPr="001318A7">
        <w:rPr>
          <w:rFonts w:ascii="Arial" w:hAnsi="Arial" w:cs="Arial"/>
          <w:b/>
          <w:lang w:val="en-GB"/>
        </w:rPr>
        <w:t>лисеста</w:t>
      </w:r>
      <w:proofErr w:type="spellEnd"/>
      <w:r w:rsidRPr="001318A7">
        <w:rPr>
          <w:rFonts w:ascii="Arial" w:hAnsi="Arial" w:cs="Arial"/>
          <w:b/>
          <w:lang w:val="en-GB"/>
        </w:rPr>
        <w:t xml:space="preserve"> </w:t>
      </w:r>
      <w:commentRangeEnd w:id="80"/>
      <w:r w:rsidR="00494360">
        <w:rPr>
          <w:rStyle w:val="CommentReference"/>
        </w:rPr>
        <w:commentReference w:id="80"/>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глоговница</w:t>
      </w:r>
      <w:proofErr w:type="spellEnd"/>
      <w:r w:rsidRPr="001318A7">
        <w:rPr>
          <w:rFonts w:ascii="Arial" w:hAnsi="Arial" w:cs="Arial"/>
          <w:b/>
          <w:lang w:val="en-GB"/>
        </w:rPr>
        <w:t xml:space="preserve">, </w:t>
      </w:r>
      <w:proofErr w:type="spellStart"/>
      <w:r w:rsidRPr="001318A7">
        <w:rPr>
          <w:rFonts w:ascii="Arial" w:hAnsi="Arial" w:cs="Arial"/>
          <w:b/>
          <w:lang w:val="en-GB"/>
        </w:rPr>
        <w:t>морска</w:t>
      </w:r>
      <w:proofErr w:type="spellEnd"/>
      <w:r w:rsidRPr="001318A7">
        <w:rPr>
          <w:rFonts w:ascii="Arial" w:hAnsi="Arial" w:cs="Arial"/>
          <w:b/>
          <w:lang w:val="en-GB"/>
        </w:rPr>
        <w:t xml:space="preserve"> </w:t>
      </w:r>
      <w:proofErr w:type="spellStart"/>
      <w:r w:rsidRPr="001318A7">
        <w:rPr>
          <w:rFonts w:ascii="Arial" w:hAnsi="Arial" w:cs="Arial"/>
          <w:b/>
          <w:lang w:val="en-GB"/>
        </w:rPr>
        <w:t>утва</w:t>
      </w:r>
      <w:proofErr w:type="spellEnd"/>
      <w:r w:rsidRPr="001318A7">
        <w:rPr>
          <w:rFonts w:ascii="Arial" w:hAnsi="Arial" w:cs="Arial"/>
          <w:b/>
          <w:lang w:val="en-GB"/>
        </w:rPr>
        <w:t xml:space="preserve">, </w:t>
      </w:r>
      <w:proofErr w:type="spellStart"/>
      <w:r w:rsidRPr="001318A7">
        <w:rPr>
          <w:rFonts w:ascii="Arial" w:hAnsi="Arial" w:cs="Arial"/>
          <w:b/>
          <w:lang w:val="en-GB"/>
        </w:rPr>
        <w:t>морски</w:t>
      </w:r>
      <w:proofErr w:type="spellEnd"/>
      <w:r w:rsidRPr="001318A7">
        <w:rPr>
          <w:rFonts w:ascii="Arial" w:hAnsi="Arial" w:cs="Arial"/>
          <w:b/>
          <w:lang w:val="en-GB"/>
        </w:rPr>
        <w:t xml:space="preserve"> </w:t>
      </w:r>
      <w:proofErr w:type="spellStart"/>
      <w:r w:rsidRPr="001318A7">
        <w:rPr>
          <w:rFonts w:ascii="Arial" w:hAnsi="Arial" w:cs="Arial"/>
          <w:b/>
          <w:lang w:val="en-GB"/>
        </w:rPr>
        <w:t>гуски</w:t>
      </w:r>
      <w:proofErr w:type="spellEnd"/>
      <w:r w:rsidRPr="001318A7">
        <w:rPr>
          <w:rFonts w:ascii="Arial" w:hAnsi="Arial" w:cs="Arial"/>
          <w:b/>
          <w:lang w:val="en-GB"/>
        </w:rPr>
        <w:t xml:space="preserve"> (Branta sp.),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глувара</w:t>
      </w:r>
      <w:proofErr w:type="spellEnd"/>
      <w:r w:rsidRPr="001318A7">
        <w:rPr>
          <w:rFonts w:ascii="Arial" w:hAnsi="Arial" w:cs="Arial"/>
          <w:b/>
          <w:lang w:val="en-GB"/>
        </w:rPr>
        <w:t xml:space="preserve">, </w:t>
      </w:r>
      <w:proofErr w:type="spellStart"/>
      <w:r w:rsidRPr="001318A7">
        <w:rPr>
          <w:rFonts w:ascii="Arial" w:hAnsi="Arial" w:cs="Arial"/>
          <w:b/>
          <w:lang w:val="en-GB"/>
        </w:rPr>
        <w:t>берија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крѓа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ластарка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калкурук</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p>
    <w:p w14:paraId="1FC25D00" w14:textId="7E47F3AD" w:rsidR="009B2888" w:rsidRDefault="009B2888" w:rsidP="009B2888">
      <w:pPr>
        <w:autoSpaceDE w:val="0"/>
        <w:autoSpaceDN w:val="0"/>
        <w:adjustRightInd w:val="0"/>
        <w:rPr>
          <w:rFonts w:ascii="Arial" w:hAnsi="Arial" w:cs="Arial"/>
          <w:b/>
          <w:lang w:val="en-GB"/>
        </w:rPr>
      </w:pPr>
      <w:proofErr w:type="spellStart"/>
      <w:r w:rsidRPr="001318A7">
        <w:rPr>
          <w:rFonts w:ascii="Arial" w:hAnsi="Arial" w:cs="Arial"/>
          <w:b/>
          <w:lang w:val="en-GB"/>
        </w:rPr>
        <w:t>пупчаница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лажичарка</w:t>
      </w:r>
      <w:proofErr w:type="spellEnd"/>
      <w:r w:rsidRPr="001318A7">
        <w:rPr>
          <w:rFonts w:ascii="Arial" w:hAnsi="Arial" w:cs="Arial"/>
          <w:b/>
          <w:lang w:val="en-GB"/>
        </w:rPr>
        <w:t xml:space="preserve">, </w:t>
      </w:r>
      <w:proofErr w:type="spellStart"/>
      <w:r w:rsidRPr="001318A7">
        <w:rPr>
          <w:rFonts w:ascii="Arial" w:hAnsi="Arial" w:cs="Arial"/>
          <w:b/>
          <w:lang w:val="en-GB"/>
        </w:rPr>
        <w:t>белоока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свиркач</w:t>
      </w:r>
      <w:proofErr w:type="spellEnd"/>
      <w:r w:rsidRPr="001318A7">
        <w:rPr>
          <w:rFonts w:ascii="Arial" w:hAnsi="Arial" w:cs="Arial"/>
          <w:b/>
          <w:lang w:val="en-GB"/>
        </w:rPr>
        <w:t xml:space="preserve">, </w:t>
      </w:r>
      <w:proofErr w:type="spellStart"/>
      <w:r w:rsidRPr="001318A7">
        <w:rPr>
          <w:rFonts w:ascii="Arial" w:hAnsi="Arial" w:cs="Arial"/>
          <w:b/>
          <w:lang w:val="en-GB"/>
        </w:rPr>
        <w:t>сива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превез</w:t>
      </w:r>
      <w:proofErr w:type="spellEnd"/>
      <w:r w:rsidRPr="001318A7">
        <w:rPr>
          <w:rFonts w:ascii="Arial" w:hAnsi="Arial" w:cs="Arial"/>
          <w:b/>
          <w:lang w:val="en-GB"/>
        </w:rPr>
        <w:t xml:space="preserve">, </w:t>
      </w:r>
      <w:proofErr w:type="spellStart"/>
      <w:r w:rsidRPr="001318A7">
        <w:rPr>
          <w:rFonts w:ascii="Arial" w:hAnsi="Arial" w:cs="Arial"/>
          <w:b/>
          <w:lang w:val="en-GB"/>
        </w:rPr>
        <w:t>црноглава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алмабаш</w:t>
      </w:r>
      <w:proofErr w:type="spellEnd"/>
      <w:r w:rsidRPr="001318A7">
        <w:rPr>
          <w:rFonts w:ascii="Arial" w:hAnsi="Arial" w:cs="Arial"/>
          <w:b/>
          <w:lang w:val="en-GB"/>
        </w:rPr>
        <w:t xml:space="preserve">, </w:t>
      </w:r>
      <w:proofErr w:type="spellStart"/>
      <w:r w:rsidRPr="001318A7">
        <w:rPr>
          <w:rFonts w:ascii="Arial" w:hAnsi="Arial" w:cs="Arial"/>
          <w:b/>
          <w:lang w:val="en-GB"/>
        </w:rPr>
        <w:t>цуцулеста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жолтоклун</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пејач</w:t>
      </w:r>
      <w:proofErr w:type="spellEnd"/>
      <w:r w:rsidRPr="001318A7">
        <w:rPr>
          <w:rFonts w:ascii="Arial" w:hAnsi="Arial" w:cs="Arial"/>
          <w:b/>
          <w:lang w:val="en-GB"/>
        </w:rPr>
        <w:t xml:space="preserve">, </w:t>
      </w:r>
      <w:proofErr w:type="spellStart"/>
      <w:r w:rsidRPr="001318A7">
        <w:rPr>
          <w:rFonts w:ascii="Arial" w:hAnsi="Arial" w:cs="Arial"/>
          <w:b/>
          <w:lang w:val="en-GB"/>
        </w:rPr>
        <w:t>нем</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прдавец</w:t>
      </w:r>
      <w:proofErr w:type="spellEnd"/>
      <w:r w:rsidRPr="001318A7">
        <w:rPr>
          <w:rFonts w:ascii="Arial" w:hAnsi="Arial" w:cs="Arial"/>
          <w:b/>
          <w:lang w:val="en-GB"/>
        </w:rPr>
        <w:t xml:space="preserve">, </w:t>
      </w:r>
      <w:proofErr w:type="spellStart"/>
      <w:r w:rsidRPr="001318A7">
        <w:rPr>
          <w:rFonts w:ascii="Arial" w:hAnsi="Arial" w:cs="Arial"/>
          <w:b/>
          <w:lang w:val="en-GB"/>
        </w:rPr>
        <w:t>лиска</w:t>
      </w:r>
      <w:proofErr w:type="spellEnd"/>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w:t>
      </w:r>
      <w:proofErr w:type="spellStart"/>
      <w:r w:rsidRPr="001318A7">
        <w:rPr>
          <w:rFonts w:ascii="Arial" w:hAnsi="Arial" w:cs="Arial"/>
          <w:b/>
          <w:lang w:val="en-GB"/>
        </w:rPr>
        <w:t>блескав</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ибис</w:t>
      </w:r>
      <w:proofErr w:type="spellEnd"/>
      <w:r w:rsidRPr="001318A7">
        <w:rPr>
          <w:rFonts w:ascii="Arial" w:hAnsi="Arial" w:cs="Arial"/>
          <w:b/>
          <w:lang w:val="en-GB"/>
        </w:rPr>
        <w:t xml:space="preserve">, </w:t>
      </w:r>
      <w:proofErr w:type="spellStart"/>
      <w:r w:rsidRPr="001318A7">
        <w:rPr>
          <w:rFonts w:ascii="Arial" w:hAnsi="Arial" w:cs="Arial"/>
          <w:b/>
          <w:lang w:val="en-GB"/>
        </w:rPr>
        <w:t>црвена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мала</w:t>
      </w:r>
      <w:proofErr w:type="spellEnd"/>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сребреникава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жолта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ноќна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гак</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мало</w:t>
      </w:r>
      <w:proofErr w:type="spellEnd"/>
      <w:r w:rsidRPr="001318A7">
        <w:rPr>
          <w:rFonts w:ascii="Arial" w:hAnsi="Arial" w:cs="Arial"/>
          <w:b/>
          <w:lang w:val="en-GB"/>
        </w:rPr>
        <w:t xml:space="preserve"> </w:t>
      </w:r>
      <w:proofErr w:type="spellStart"/>
      <w:r w:rsidRPr="001318A7">
        <w:rPr>
          <w:rFonts w:ascii="Arial" w:hAnsi="Arial" w:cs="Arial"/>
          <w:b/>
          <w:lang w:val="en-GB"/>
        </w:rPr>
        <w:t>чапјиче</w:t>
      </w:r>
      <w:proofErr w:type="spellEnd"/>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букавец</w:t>
      </w:r>
      <w:proofErr w:type="spellEnd"/>
      <w:r w:rsidRPr="001318A7">
        <w:rPr>
          <w:rFonts w:ascii="Arial" w:hAnsi="Arial" w:cs="Arial"/>
          <w:b/>
          <w:lang w:val="en-GB"/>
        </w:rPr>
        <w:t xml:space="preserve">, </w:t>
      </w:r>
      <w:proofErr w:type="spellStart"/>
      <w:r w:rsidRPr="001318A7">
        <w:rPr>
          <w:rFonts w:ascii="Arial" w:hAnsi="Arial" w:cs="Arial"/>
          <w:b/>
          <w:lang w:val="en-GB"/>
        </w:rPr>
        <w:t>розов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кадрав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корморан</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жерав</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w:t>
      </w:r>
      <w:proofErr w:type="spellStart"/>
      <w:r w:rsidRPr="001318A7">
        <w:rPr>
          <w:rFonts w:ascii="Arial" w:hAnsi="Arial" w:cs="Arial"/>
          <w:b/>
          <w:lang w:val="en-GB"/>
        </w:rPr>
        <w:t>блатно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w:t>
      </w:r>
      <w:proofErr w:type="spellStart"/>
      <w:r w:rsidRPr="001318A7">
        <w:rPr>
          <w:rFonts w:ascii="Arial" w:hAnsi="Arial" w:cs="Arial"/>
          <w:b/>
          <w:lang w:val="en-GB"/>
        </w:rPr>
        <w:t>зелено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w:t>
      </w:r>
      <w:proofErr w:type="spellStart"/>
      <w:r w:rsidRPr="001318A7">
        <w:rPr>
          <w:rFonts w:ascii="Arial" w:hAnsi="Arial" w:cs="Arial"/>
          <w:b/>
          <w:lang w:val="en-GB"/>
        </w:rPr>
        <w:t>калуѓерка</w:t>
      </w:r>
      <w:proofErr w:type="spellEnd"/>
      <w:r w:rsidRPr="001318A7">
        <w:rPr>
          <w:rFonts w:ascii="Arial" w:hAnsi="Arial" w:cs="Arial"/>
          <w:b/>
          <w:lang w:val="en-GB"/>
        </w:rPr>
        <w:t xml:space="preserve">, </w:t>
      </w:r>
      <w:proofErr w:type="spellStart"/>
      <w:r w:rsidRPr="001318A7">
        <w:rPr>
          <w:rFonts w:ascii="Arial" w:hAnsi="Arial" w:cs="Arial"/>
          <w:b/>
          <w:lang w:val="en-GB"/>
        </w:rPr>
        <w:t>чурулин</w:t>
      </w:r>
      <w:proofErr w:type="spellEnd"/>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остриж</w:t>
      </w:r>
      <w:proofErr w:type="spellEnd"/>
      <w:r w:rsidRPr="001318A7">
        <w:rPr>
          <w:rFonts w:ascii="Arial" w:hAnsi="Arial" w:cs="Arial"/>
          <w:b/>
          <w:lang w:val="en-GB"/>
        </w:rPr>
        <w:t xml:space="preserve">, </w:t>
      </w:r>
      <w:proofErr w:type="spellStart"/>
      <w:r w:rsidRPr="001318A7">
        <w:rPr>
          <w:rFonts w:ascii="Arial" w:hAnsi="Arial" w:cs="Arial"/>
          <w:b/>
          <w:lang w:val="en-GB"/>
        </w:rPr>
        <w:t>јужен</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црнонокта</w:t>
      </w:r>
      <w:proofErr w:type="spellEnd"/>
      <w:r w:rsidRPr="001318A7">
        <w:rPr>
          <w:rFonts w:ascii="Arial" w:hAnsi="Arial" w:cs="Arial"/>
          <w:b/>
          <w:lang w:val="en-GB"/>
        </w:rPr>
        <w:t xml:space="preserve">, </w:t>
      </w:r>
      <w:proofErr w:type="spellStart"/>
      <w:r w:rsidRPr="001318A7">
        <w:rPr>
          <w:rFonts w:ascii="Arial" w:hAnsi="Arial" w:cs="Arial"/>
          <w:b/>
          <w:lang w:val="en-GB"/>
        </w:rPr>
        <w:t>белонокта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црвенонога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врапчар</w:t>
      </w:r>
      <w:proofErr w:type="spellEnd"/>
      <w:r w:rsidRPr="001318A7">
        <w:rPr>
          <w:rFonts w:ascii="Arial" w:hAnsi="Arial" w:cs="Arial"/>
          <w:b/>
          <w:lang w:val="en-GB"/>
        </w:rPr>
        <w:t xml:space="preserve">, </w:t>
      </w:r>
      <w:proofErr w:type="spellStart"/>
      <w:r w:rsidRPr="001318A7">
        <w:rPr>
          <w:rFonts w:ascii="Arial" w:hAnsi="Arial" w:cs="Arial"/>
          <w:b/>
          <w:lang w:val="en-GB"/>
        </w:rPr>
        <w:t>кусопрст</w:t>
      </w:r>
      <w:proofErr w:type="spellEnd"/>
      <w:r w:rsidRPr="001318A7">
        <w:rPr>
          <w:rFonts w:ascii="Arial" w:hAnsi="Arial" w:cs="Arial"/>
          <w:b/>
          <w:lang w:val="en-GB"/>
        </w:rPr>
        <w:t xml:space="preserve"> (</w:t>
      </w:r>
      <w:proofErr w:type="spellStart"/>
      <w:r w:rsidRPr="001318A7">
        <w:rPr>
          <w:rFonts w:ascii="Arial" w:hAnsi="Arial" w:cs="Arial"/>
          <w:b/>
          <w:lang w:val="en-GB"/>
        </w:rPr>
        <w:t>краткопрст</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гаќест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лисест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осаш</w:t>
      </w:r>
      <w:proofErr w:type="spellEnd"/>
      <w:r w:rsidRPr="001318A7">
        <w:rPr>
          <w:rFonts w:ascii="Arial" w:hAnsi="Arial" w:cs="Arial"/>
          <w:b/>
          <w:lang w:val="en-GB"/>
        </w:rPr>
        <w:t xml:space="preserve">, </w:t>
      </w:r>
      <w:proofErr w:type="spellStart"/>
      <w:r w:rsidRPr="001318A7">
        <w:rPr>
          <w:rFonts w:ascii="Arial" w:hAnsi="Arial" w:cs="Arial"/>
          <w:b/>
          <w:lang w:val="en-GB"/>
        </w:rPr>
        <w:t>ејa</w:t>
      </w:r>
      <w:proofErr w:type="spellEnd"/>
      <w:r w:rsidRPr="001318A7">
        <w:rPr>
          <w:rFonts w:ascii="Arial" w:hAnsi="Arial" w:cs="Arial"/>
          <w:b/>
          <w:lang w:val="en-GB"/>
        </w:rPr>
        <w:t xml:space="preserve"> </w:t>
      </w:r>
      <w:proofErr w:type="spellStart"/>
      <w:r w:rsidRPr="001318A7">
        <w:rPr>
          <w:rFonts w:ascii="Arial" w:hAnsi="Arial" w:cs="Arial"/>
          <w:b/>
          <w:lang w:val="en-GB"/>
        </w:rPr>
        <w:t>мочуришна</w:t>
      </w:r>
      <w:proofErr w:type="spellEnd"/>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рѓеста</w:t>
      </w:r>
      <w:proofErr w:type="spellEnd"/>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црна</w:t>
      </w:r>
      <w:proofErr w:type="spellEnd"/>
      <w:r w:rsidRPr="001318A7">
        <w:rPr>
          <w:rFonts w:ascii="Arial" w:hAnsi="Arial" w:cs="Arial"/>
          <w:b/>
          <w:lang w:val="en-GB"/>
        </w:rPr>
        <w:t xml:space="preserve">, </w:t>
      </w:r>
      <w:proofErr w:type="spellStart"/>
      <w:r w:rsidRPr="001318A7">
        <w:rPr>
          <w:rFonts w:ascii="Arial" w:hAnsi="Arial" w:cs="Arial"/>
          <w:b/>
          <w:lang w:val="en-GB"/>
        </w:rPr>
        <w:t>сур</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крстач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зајачар</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клокташ</w:t>
      </w:r>
      <w:proofErr w:type="spellEnd"/>
      <w:r w:rsidRPr="001318A7">
        <w:rPr>
          <w:rFonts w:ascii="Arial" w:hAnsi="Arial" w:cs="Arial"/>
          <w:b/>
          <w:lang w:val="en-GB"/>
        </w:rPr>
        <w:t xml:space="preserve">, </w:t>
      </w:r>
      <w:proofErr w:type="spellStart"/>
      <w:r w:rsidRPr="001318A7">
        <w:rPr>
          <w:rFonts w:ascii="Arial" w:hAnsi="Arial" w:cs="Arial"/>
          <w:b/>
          <w:lang w:val="en-GB"/>
        </w:rPr>
        <w:t>џуџест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рибар</w:t>
      </w:r>
      <w:proofErr w:type="spellEnd"/>
      <w:r w:rsidRPr="001318A7">
        <w:rPr>
          <w:rFonts w:ascii="Arial" w:hAnsi="Arial" w:cs="Arial"/>
          <w:b/>
          <w:lang w:val="en-GB"/>
        </w:rPr>
        <w:t xml:space="preserve">, </w:t>
      </w:r>
      <w:proofErr w:type="spellStart"/>
      <w:r w:rsidRPr="001318A7">
        <w:rPr>
          <w:rFonts w:ascii="Arial" w:hAnsi="Arial" w:cs="Arial"/>
          <w:b/>
          <w:lang w:val="en-GB"/>
        </w:rPr>
        <w:t>белоопашест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змијар</w:t>
      </w:r>
      <w:proofErr w:type="spellEnd"/>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белоглав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брадест</w:t>
      </w:r>
      <w:proofErr w:type="spellEnd"/>
      <w:r w:rsidRPr="001318A7">
        <w:rPr>
          <w:rFonts w:ascii="Arial" w:hAnsi="Arial" w:cs="Arial"/>
          <w:b/>
          <w:lang w:val="en-GB"/>
        </w:rPr>
        <w:t xml:space="preserve"> (</w:t>
      </w:r>
      <w:proofErr w:type="spellStart"/>
      <w:r w:rsidRPr="001318A7">
        <w:rPr>
          <w:rFonts w:ascii="Arial" w:hAnsi="Arial" w:cs="Arial"/>
          <w:b/>
          <w:lang w:val="en-GB"/>
        </w:rPr>
        <w:t>жолтоглав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мочуришен</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ќук-градинарски</w:t>
      </w:r>
      <w:proofErr w:type="spellEnd"/>
      <w:r w:rsidRPr="001318A7">
        <w:rPr>
          <w:rFonts w:ascii="Arial" w:hAnsi="Arial" w:cs="Arial"/>
          <w:b/>
          <w:lang w:val="en-GB"/>
        </w:rPr>
        <w:t xml:space="preserve">, </w:t>
      </w:r>
      <w:proofErr w:type="spellStart"/>
      <w:r w:rsidRPr="001318A7">
        <w:rPr>
          <w:rFonts w:ascii="Arial" w:hAnsi="Arial" w:cs="Arial"/>
          <w:b/>
          <w:lang w:val="en-GB"/>
        </w:rPr>
        <w:t>кукумјавка</w:t>
      </w:r>
      <w:proofErr w:type="spellEnd"/>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кукувија</w:t>
      </w:r>
      <w:proofErr w:type="spellEnd"/>
      <w:r w:rsidRPr="001318A7">
        <w:rPr>
          <w:rFonts w:ascii="Arial" w:hAnsi="Arial" w:cs="Arial"/>
          <w:b/>
          <w:lang w:val="en-GB"/>
        </w:rPr>
        <w:t xml:space="preserve">, </w:t>
      </w:r>
      <w:proofErr w:type="spellStart"/>
      <w:r w:rsidRPr="001318A7">
        <w:rPr>
          <w:rFonts w:ascii="Arial" w:hAnsi="Arial" w:cs="Arial"/>
          <w:b/>
          <w:lang w:val="en-GB"/>
        </w:rPr>
        <w:t>гавран</w:t>
      </w:r>
      <w:proofErr w:type="spellEnd"/>
      <w:r w:rsidRPr="001318A7">
        <w:rPr>
          <w:rFonts w:ascii="Arial" w:hAnsi="Arial" w:cs="Arial"/>
          <w:b/>
          <w:lang w:val="en-GB"/>
        </w:rPr>
        <w:t xml:space="preserve">, </w:t>
      </w:r>
      <w:proofErr w:type="spellStart"/>
      <w:r w:rsidRPr="001318A7">
        <w:rPr>
          <w:rFonts w:ascii="Arial" w:hAnsi="Arial" w:cs="Arial"/>
          <w:b/>
          <w:lang w:val="en-GB"/>
        </w:rPr>
        <w:t>сојка</w:t>
      </w:r>
      <w:proofErr w:type="spellEnd"/>
      <w:r w:rsidRPr="001318A7">
        <w:rPr>
          <w:rFonts w:ascii="Arial" w:hAnsi="Arial" w:cs="Arial"/>
          <w:b/>
          <w:lang w:val="en-GB"/>
        </w:rPr>
        <w:t xml:space="preserve">, </w:t>
      </w:r>
      <w:proofErr w:type="spellStart"/>
      <w:r w:rsidRPr="001318A7">
        <w:rPr>
          <w:rFonts w:ascii="Arial" w:hAnsi="Arial" w:cs="Arial"/>
          <w:b/>
          <w:lang w:val="en-GB"/>
        </w:rPr>
        <w:t>модра</w:t>
      </w:r>
      <w:proofErr w:type="spellEnd"/>
      <w:r w:rsidRPr="001318A7">
        <w:rPr>
          <w:rFonts w:ascii="Arial" w:hAnsi="Arial" w:cs="Arial"/>
          <w:b/>
          <w:lang w:val="en-GB"/>
        </w:rPr>
        <w:t xml:space="preserve"> </w:t>
      </w:r>
      <w:proofErr w:type="spellStart"/>
      <w:r w:rsidRPr="001318A7">
        <w:rPr>
          <w:rFonts w:ascii="Arial" w:hAnsi="Arial" w:cs="Arial"/>
          <w:b/>
          <w:lang w:val="en-GB"/>
        </w:rPr>
        <w:t>чавка</w:t>
      </w:r>
      <w:proofErr w:type="spellEnd"/>
      <w:r w:rsidRPr="001318A7">
        <w:rPr>
          <w:rFonts w:ascii="Arial" w:hAnsi="Arial" w:cs="Arial"/>
          <w:b/>
          <w:lang w:val="en-GB"/>
        </w:rPr>
        <w:t xml:space="preserve">, </w:t>
      </w:r>
      <w:proofErr w:type="spellStart"/>
      <w:r w:rsidRPr="001318A7">
        <w:rPr>
          <w:rFonts w:ascii="Arial" w:hAnsi="Arial" w:cs="Arial"/>
          <w:b/>
          <w:lang w:val="en-GB"/>
        </w:rPr>
        <w:t>црвеноклуна</w:t>
      </w:r>
      <w:proofErr w:type="spellEnd"/>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чолица</w:t>
      </w:r>
      <w:proofErr w:type="spellEnd"/>
      <w:r w:rsidRPr="001318A7">
        <w:rPr>
          <w:rFonts w:ascii="Arial" w:hAnsi="Arial" w:cs="Arial"/>
          <w:b/>
          <w:lang w:val="en-GB"/>
        </w:rPr>
        <w:t xml:space="preserve"> и </w:t>
      </w:r>
      <w:proofErr w:type="spellStart"/>
      <w:r w:rsidRPr="001318A7">
        <w:rPr>
          <w:rFonts w:ascii="Arial" w:hAnsi="Arial" w:cs="Arial"/>
          <w:b/>
          <w:lang w:val="en-GB"/>
        </w:rPr>
        <w:t>златна</w:t>
      </w:r>
      <w:proofErr w:type="spellEnd"/>
      <w:r w:rsidRPr="001318A7">
        <w:rPr>
          <w:rFonts w:ascii="Arial" w:hAnsi="Arial" w:cs="Arial"/>
          <w:b/>
          <w:lang w:val="en-GB"/>
        </w:rPr>
        <w:t xml:space="preserve"> </w:t>
      </w:r>
      <w:del w:id="81" w:author="Author">
        <w:r w:rsidRPr="001318A7" w:rsidDel="00494360">
          <w:rPr>
            <w:rFonts w:ascii="Arial" w:hAnsi="Arial" w:cs="Arial"/>
            <w:b/>
            <w:lang w:val="en-GB"/>
          </w:rPr>
          <w:delText>сариасма</w:delText>
        </w:r>
      </w:del>
      <w:proofErr w:type="spellStart"/>
      <w:ins w:id="82" w:author="Author">
        <w:r w:rsidR="00494360" w:rsidRPr="001318A7">
          <w:rPr>
            <w:rFonts w:ascii="Arial" w:hAnsi="Arial" w:cs="Arial"/>
            <w:b/>
            <w:lang w:val="en-GB"/>
          </w:rPr>
          <w:t>сари</w:t>
        </w:r>
        <w:proofErr w:type="spellEnd"/>
        <w:r w:rsidR="00494360">
          <w:rPr>
            <w:rFonts w:ascii="Arial" w:hAnsi="Arial" w:cs="Arial"/>
            <w:b/>
          </w:rPr>
          <w:t>ј</w:t>
        </w:r>
        <w:r w:rsidR="00494360" w:rsidRPr="001318A7">
          <w:rPr>
            <w:rFonts w:ascii="Arial" w:hAnsi="Arial" w:cs="Arial"/>
            <w:b/>
            <w:lang w:val="en-GB"/>
          </w:rPr>
          <w:t>а</w:t>
        </w:r>
        <w:r w:rsidR="00494360">
          <w:rPr>
            <w:rFonts w:ascii="Arial" w:hAnsi="Arial" w:cs="Arial"/>
            <w:b/>
          </w:rPr>
          <w:t>з</w:t>
        </w:r>
        <w:proofErr w:type="spellStart"/>
        <w:r w:rsidR="00494360" w:rsidRPr="001318A7">
          <w:rPr>
            <w:rFonts w:ascii="Arial" w:hAnsi="Arial" w:cs="Arial"/>
            <w:b/>
            <w:lang w:val="en-GB"/>
          </w:rPr>
          <w:t>ма</w:t>
        </w:r>
      </w:ins>
      <w:proofErr w:type="spellEnd"/>
      <w:r w:rsidRPr="001318A7">
        <w:rPr>
          <w:rFonts w:ascii="Arial" w:hAnsi="Arial" w:cs="Arial"/>
          <w:b/>
          <w:lang w:val="en-GB"/>
        </w:rPr>
        <w:t>.</w:t>
      </w:r>
    </w:p>
    <w:p w14:paraId="595B6B28" w14:textId="534272BF" w:rsidR="00031D4C" w:rsidRDefault="00031D4C" w:rsidP="009B2888">
      <w:pPr>
        <w:autoSpaceDE w:val="0"/>
        <w:autoSpaceDN w:val="0"/>
        <w:adjustRightInd w:val="0"/>
        <w:rPr>
          <w:rFonts w:ascii="Arial" w:hAnsi="Arial" w:cs="Arial"/>
          <w:b/>
          <w:lang w:val="en-GB"/>
        </w:rPr>
      </w:pPr>
    </w:p>
    <w:p w14:paraId="3738ED6B" w14:textId="26D229A9" w:rsidR="00031D4C" w:rsidRDefault="00031D4C" w:rsidP="009B2888">
      <w:pPr>
        <w:autoSpaceDE w:val="0"/>
        <w:autoSpaceDN w:val="0"/>
        <w:adjustRightInd w:val="0"/>
        <w:rPr>
          <w:rFonts w:ascii="Arial" w:hAnsi="Arial" w:cs="Arial"/>
          <w:b/>
          <w:lang w:val="en-GB"/>
        </w:rPr>
      </w:pPr>
    </w:p>
    <w:p w14:paraId="6794F66F" w14:textId="77777777" w:rsidR="00031D4C" w:rsidRPr="001318A7" w:rsidRDefault="00031D4C" w:rsidP="009B2888">
      <w:pPr>
        <w:autoSpaceDE w:val="0"/>
        <w:autoSpaceDN w:val="0"/>
        <w:adjustRightInd w:val="0"/>
        <w:rPr>
          <w:rFonts w:ascii="Arial" w:hAnsi="Arial" w:cs="Arial"/>
          <w:b/>
          <w:lang w:val="en-GB"/>
        </w:rPr>
      </w:pPr>
    </w:p>
    <w:p w14:paraId="7E7692F3" w14:textId="6A134A95" w:rsidR="009B2888" w:rsidRPr="001318A7" w:rsidRDefault="009B2888" w:rsidP="009B2888">
      <w:pPr>
        <w:autoSpaceDE w:val="0"/>
        <w:autoSpaceDN w:val="0"/>
        <w:adjustRightInd w:val="0"/>
        <w:rPr>
          <w:rFonts w:ascii="Arial" w:hAnsi="Arial" w:cs="Arial"/>
          <w:b/>
        </w:rPr>
      </w:pPr>
      <w:r w:rsidRPr="001318A7">
        <w:rPr>
          <w:rFonts w:ascii="Arial" w:hAnsi="Arial" w:cs="Arial"/>
          <w:b/>
          <w:lang w:val="en-GB"/>
        </w:rPr>
        <w:t xml:space="preserve"> </w:t>
      </w:r>
      <w:r w:rsidRPr="001318A7">
        <w:rPr>
          <w:rFonts w:ascii="Arial" w:hAnsi="Arial" w:cs="Arial"/>
          <w:b/>
          <w:lang w:val="en-GB"/>
        </w:rPr>
        <w:tab/>
        <w:t xml:space="preserve">(3)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е: </w:t>
      </w:r>
      <w:commentRangeStart w:id="83"/>
      <w:proofErr w:type="spellStart"/>
      <w:r w:rsidRPr="001318A7">
        <w:rPr>
          <w:rFonts w:ascii="Arial" w:hAnsi="Arial" w:cs="Arial"/>
          <w:b/>
          <w:lang w:val="en-GB"/>
        </w:rPr>
        <w:t>волк</w:t>
      </w:r>
      <w:commentRangeEnd w:id="83"/>
      <w:proofErr w:type="spellEnd"/>
      <w:r w:rsidR="00A12FF1">
        <w:rPr>
          <w:rStyle w:val="CommentReference"/>
        </w:rPr>
        <w:commentReference w:id="83"/>
      </w:r>
      <w:r w:rsidRPr="001318A7">
        <w:rPr>
          <w:rFonts w:ascii="Arial" w:hAnsi="Arial" w:cs="Arial"/>
          <w:b/>
          <w:lang w:val="en-GB"/>
        </w:rPr>
        <w:t>,</w:t>
      </w:r>
      <w:r w:rsidRPr="001318A7">
        <w:rPr>
          <w:rFonts w:ascii="Arial" w:hAnsi="Arial" w:cs="Arial"/>
          <w:b/>
        </w:rPr>
        <w:t xml:space="preserve"> </w:t>
      </w:r>
      <w:commentRangeStart w:id="84"/>
      <w:r w:rsidRPr="001318A7">
        <w:rPr>
          <w:rFonts w:ascii="Arial" w:hAnsi="Arial" w:cs="Arial"/>
          <w:b/>
        </w:rPr>
        <w:t>чакал</w:t>
      </w:r>
      <w:commentRangeEnd w:id="84"/>
      <w:r w:rsidR="00761DBC">
        <w:rPr>
          <w:rStyle w:val="CommentReference"/>
        </w:rPr>
        <w:commentReference w:id="84"/>
      </w:r>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бизамски</w:t>
      </w:r>
      <w:proofErr w:type="spellEnd"/>
      <w:r w:rsidRPr="001318A7">
        <w:rPr>
          <w:rFonts w:ascii="Arial" w:hAnsi="Arial" w:cs="Arial"/>
          <w:b/>
          <w:lang w:val="en-GB"/>
        </w:rPr>
        <w:t xml:space="preserve"> </w:t>
      </w:r>
      <w:del w:id="85" w:author="Author">
        <w:r w:rsidRPr="001318A7" w:rsidDel="003554A3">
          <w:rPr>
            <w:rFonts w:ascii="Arial" w:hAnsi="Arial" w:cs="Arial"/>
            <w:b/>
            <w:lang w:val="en-GB"/>
          </w:rPr>
          <w:delText>глушец</w:delText>
        </w:r>
      </w:del>
      <w:ins w:id="86" w:author="Author">
        <w:r w:rsidR="003554A3">
          <w:rPr>
            <w:rFonts w:ascii="Arial" w:hAnsi="Arial" w:cs="Arial"/>
            <w:b/>
          </w:rPr>
          <w:t>стаорец</w:t>
        </w:r>
      </w:ins>
      <w:r w:rsidRPr="001318A7">
        <w:rPr>
          <w:rFonts w:ascii="Arial" w:hAnsi="Arial" w:cs="Arial"/>
          <w:b/>
          <w:lang w:val="en-GB"/>
        </w:rPr>
        <w:t xml:space="preserve">, </w:t>
      </w:r>
      <w:proofErr w:type="spellStart"/>
      <w:r w:rsidRPr="001318A7">
        <w:rPr>
          <w:rFonts w:ascii="Arial" w:hAnsi="Arial" w:cs="Arial"/>
          <w:b/>
          <w:lang w:val="en-GB"/>
        </w:rPr>
        <w:t>лисица</w:t>
      </w:r>
      <w:proofErr w:type="spellEnd"/>
      <w:r w:rsidRPr="001318A7">
        <w:rPr>
          <w:rFonts w:ascii="Arial" w:hAnsi="Arial" w:cs="Arial"/>
          <w:b/>
          <w:lang w:val="en-GB"/>
        </w:rPr>
        <w:t xml:space="preserve">, </w:t>
      </w:r>
      <w:proofErr w:type="spellStart"/>
      <w:r w:rsidRPr="001318A7">
        <w:rPr>
          <w:rFonts w:ascii="Arial" w:hAnsi="Arial" w:cs="Arial"/>
          <w:b/>
          <w:lang w:val="en-GB"/>
        </w:rPr>
        <w:t>куна</w:t>
      </w:r>
      <w:proofErr w:type="spellEnd"/>
      <w:r w:rsidRPr="001318A7">
        <w:rPr>
          <w:rFonts w:ascii="Arial" w:hAnsi="Arial" w:cs="Arial"/>
          <w:b/>
          <w:lang w:val="en-GB"/>
        </w:rPr>
        <w:t xml:space="preserve"> </w:t>
      </w:r>
      <w:proofErr w:type="spellStart"/>
      <w:r w:rsidRPr="001318A7">
        <w:rPr>
          <w:rFonts w:ascii="Arial" w:hAnsi="Arial" w:cs="Arial"/>
          <w:b/>
          <w:lang w:val="en-GB"/>
        </w:rPr>
        <w:t>златка</w:t>
      </w:r>
      <w:proofErr w:type="spellEnd"/>
      <w:r w:rsidRPr="001318A7">
        <w:rPr>
          <w:rFonts w:ascii="Arial" w:hAnsi="Arial" w:cs="Arial"/>
          <w:b/>
          <w:lang w:val="en-GB"/>
        </w:rPr>
        <w:t xml:space="preserve">, </w:t>
      </w:r>
      <w:proofErr w:type="spellStart"/>
      <w:r w:rsidRPr="001318A7">
        <w:rPr>
          <w:rFonts w:ascii="Arial" w:hAnsi="Arial" w:cs="Arial"/>
          <w:b/>
          <w:lang w:val="en-GB"/>
        </w:rPr>
        <w:t>куна</w:t>
      </w:r>
      <w:proofErr w:type="spellEnd"/>
      <w:r w:rsidRPr="001318A7">
        <w:rPr>
          <w:rFonts w:ascii="Arial" w:hAnsi="Arial" w:cs="Arial"/>
          <w:b/>
          <w:lang w:val="en-GB"/>
        </w:rPr>
        <w:t xml:space="preserve"> </w:t>
      </w:r>
      <w:proofErr w:type="spellStart"/>
      <w:r w:rsidRPr="001318A7">
        <w:rPr>
          <w:rFonts w:ascii="Arial" w:hAnsi="Arial" w:cs="Arial"/>
          <w:b/>
          <w:lang w:val="en-GB"/>
        </w:rPr>
        <w:t>белка</w:t>
      </w:r>
      <w:proofErr w:type="spellEnd"/>
      <w:r w:rsidRPr="001318A7">
        <w:rPr>
          <w:rFonts w:ascii="Arial" w:hAnsi="Arial" w:cs="Arial"/>
          <w:b/>
          <w:lang w:val="en-GB"/>
        </w:rPr>
        <w:t xml:space="preserve">, </w:t>
      </w:r>
      <w:proofErr w:type="spellStart"/>
      <w:r w:rsidRPr="001318A7">
        <w:rPr>
          <w:rFonts w:ascii="Arial" w:hAnsi="Arial" w:cs="Arial"/>
          <w:b/>
          <w:lang w:val="en-GB"/>
        </w:rPr>
        <w:t>мала</w:t>
      </w:r>
      <w:proofErr w:type="spellEnd"/>
      <w:r w:rsidRPr="001318A7">
        <w:rPr>
          <w:rFonts w:ascii="Arial" w:hAnsi="Arial" w:cs="Arial"/>
          <w:b/>
          <w:lang w:val="en-GB"/>
        </w:rPr>
        <w:t xml:space="preserve"> </w:t>
      </w:r>
      <w:proofErr w:type="spellStart"/>
      <w:r w:rsidRPr="001318A7">
        <w:rPr>
          <w:rFonts w:ascii="Arial" w:hAnsi="Arial" w:cs="Arial"/>
          <w:b/>
          <w:lang w:val="en-GB"/>
        </w:rPr>
        <w:t>ласица</w:t>
      </w:r>
      <w:proofErr w:type="spellEnd"/>
      <w:r w:rsidRPr="001318A7">
        <w:rPr>
          <w:rFonts w:ascii="Arial" w:hAnsi="Arial" w:cs="Arial"/>
          <w:b/>
          <w:lang w:val="en-GB"/>
        </w:rPr>
        <w:t xml:space="preserve">, </w:t>
      </w:r>
      <w:ins w:id="87" w:author="Author">
        <w:r w:rsidR="003554A3">
          <w:rPr>
            <w:rFonts w:ascii="Arial" w:hAnsi="Arial" w:cs="Arial"/>
            <w:b/>
          </w:rPr>
          <w:t xml:space="preserve">обичен </w:t>
        </w:r>
      </w:ins>
      <w:proofErr w:type="spellStart"/>
      <w:r w:rsidRPr="001318A7">
        <w:rPr>
          <w:rFonts w:ascii="Arial" w:hAnsi="Arial" w:cs="Arial"/>
          <w:b/>
          <w:lang w:val="en-GB"/>
        </w:rPr>
        <w:t>твор</w:t>
      </w:r>
      <w:proofErr w:type="spellEnd"/>
      <w:r w:rsidRPr="001318A7">
        <w:rPr>
          <w:rFonts w:ascii="Arial" w:hAnsi="Arial" w:cs="Arial"/>
          <w:b/>
          <w:lang w:val="en-GB"/>
        </w:rPr>
        <w:t xml:space="preserve">, </w:t>
      </w:r>
      <w:commentRangeStart w:id="88"/>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корморан</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кокошкар</w:t>
      </w:r>
      <w:proofErr w:type="spellEnd"/>
      <w:r w:rsidRPr="001318A7">
        <w:rPr>
          <w:rFonts w:ascii="Arial" w:hAnsi="Arial" w:cs="Arial"/>
          <w:b/>
          <w:lang w:val="en-GB"/>
        </w:rPr>
        <w:t xml:space="preserve">, </w:t>
      </w:r>
      <w:proofErr w:type="spellStart"/>
      <w:r w:rsidRPr="001318A7">
        <w:rPr>
          <w:rFonts w:ascii="Arial" w:hAnsi="Arial" w:cs="Arial"/>
          <w:b/>
          <w:lang w:val="en-GB"/>
        </w:rPr>
        <w:t>врана</w:t>
      </w:r>
      <w:proofErr w:type="spellEnd"/>
      <w:r w:rsidRPr="001318A7">
        <w:rPr>
          <w:rFonts w:ascii="Arial" w:hAnsi="Arial" w:cs="Arial"/>
          <w:b/>
          <w:lang w:val="en-GB"/>
        </w:rPr>
        <w:t xml:space="preserve"> </w:t>
      </w:r>
      <w:proofErr w:type="spellStart"/>
      <w:r w:rsidRPr="001318A7">
        <w:rPr>
          <w:rFonts w:ascii="Arial" w:hAnsi="Arial" w:cs="Arial"/>
          <w:b/>
          <w:lang w:val="en-GB"/>
        </w:rPr>
        <w:t>гачец</w:t>
      </w:r>
      <w:proofErr w:type="spellEnd"/>
      <w:r w:rsidRPr="001318A7">
        <w:rPr>
          <w:rFonts w:ascii="Arial" w:hAnsi="Arial" w:cs="Arial"/>
          <w:b/>
          <w:lang w:val="en-GB"/>
        </w:rPr>
        <w:t xml:space="preserve">, </w:t>
      </w:r>
      <w:proofErr w:type="spellStart"/>
      <w:r w:rsidRPr="001318A7">
        <w:rPr>
          <w:rFonts w:ascii="Arial" w:hAnsi="Arial" w:cs="Arial"/>
          <w:b/>
          <w:lang w:val="en-GB"/>
        </w:rPr>
        <w:t>пепелава</w:t>
      </w:r>
      <w:proofErr w:type="spellEnd"/>
      <w:r w:rsidRPr="001318A7">
        <w:rPr>
          <w:rFonts w:ascii="Arial" w:hAnsi="Arial" w:cs="Arial"/>
          <w:b/>
          <w:lang w:val="en-GB"/>
        </w:rPr>
        <w:t xml:space="preserve"> </w:t>
      </w:r>
      <w:proofErr w:type="spellStart"/>
      <w:r w:rsidRPr="001318A7">
        <w:rPr>
          <w:rFonts w:ascii="Arial" w:hAnsi="Arial" w:cs="Arial"/>
          <w:b/>
          <w:lang w:val="en-GB"/>
        </w:rPr>
        <w:t>врана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гарга</w:t>
      </w:r>
      <w:proofErr w:type="spellEnd"/>
      <w:r w:rsidRPr="001318A7">
        <w:rPr>
          <w:rFonts w:ascii="Arial" w:hAnsi="Arial" w:cs="Arial"/>
          <w:b/>
          <w:lang w:val="en-GB"/>
        </w:rPr>
        <w:t xml:space="preserve">, </w:t>
      </w:r>
      <w:proofErr w:type="spellStart"/>
      <w:r w:rsidRPr="001318A7">
        <w:rPr>
          <w:rFonts w:ascii="Arial" w:hAnsi="Arial" w:cs="Arial"/>
          <w:b/>
          <w:lang w:val="en-GB"/>
        </w:rPr>
        <w:t>чавка</w:t>
      </w:r>
      <w:proofErr w:type="spellEnd"/>
      <w:r w:rsidRPr="001318A7">
        <w:rPr>
          <w:rFonts w:ascii="Arial" w:hAnsi="Arial" w:cs="Arial"/>
          <w:b/>
          <w:lang w:val="en-GB"/>
        </w:rPr>
        <w:t xml:space="preserve">, </w:t>
      </w:r>
      <w:proofErr w:type="spellStart"/>
      <w:r w:rsidRPr="001318A7">
        <w:rPr>
          <w:rFonts w:ascii="Arial" w:hAnsi="Arial" w:cs="Arial"/>
          <w:b/>
          <w:lang w:val="en-GB"/>
        </w:rPr>
        <w:t>страчка</w:t>
      </w:r>
      <w:proofErr w:type="spellEnd"/>
      <w:r w:rsidRPr="001318A7">
        <w:rPr>
          <w:rFonts w:ascii="Arial" w:hAnsi="Arial" w:cs="Arial"/>
          <w:b/>
          <w:lang w:val="en-GB"/>
        </w:rPr>
        <w:t xml:space="preserve"> и </w:t>
      </w:r>
      <w:proofErr w:type="spellStart"/>
      <w:r w:rsidRPr="001318A7">
        <w:rPr>
          <w:rFonts w:ascii="Arial" w:hAnsi="Arial" w:cs="Arial"/>
          <w:b/>
          <w:lang w:val="en-GB"/>
        </w:rPr>
        <w:t>сколовранец</w:t>
      </w:r>
      <w:proofErr w:type="spellEnd"/>
      <w:r w:rsidRPr="001318A7">
        <w:rPr>
          <w:rFonts w:ascii="Arial" w:hAnsi="Arial" w:cs="Arial"/>
          <w:b/>
          <w:lang w:val="en-GB"/>
        </w:rPr>
        <w:t>.</w:t>
      </w:r>
      <w:commentRangeEnd w:id="88"/>
      <w:r w:rsidR="00494360">
        <w:rPr>
          <w:rStyle w:val="CommentReference"/>
        </w:rPr>
        <w:commentReference w:id="88"/>
      </w:r>
    </w:p>
    <w:p w14:paraId="25F07F3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r w:rsidRPr="001318A7">
        <w:rPr>
          <w:rFonts w:ascii="Arial" w:hAnsi="Arial" w:cs="Arial"/>
          <w:bCs/>
        </w:rPr>
        <w:t>1</w:t>
      </w:r>
    </w:p>
    <w:p w14:paraId="164C720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утврдува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и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w:t>
      </w:r>
    </w:p>
    <w:p w14:paraId="0DBEB68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и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смее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прогонува</w:t>
      </w:r>
      <w:proofErr w:type="spellEnd"/>
      <w:r w:rsidRPr="001318A7">
        <w:rPr>
          <w:rFonts w:ascii="Arial" w:hAnsi="Arial" w:cs="Arial"/>
          <w:b/>
          <w:lang w:val="en-GB"/>
        </w:rPr>
        <w:t xml:space="preserve"> </w:t>
      </w:r>
      <w:commentRangeStart w:id="89"/>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вознемирува</w:t>
      </w:r>
      <w:commentRangeEnd w:id="89"/>
      <w:proofErr w:type="spellEnd"/>
      <w:r w:rsidR="0068599B">
        <w:rPr>
          <w:rStyle w:val="CommentReference"/>
        </w:rPr>
        <w:commentReference w:id="89"/>
      </w:r>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поинаку</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е </w:t>
      </w:r>
      <w:proofErr w:type="spellStart"/>
      <w:r w:rsidRPr="001318A7">
        <w:rPr>
          <w:rFonts w:ascii="Arial" w:hAnsi="Arial" w:cs="Arial"/>
          <w:b/>
          <w:lang w:val="en-GB"/>
        </w:rPr>
        <w:t>определено</w:t>
      </w:r>
      <w:proofErr w:type="spellEnd"/>
      <w:r w:rsidRPr="001318A7">
        <w:rPr>
          <w:rFonts w:ascii="Arial" w:hAnsi="Arial" w:cs="Arial"/>
          <w:b/>
          <w:lang w:val="en-GB"/>
        </w:rPr>
        <w:t>.</w:t>
      </w:r>
    </w:p>
    <w:p w14:paraId="686E3AC7" w14:textId="77777777" w:rsidR="009B2888" w:rsidRPr="001318A7" w:rsidRDefault="009B2888" w:rsidP="009B2888">
      <w:pPr>
        <w:autoSpaceDE w:val="0"/>
        <w:autoSpaceDN w:val="0"/>
        <w:adjustRightInd w:val="0"/>
        <w:rPr>
          <w:rFonts w:ascii="Arial" w:hAnsi="Arial" w:cs="Arial"/>
          <w:b/>
          <w:bCs/>
          <w:lang w:val="en-GB"/>
        </w:rPr>
      </w:pPr>
    </w:p>
    <w:p w14:paraId="67D1D249"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12</w:t>
      </w:r>
    </w:p>
    <w:p w14:paraId="777D2D3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commentRangeStart w:id="90"/>
      <w:proofErr w:type="spellStart"/>
      <w:r w:rsidRPr="001318A7">
        <w:rPr>
          <w:rFonts w:ascii="Arial" w:hAnsi="Arial" w:cs="Arial"/>
          <w:b/>
          <w:lang w:val="en-GB"/>
        </w:rPr>
        <w:t>Ловостоj</w:t>
      </w:r>
      <w:proofErr w:type="spellEnd"/>
      <w:r w:rsidRPr="001318A7">
        <w:rPr>
          <w:rFonts w:ascii="Arial" w:hAnsi="Arial" w:cs="Arial"/>
          <w:b/>
        </w:rPr>
        <w:t xml:space="preserve">от според половата и возрасната структура на дивечот, како дозволениот дневен застрел во ловната сезона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утврдува</w:t>
      </w:r>
      <w:proofErr w:type="spellEnd"/>
      <w:r w:rsidRPr="001318A7">
        <w:rPr>
          <w:rFonts w:ascii="Arial" w:hAnsi="Arial" w:cs="Arial"/>
          <w:b/>
        </w:rPr>
        <w:t>ат</w:t>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w:t>
      </w:r>
      <w:commentRangeEnd w:id="90"/>
      <w:r w:rsidR="0068599B">
        <w:rPr>
          <w:rStyle w:val="CommentReference"/>
        </w:rPr>
        <w:commentReference w:id="90"/>
      </w:r>
    </w:p>
    <w:p w14:paraId="183D342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срнак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октомври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април</w:t>
      </w:r>
      <w:proofErr w:type="spellEnd"/>
      <w:r w:rsidRPr="001318A7">
        <w:rPr>
          <w:rFonts w:ascii="Arial" w:hAnsi="Arial" w:cs="Arial"/>
          <w:b/>
          <w:lang w:val="en-GB"/>
        </w:rPr>
        <w:t>,</w:t>
      </w:r>
    </w:p>
    <w:p w14:paraId="7F06C8F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срна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4258447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 </w:t>
      </w:r>
      <w:proofErr w:type="spellStart"/>
      <w:r w:rsidRPr="001318A7">
        <w:rPr>
          <w:rFonts w:ascii="Arial" w:hAnsi="Arial" w:cs="Arial"/>
          <w:b/>
          <w:lang w:val="en-GB"/>
        </w:rPr>
        <w:t>едногодишни</w:t>
      </w:r>
      <w:proofErr w:type="spellEnd"/>
      <w:r w:rsidRPr="001318A7">
        <w:rPr>
          <w:rFonts w:ascii="Arial" w:hAnsi="Arial" w:cs="Arial"/>
          <w:b/>
          <w:lang w:val="en-GB"/>
        </w:rPr>
        <w:t xml:space="preserve"> и </w:t>
      </w:r>
      <w:proofErr w:type="spellStart"/>
      <w:r w:rsidRPr="001318A7">
        <w:rPr>
          <w:rFonts w:ascii="Arial" w:hAnsi="Arial" w:cs="Arial"/>
          <w:b/>
          <w:lang w:val="en-GB"/>
        </w:rPr>
        <w:t>двегодишни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срна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4F47143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август</w:t>
      </w:r>
      <w:proofErr w:type="spellEnd"/>
      <w:r w:rsidRPr="001318A7">
        <w:rPr>
          <w:rFonts w:ascii="Arial" w:hAnsi="Arial" w:cs="Arial"/>
          <w:b/>
          <w:lang w:val="en-GB"/>
        </w:rPr>
        <w:t>,</w:t>
      </w:r>
    </w:p>
    <w:p w14:paraId="74E0834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еленка</w:t>
      </w:r>
      <w:proofErr w:type="spellEnd"/>
      <w:r w:rsidRPr="001318A7">
        <w:rPr>
          <w:rFonts w:ascii="Arial" w:hAnsi="Arial" w:cs="Arial"/>
          <w:b/>
          <w:lang w:val="en-GB"/>
        </w:rPr>
        <w:t xml:space="preserve"> - </w:t>
      </w:r>
      <w:proofErr w:type="spellStart"/>
      <w:r w:rsidRPr="001318A7">
        <w:rPr>
          <w:rFonts w:ascii="Arial" w:hAnsi="Arial" w:cs="Arial"/>
          <w:b/>
          <w:lang w:val="en-GB"/>
        </w:rPr>
        <w:t>кошута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октомври</w:t>
      </w:r>
      <w:proofErr w:type="spellEnd"/>
      <w:r w:rsidRPr="001318A7">
        <w:rPr>
          <w:rFonts w:ascii="Arial" w:hAnsi="Arial" w:cs="Arial"/>
          <w:b/>
          <w:lang w:val="en-GB"/>
        </w:rPr>
        <w:t>,</w:t>
      </w:r>
    </w:p>
    <w:p w14:paraId="64187B0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 </w:t>
      </w:r>
      <w:proofErr w:type="spellStart"/>
      <w:r w:rsidRPr="001318A7">
        <w:rPr>
          <w:rFonts w:ascii="Arial" w:hAnsi="Arial" w:cs="Arial"/>
          <w:b/>
          <w:lang w:val="en-GB"/>
        </w:rPr>
        <w:t>едногодишни</w:t>
      </w:r>
      <w:proofErr w:type="spellEnd"/>
      <w:r w:rsidRPr="001318A7">
        <w:rPr>
          <w:rFonts w:ascii="Arial" w:hAnsi="Arial" w:cs="Arial"/>
          <w:b/>
          <w:lang w:val="en-GB"/>
        </w:rPr>
        <w:t xml:space="preserve"> и </w:t>
      </w:r>
      <w:proofErr w:type="spellStart"/>
      <w:r w:rsidRPr="001318A7">
        <w:rPr>
          <w:rFonts w:ascii="Arial" w:hAnsi="Arial" w:cs="Arial"/>
          <w:b/>
          <w:lang w:val="en-GB"/>
        </w:rPr>
        <w:t>двегодишни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октомври</w:t>
      </w:r>
      <w:proofErr w:type="spellEnd"/>
      <w:r w:rsidRPr="001318A7">
        <w:rPr>
          <w:rFonts w:ascii="Arial" w:hAnsi="Arial" w:cs="Arial"/>
          <w:b/>
          <w:lang w:val="en-GB"/>
        </w:rPr>
        <w:t>,</w:t>
      </w:r>
    </w:p>
    <w:p w14:paraId="1A34A5B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15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70C6461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кошута</w:t>
      </w:r>
      <w:proofErr w:type="spellEnd"/>
      <w:r w:rsidRPr="001318A7">
        <w:rPr>
          <w:rFonts w:ascii="Arial" w:hAnsi="Arial" w:cs="Arial"/>
          <w:b/>
          <w:lang w:val="en-GB"/>
        </w:rPr>
        <w:t xml:space="preserve"> </w:t>
      </w:r>
      <w:proofErr w:type="spellStart"/>
      <w:r w:rsidRPr="001318A7">
        <w:rPr>
          <w:rFonts w:ascii="Arial" w:hAnsi="Arial" w:cs="Arial"/>
          <w:b/>
          <w:lang w:val="en-GB"/>
        </w:rPr>
        <w:t>еленка</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октомври</w:t>
      </w:r>
      <w:proofErr w:type="spellEnd"/>
      <w:r w:rsidRPr="001318A7">
        <w:rPr>
          <w:rFonts w:ascii="Arial" w:hAnsi="Arial" w:cs="Arial"/>
          <w:b/>
          <w:lang w:val="en-GB"/>
        </w:rPr>
        <w:t>,</w:t>
      </w:r>
    </w:p>
    <w:p w14:paraId="017B5CF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 </w:t>
      </w:r>
      <w:proofErr w:type="spellStart"/>
      <w:r w:rsidRPr="001318A7">
        <w:rPr>
          <w:rFonts w:ascii="Arial" w:hAnsi="Arial" w:cs="Arial"/>
          <w:b/>
          <w:lang w:val="en-GB"/>
        </w:rPr>
        <w:t>едногодишни</w:t>
      </w:r>
      <w:proofErr w:type="spellEnd"/>
      <w:r w:rsidRPr="001318A7">
        <w:rPr>
          <w:rFonts w:ascii="Arial" w:hAnsi="Arial" w:cs="Arial"/>
          <w:b/>
          <w:lang w:val="en-GB"/>
        </w:rPr>
        <w:t xml:space="preserve"> и </w:t>
      </w:r>
      <w:proofErr w:type="spellStart"/>
      <w:r w:rsidRPr="001318A7">
        <w:rPr>
          <w:rFonts w:ascii="Arial" w:hAnsi="Arial" w:cs="Arial"/>
          <w:b/>
          <w:lang w:val="en-GB"/>
        </w:rPr>
        <w:t>двегодишни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октомври</w:t>
      </w:r>
      <w:proofErr w:type="spellEnd"/>
      <w:r w:rsidRPr="001318A7">
        <w:rPr>
          <w:rFonts w:ascii="Arial" w:hAnsi="Arial" w:cs="Arial"/>
          <w:b/>
          <w:lang w:val="en-GB"/>
        </w:rPr>
        <w:t>,</w:t>
      </w:r>
    </w:p>
    <w:p w14:paraId="74AB02C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w:t>
      </w:r>
      <w:proofErr w:type="spellStart"/>
      <w:r w:rsidRPr="001318A7">
        <w:rPr>
          <w:rFonts w:ascii="Arial" w:hAnsi="Arial" w:cs="Arial"/>
          <w:b/>
          <w:lang w:val="en-GB"/>
        </w:rPr>
        <w:t>машки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15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5F96F80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w:t>
      </w:r>
      <w:proofErr w:type="spellStart"/>
      <w:r w:rsidRPr="001318A7">
        <w:rPr>
          <w:rFonts w:ascii="Arial" w:hAnsi="Arial" w:cs="Arial"/>
          <w:b/>
          <w:lang w:val="en-GB"/>
        </w:rPr>
        <w:t>женски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3DB5A7C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младенчиња-едногодишни</w:t>
      </w:r>
      <w:proofErr w:type="spellEnd"/>
      <w:r w:rsidRPr="001318A7">
        <w:rPr>
          <w:rFonts w:ascii="Arial" w:hAnsi="Arial" w:cs="Arial"/>
          <w:b/>
          <w:lang w:val="en-GB"/>
        </w:rPr>
        <w:t xml:space="preserve"> и </w:t>
      </w:r>
      <w:proofErr w:type="spellStart"/>
      <w:r w:rsidRPr="001318A7">
        <w:rPr>
          <w:rFonts w:ascii="Arial" w:hAnsi="Arial" w:cs="Arial"/>
          <w:b/>
          <w:lang w:val="en-GB"/>
        </w:rPr>
        <w:t>двегодишни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февруари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7CF1DCC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дивојарец</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јули</w:t>
      </w:r>
      <w:proofErr w:type="spellEnd"/>
      <w:r w:rsidRPr="001318A7">
        <w:rPr>
          <w:rFonts w:ascii="Arial" w:hAnsi="Arial" w:cs="Arial"/>
          <w:b/>
          <w:lang w:val="en-GB"/>
        </w:rPr>
        <w:t>,</w:t>
      </w:r>
    </w:p>
    <w:p w14:paraId="65AF783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дивокоза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17A3993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 </w:t>
      </w:r>
      <w:proofErr w:type="spellStart"/>
      <w:r w:rsidRPr="001318A7">
        <w:rPr>
          <w:rFonts w:ascii="Arial" w:hAnsi="Arial" w:cs="Arial"/>
          <w:b/>
          <w:lang w:val="en-GB"/>
        </w:rPr>
        <w:t>едногодишни</w:t>
      </w:r>
      <w:proofErr w:type="spellEnd"/>
      <w:r w:rsidRPr="001318A7">
        <w:rPr>
          <w:rFonts w:ascii="Arial" w:hAnsi="Arial" w:cs="Arial"/>
          <w:b/>
          <w:lang w:val="en-GB"/>
        </w:rPr>
        <w:t xml:space="preserve"> и </w:t>
      </w:r>
      <w:proofErr w:type="spellStart"/>
      <w:r w:rsidRPr="001318A7">
        <w:rPr>
          <w:rFonts w:ascii="Arial" w:hAnsi="Arial" w:cs="Arial"/>
          <w:b/>
          <w:lang w:val="en-GB"/>
        </w:rPr>
        <w:t>двегодишни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дивокоза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7A38C40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r w:rsidRPr="001318A7">
        <w:rPr>
          <w:rFonts w:ascii="Arial" w:hAnsi="Arial" w:cs="Arial"/>
          <w:b/>
        </w:rPr>
        <w:t>женка)</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w:t>
      </w:r>
      <w:r w:rsidRPr="001318A7">
        <w:rPr>
          <w:rFonts w:ascii="Arial" w:hAnsi="Arial" w:cs="Arial"/>
          <w:b/>
        </w:rPr>
        <w:t>6 јануари до</w:t>
      </w:r>
      <w:r w:rsidRPr="001318A7">
        <w:rPr>
          <w:rFonts w:ascii="Arial" w:hAnsi="Arial" w:cs="Arial"/>
          <w:b/>
          <w:lang w:val="en-GB"/>
        </w:rPr>
        <w:t xml:space="preserve"> </w:t>
      </w:r>
      <w:r w:rsidRPr="001318A7">
        <w:rPr>
          <w:rFonts w:ascii="Arial" w:hAnsi="Arial" w:cs="Arial"/>
          <w:b/>
        </w:rPr>
        <w:t>14</w:t>
      </w:r>
      <w:r w:rsidRPr="001318A7">
        <w:rPr>
          <w:rFonts w:ascii="Arial" w:hAnsi="Arial" w:cs="Arial"/>
          <w:b/>
          <w:lang w:val="en-GB"/>
        </w:rPr>
        <w:t xml:space="preserve"> </w:t>
      </w:r>
      <w:proofErr w:type="spellStart"/>
      <w:r w:rsidRPr="001318A7">
        <w:rPr>
          <w:rFonts w:ascii="Arial" w:hAnsi="Arial" w:cs="Arial"/>
          <w:b/>
          <w:lang w:val="en-GB"/>
        </w:rPr>
        <w:t>септември</w:t>
      </w:r>
      <w:proofErr w:type="spellEnd"/>
      <w:r w:rsidRPr="001318A7">
        <w:rPr>
          <w:rFonts w:ascii="Arial" w:hAnsi="Arial" w:cs="Arial"/>
          <w:b/>
          <w:lang w:val="en-GB"/>
        </w:rPr>
        <w:t>,</w:t>
      </w:r>
    </w:p>
    <w:p w14:paraId="6EC4B7C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r w:rsidRPr="001318A7">
        <w:rPr>
          <w:rFonts w:ascii="Arial" w:hAnsi="Arial" w:cs="Arial"/>
          <w:b/>
        </w:rPr>
        <w:t>мажјак</w:t>
      </w:r>
      <w:r w:rsidRPr="001318A7">
        <w:rPr>
          <w:rFonts w:ascii="Arial" w:hAnsi="Arial" w:cs="Arial"/>
          <w:b/>
          <w:lang w:val="en-GB"/>
        </w:rPr>
        <w:t>)</w:t>
      </w:r>
      <w:r w:rsidRPr="001318A7">
        <w:rPr>
          <w:rFonts w:ascii="Arial" w:hAnsi="Arial" w:cs="Arial"/>
          <w:b/>
        </w:rPr>
        <w:t xml:space="preserve"> од 16 јануари до 30 април,</w:t>
      </w:r>
    </w:p>
    <w:p w14:paraId="0BCB1D8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зајак</w:t>
      </w:r>
      <w:proofErr w:type="spellEnd"/>
      <w:r w:rsidRPr="001318A7">
        <w:rPr>
          <w:rFonts w:ascii="Arial" w:hAnsi="Arial" w:cs="Arial"/>
          <w:b/>
        </w:rPr>
        <w:t xml:space="preserve"> од 15 декември до 10 октомври,</w:t>
      </w:r>
    </w:p>
    <w:p w14:paraId="0A3925A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еребица</w:t>
      </w:r>
      <w:proofErr w:type="spellEnd"/>
      <w:r w:rsidRPr="001318A7">
        <w:rPr>
          <w:rFonts w:ascii="Arial" w:hAnsi="Arial" w:cs="Arial"/>
          <w:b/>
          <w:lang w:val="en-GB"/>
        </w:rPr>
        <w:t xml:space="preserve"> </w:t>
      </w:r>
      <w:proofErr w:type="spellStart"/>
      <w:r w:rsidRPr="001318A7">
        <w:rPr>
          <w:rFonts w:ascii="Arial" w:hAnsi="Arial" w:cs="Arial"/>
          <w:b/>
          <w:lang w:val="en-GB"/>
        </w:rPr>
        <w:t>камењарка</w:t>
      </w:r>
      <w:proofErr w:type="spellEnd"/>
      <w:r w:rsidRPr="001318A7">
        <w:rPr>
          <w:rFonts w:ascii="Arial" w:hAnsi="Arial" w:cs="Arial"/>
          <w:b/>
          <w:lang w:val="en-GB"/>
        </w:rPr>
        <w:t xml:space="preserve">, </w:t>
      </w:r>
      <w:proofErr w:type="spellStart"/>
      <w:r w:rsidRPr="001318A7">
        <w:rPr>
          <w:rFonts w:ascii="Arial" w:hAnsi="Arial" w:cs="Arial"/>
          <w:b/>
          <w:lang w:val="en-GB"/>
        </w:rPr>
        <w:t>лештарка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15 </w:t>
      </w:r>
      <w:proofErr w:type="spellStart"/>
      <w:r w:rsidRPr="001318A7">
        <w:rPr>
          <w:rFonts w:ascii="Arial" w:hAnsi="Arial" w:cs="Arial"/>
          <w:b/>
          <w:lang w:val="en-GB"/>
        </w:rPr>
        <w:t>декември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10 </w:t>
      </w:r>
      <w:proofErr w:type="spellStart"/>
      <w:r w:rsidRPr="001318A7">
        <w:rPr>
          <w:rFonts w:ascii="Arial" w:hAnsi="Arial" w:cs="Arial"/>
          <w:b/>
          <w:lang w:val="en-GB"/>
        </w:rPr>
        <w:t>октомври</w:t>
      </w:r>
      <w:proofErr w:type="spellEnd"/>
      <w:r w:rsidRPr="001318A7">
        <w:rPr>
          <w:rFonts w:ascii="Arial" w:hAnsi="Arial" w:cs="Arial"/>
          <w:b/>
        </w:rPr>
        <w:t xml:space="preserve">, а дозволениот дневен застрел во ловната сезона </w:t>
      </w:r>
      <w:commentRangeStart w:id="91"/>
      <w:r w:rsidRPr="001318A7">
        <w:rPr>
          <w:rFonts w:ascii="Arial" w:hAnsi="Arial" w:cs="Arial"/>
          <w:b/>
        </w:rPr>
        <w:t xml:space="preserve">е до три единки </w:t>
      </w:r>
      <w:commentRangeEnd w:id="91"/>
      <w:r w:rsidR="0068599B">
        <w:rPr>
          <w:rStyle w:val="CommentReference"/>
        </w:rPr>
        <w:commentReference w:id="91"/>
      </w:r>
      <w:r w:rsidRPr="001318A7">
        <w:rPr>
          <w:rFonts w:ascii="Arial" w:hAnsi="Arial" w:cs="Arial"/>
          <w:b/>
        </w:rPr>
        <w:t>по ловец во ловен ден,</w:t>
      </w:r>
    </w:p>
    <w:p w14:paraId="4D664E6F"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фазан</w:t>
      </w:r>
      <w:proofErr w:type="spellEnd"/>
      <w:r w:rsidRPr="001318A7">
        <w:rPr>
          <w:rFonts w:ascii="Arial" w:hAnsi="Arial" w:cs="Arial"/>
          <w:b/>
          <w:lang w:val="en-GB"/>
        </w:rPr>
        <w:t xml:space="preserve"> </w:t>
      </w:r>
      <w:r w:rsidRPr="001318A7">
        <w:rPr>
          <w:rFonts w:ascii="Arial" w:hAnsi="Arial" w:cs="Arial"/>
          <w:b/>
        </w:rPr>
        <w:t xml:space="preserve">од слободна природа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јануари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септември</w:t>
      </w:r>
      <w:proofErr w:type="spellEnd"/>
      <w:r w:rsidRPr="001318A7">
        <w:rPr>
          <w:rFonts w:ascii="Arial" w:hAnsi="Arial" w:cs="Arial"/>
          <w:b/>
        </w:rPr>
        <w:t xml:space="preserve"> и</w:t>
      </w:r>
    </w:p>
    <w:p w14:paraId="68DBDF33" w14:textId="32FF9A99" w:rsidR="009B2888"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потполошка</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гривнеж</w:t>
      </w:r>
      <w:proofErr w:type="spellEnd"/>
      <w:r w:rsidRPr="001318A7">
        <w:rPr>
          <w:rFonts w:ascii="Arial" w:hAnsi="Arial" w:cs="Arial"/>
          <w:b/>
          <w:lang w:val="en-GB"/>
        </w:rPr>
        <w:t xml:space="preserve">, </w:t>
      </w:r>
      <w:proofErr w:type="spellStart"/>
      <w:r w:rsidRPr="001318A7">
        <w:rPr>
          <w:rFonts w:ascii="Arial" w:hAnsi="Arial" w:cs="Arial"/>
          <w:b/>
          <w:lang w:val="en-GB"/>
        </w:rPr>
        <w:t>гулаб-дупкар</w:t>
      </w:r>
      <w:proofErr w:type="spellEnd"/>
      <w:r w:rsidRPr="001318A7">
        <w:rPr>
          <w:rFonts w:ascii="Arial" w:hAnsi="Arial" w:cs="Arial"/>
          <w:b/>
          <w:lang w:val="en-GB"/>
        </w:rPr>
        <w:t xml:space="preserve">, </w:t>
      </w:r>
      <w:proofErr w:type="spellStart"/>
      <w:r w:rsidRPr="001318A7">
        <w:rPr>
          <w:rFonts w:ascii="Arial" w:hAnsi="Arial" w:cs="Arial"/>
          <w:b/>
          <w:lang w:val="en-GB"/>
        </w:rPr>
        <w:t>див</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гулаб</w:t>
      </w:r>
      <w:proofErr w:type="spellEnd"/>
      <w:r w:rsidRPr="001318A7">
        <w:rPr>
          <w:rFonts w:ascii="Arial" w:hAnsi="Arial" w:cs="Arial"/>
          <w:b/>
          <w:lang w:val="en-GB"/>
        </w:rPr>
        <w:t xml:space="preserve"> </w:t>
      </w:r>
      <w:proofErr w:type="spellStart"/>
      <w:r w:rsidRPr="001318A7">
        <w:rPr>
          <w:rFonts w:ascii="Arial" w:hAnsi="Arial" w:cs="Arial"/>
          <w:b/>
          <w:lang w:val="en-GB"/>
        </w:rPr>
        <w:t>пештерник</w:t>
      </w:r>
      <w:proofErr w:type="spellEnd"/>
      <w:r w:rsidRPr="001318A7">
        <w:rPr>
          <w:rFonts w:ascii="Arial" w:hAnsi="Arial" w:cs="Arial"/>
          <w:b/>
          <w:lang w:val="en-GB"/>
        </w:rPr>
        <w:t xml:space="preserve">, </w:t>
      </w:r>
      <w:proofErr w:type="spellStart"/>
      <w:r w:rsidRPr="001318A7">
        <w:rPr>
          <w:rFonts w:ascii="Arial" w:hAnsi="Arial" w:cs="Arial"/>
          <w:b/>
          <w:lang w:val="en-GB"/>
        </w:rPr>
        <w:t>грлица</w:t>
      </w:r>
      <w:proofErr w:type="spellEnd"/>
      <w:r w:rsidRPr="001318A7">
        <w:rPr>
          <w:rFonts w:ascii="Arial" w:hAnsi="Arial" w:cs="Arial"/>
          <w:b/>
          <w:lang w:val="en-GB"/>
        </w:rPr>
        <w:t xml:space="preserve">, </w:t>
      </w:r>
      <w:proofErr w:type="spellStart"/>
      <w:r w:rsidRPr="001318A7">
        <w:rPr>
          <w:rFonts w:ascii="Arial" w:hAnsi="Arial" w:cs="Arial"/>
          <w:b/>
          <w:lang w:val="en-GB"/>
        </w:rPr>
        <w:t>гугутка</w:t>
      </w:r>
      <w:proofErr w:type="spellEnd"/>
      <w:r w:rsidRPr="001318A7">
        <w:rPr>
          <w:rFonts w:ascii="Arial" w:hAnsi="Arial" w:cs="Arial"/>
          <w:b/>
          <w:lang w:val="en-GB"/>
        </w:rPr>
        <w:t xml:space="preserve">, </w:t>
      </w:r>
      <w:proofErr w:type="spellStart"/>
      <w:r w:rsidRPr="001318A7">
        <w:rPr>
          <w:rFonts w:ascii="Arial" w:hAnsi="Arial" w:cs="Arial"/>
          <w:b/>
          <w:lang w:val="en-GB"/>
        </w:rPr>
        <w:t>шумска</w:t>
      </w:r>
      <w:proofErr w:type="spellEnd"/>
      <w:r w:rsidRPr="001318A7">
        <w:rPr>
          <w:rFonts w:ascii="Arial" w:hAnsi="Arial" w:cs="Arial"/>
          <w:b/>
          <w:lang w:val="en-GB"/>
        </w:rPr>
        <w:t xml:space="preserve"> </w:t>
      </w:r>
      <w:proofErr w:type="spellStart"/>
      <w:r w:rsidRPr="001318A7">
        <w:rPr>
          <w:rFonts w:ascii="Arial" w:hAnsi="Arial" w:cs="Arial"/>
          <w:b/>
          <w:lang w:val="en-GB"/>
        </w:rPr>
        <w:t>шљука</w:t>
      </w:r>
      <w:proofErr w:type="spellEnd"/>
      <w:r w:rsidRPr="001318A7">
        <w:rPr>
          <w:rFonts w:ascii="Arial" w:hAnsi="Arial" w:cs="Arial"/>
          <w:b/>
          <w:lang w:val="en-GB"/>
        </w:rPr>
        <w:t xml:space="preserve">, </w:t>
      </w:r>
      <w:proofErr w:type="spellStart"/>
      <w:r w:rsidRPr="001318A7">
        <w:rPr>
          <w:rFonts w:ascii="Arial" w:hAnsi="Arial" w:cs="Arial"/>
          <w:b/>
          <w:lang w:val="en-GB"/>
        </w:rPr>
        <w:t>ридска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барска</w:t>
      </w:r>
      <w:proofErr w:type="spellEnd"/>
      <w:r w:rsidRPr="001318A7">
        <w:rPr>
          <w:rFonts w:ascii="Arial" w:hAnsi="Arial" w:cs="Arial"/>
          <w:b/>
          <w:lang w:val="en-GB"/>
        </w:rPr>
        <w:t xml:space="preserve"> </w:t>
      </w:r>
      <w:proofErr w:type="spellStart"/>
      <w:r w:rsidRPr="001318A7">
        <w:rPr>
          <w:rFonts w:ascii="Arial" w:hAnsi="Arial" w:cs="Arial"/>
          <w:b/>
          <w:lang w:val="en-GB"/>
        </w:rPr>
        <w:t>шљука</w:t>
      </w:r>
      <w:proofErr w:type="spellEnd"/>
      <w:r w:rsidRPr="001318A7">
        <w:rPr>
          <w:rFonts w:ascii="Arial" w:hAnsi="Arial" w:cs="Arial"/>
          <w:b/>
          <w:lang w:val="en-GB"/>
        </w:rPr>
        <w:t xml:space="preserve">, </w:t>
      </w:r>
      <w:proofErr w:type="spellStart"/>
      <w:r w:rsidRPr="001318A7">
        <w:rPr>
          <w:rFonts w:ascii="Arial" w:hAnsi="Arial" w:cs="Arial"/>
          <w:b/>
          <w:lang w:val="en-GB"/>
        </w:rPr>
        <w:t>шлука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бекасин</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белочелна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лисеста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гуска</w:t>
      </w:r>
      <w:proofErr w:type="spellEnd"/>
      <w:r w:rsidRPr="001318A7">
        <w:rPr>
          <w:rFonts w:ascii="Arial" w:hAnsi="Arial" w:cs="Arial"/>
          <w:b/>
          <w:lang w:val="en-GB"/>
        </w:rPr>
        <w:t xml:space="preserve"> </w:t>
      </w:r>
      <w:proofErr w:type="spellStart"/>
      <w:r w:rsidRPr="001318A7">
        <w:rPr>
          <w:rFonts w:ascii="Arial" w:hAnsi="Arial" w:cs="Arial"/>
          <w:b/>
          <w:lang w:val="en-GB"/>
        </w:rPr>
        <w:t>глоговница</w:t>
      </w:r>
      <w:proofErr w:type="spellEnd"/>
      <w:r w:rsidRPr="001318A7">
        <w:rPr>
          <w:rFonts w:ascii="Arial" w:hAnsi="Arial" w:cs="Arial"/>
          <w:b/>
          <w:lang w:val="en-GB"/>
        </w:rPr>
        <w:t xml:space="preserve">, </w:t>
      </w:r>
      <w:proofErr w:type="spellStart"/>
      <w:r w:rsidRPr="001318A7">
        <w:rPr>
          <w:rFonts w:ascii="Arial" w:hAnsi="Arial" w:cs="Arial"/>
          <w:b/>
          <w:lang w:val="en-GB"/>
        </w:rPr>
        <w:t>морски</w:t>
      </w:r>
      <w:proofErr w:type="spellEnd"/>
      <w:r w:rsidRPr="001318A7">
        <w:rPr>
          <w:rFonts w:ascii="Arial" w:hAnsi="Arial" w:cs="Arial"/>
          <w:b/>
          <w:lang w:val="en-GB"/>
        </w:rPr>
        <w:t xml:space="preserve"> </w:t>
      </w:r>
      <w:proofErr w:type="spellStart"/>
      <w:r w:rsidRPr="001318A7">
        <w:rPr>
          <w:rFonts w:ascii="Arial" w:hAnsi="Arial" w:cs="Arial"/>
          <w:b/>
          <w:lang w:val="en-GB"/>
        </w:rPr>
        <w:t>гуски</w:t>
      </w:r>
      <w:proofErr w:type="spellEnd"/>
      <w:r w:rsidRPr="001318A7">
        <w:rPr>
          <w:rFonts w:ascii="Arial" w:hAnsi="Arial" w:cs="Arial"/>
          <w:b/>
          <w:lang w:val="en-GB"/>
        </w:rPr>
        <w:t xml:space="preserve"> (Branta sp.),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пaјка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глувара</w:t>
      </w:r>
      <w:proofErr w:type="spellEnd"/>
      <w:r w:rsidRPr="001318A7">
        <w:rPr>
          <w:rFonts w:ascii="Arial" w:hAnsi="Arial" w:cs="Arial"/>
          <w:b/>
          <w:lang w:val="en-GB"/>
        </w:rPr>
        <w:t xml:space="preserve">, </w:t>
      </w:r>
      <w:proofErr w:type="spellStart"/>
      <w:r w:rsidRPr="001318A7">
        <w:rPr>
          <w:rFonts w:ascii="Arial" w:hAnsi="Arial" w:cs="Arial"/>
          <w:b/>
          <w:lang w:val="en-GB"/>
        </w:rPr>
        <w:t>берија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крѓа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ластарка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калкурук</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пупчаница</w:t>
      </w:r>
      <w:proofErr w:type="spellEnd"/>
      <w:r w:rsidRPr="001318A7">
        <w:rPr>
          <w:rFonts w:ascii="Arial" w:hAnsi="Arial" w:cs="Arial"/>
          <w:b/>
          <w:lang w:val="en-GB"/>
        </w:rPr>
        <w:t xml:space="preserve">, </w:t>
      </w:r>
      <w:proofErr w:type="spellStart"/>
      <w:r w:rsidRPr="001318A7">
        <w:rPr>
          <w:rFonts w:ascii="Arial" w:hAnsi="Arial" w:cs="Arial"/>
          <w:b/>
          <w:lang w:val="en-GB"/>
        </w:rPr>
        <w:t>црвеноглава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алмабаш</w:t>
      </w:r>
      <w:proofErr w:type="spellEnd"/>
      <w:r w:rsidRPr="001318A7">
        <w:rPr>
          <w:rFonts w:ascii="Arial" w:hAnsi="Arial" w:cs="Arial"/>
          <w:b/>
          <w:lang w:val="en-GB"/>
        </w:rPr>
        <w:t xml:space="preserve">, </w:t>
      </w:r>
      <w:proofErr w:type="spellStart"/>
      <w:r w:rsidRPr="001318A7">
        <w:rPr>
          <w:rFonts w:ascii="Arial" w:hAnsi="Arial" w:cs="Arial"/>
          <w:b/>
          <w:lang w:val="en-GB"/>
        </w:rPr>
        <w:t>цуцулеста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lang w:val="en-GB"/>
        </w:rPr>
        <w:t xml:space="preserve">, </w:t>
      </w:r>
      <w:proofErr w:type="spellStart"/>
      <w:r w:rsidRPr="001318A7">
        <w:rPr>
          <w:rFonts w:ascii="Arial" w:hAnsi="Arial" w:cs="Arial"/>
          <w:b/>
          <w:lang w:val="en-GB"/>
        </w:rPr>
        <w:t>белоока</w:t>
      </w:r>
      <w:proofErr w:type="spellEnd"/>
      <w:r w:rsidRPr="001318A7">
        <w:rPr>
          <w:rFonts w:ascii="Arial" w:hAnsi="Arial" w:cs="Arial"/>
          <w:b/>
          <w:lang w:val="en-GB"/>
        </w:rPr>
        <w:t xml:space="preserve"> </w:t>
      </w:r>
      <w:proofErr w:type="spellStart"/>
      <w:r w:rsidRPr="001318A7">
        <w:rPr>
          <w:rFonts w:ascii="Arial" w:hAnsi="Arial" w:cs="Arial"/>
          <w:b/>
          <w:lang w:val="en-GB"/>
        </w:rPr>
        <w:t>њорка</w:t>
      </w:r>
      <w:proofErr w:type="spellEnd"/>
      <w:r w:rsidRPr="001318A7">
        <w:rPr>
          <w:rFonts w:ascii="Arial" w:hAnsi="Arial" w:cs="Arial"/>
          <w:b/>
        </w:rPr>
        <w:t>, полска чучурлига, имелов дрозд, смреков дрозд</w:t>
      </w:r>
      <w:r w:rsidRPr="001318A7">
        <w:rPr>
          <w:rFonts w:ascii="Arial" w:hAnsi="Arial" w:cs="Arial"/>
          <w:b/>
          <w:lang w:val="en-GB"/>
        </w:rPr>
        <w:t xml:space="preserve"> и </w:t>
      </w:r>
      <w:proofErr w:type="spellStart"/>
      <w:r w:rsidRPr="001318A7">
        <w:rPr>
          <w:rFonts w:ascii="Arial" w:hAnsi="Arial" w:cs="Arial"/>
          <w:b/>
          <w:lang w:val="en-GB"/>
        </w:rPr>
        <w:t>лиска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commentRangeStart w:id="92"/>
      <w:r w:rsidRPr="001318A7">
        <w:rPr>
          <w:rFonts w:ascii="Arial" w:hAnsi="Arial" w:cs="Arial"/>
          <w:b/>
          <w:lang w:val="en-GB"/>
        </w:rPr>
        <w:t xml:space="preserve">1 </w:t>
      </w:r>
      <w:proofErr w:type="spellStart"/>
      <w:r w:rsidRPr="001318A7">
        <w:rPr>
          <w:rFonts w:ascii="Arial" w:hAnsi="Arial" w:cs="Arial"/>
          <w:b/>
          <w:lang w:val="en-GB"/>
        </w:rPr>
        <w:t>април</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јули</w:t>
      </w:r>
      <w:commentRangeEnd w:id="92"/>
      <w:proofErr w:type="spellEnd"/>
      <w:r w:rsidR="0068599B">
        <w:rPr>
          <w:rStyle w:val="CommentReference"/>
        </w:rPr>
        <w:commentReference w:id="92"/>
      </w:r>
      <w:r w:rsidRPr="001318A7">
        <w:rPr>
          <w:rFonts w:ascii="Arial" w:hAnsi="Arial" w:cs="Arial"/>
          <w:b/>
        </w:rPr>
        <w:t xml:space="preserve">, а дозволениот дневен застрел во ловната сезона е до </w:t>
      </w:r>
      <w:commentRangeStart w:id="93"/>
      <w:r w:rsidRPr="001318A7">
        <w:rPr>
          <w:rFonts w:ascii="Arial" w:hAnsi="Arial" w:cs="Arial"/>
          <w:b/>
        </w:rPr>
        <w:t xml:space="preserve">петнаесет единки </w:t>
      </w:r>
      <w:commentRangeEnd w:id="93"/>
      <w:r w:rsidR="006214B9">
        <w:rPr>
          <w:rStyle w:val="CommentReference"/>
        </w:rPr>
        <w:commentReference w:id="93"/>
      </w:r>
      <w:r w:rsidRPr="001318A7">
        <w:rPr>
          <w:rFonts w:ascii="Arial" w:hAnsi="Arial" w:cs="Arial"/>
          <w:b/>
        </w:rPr>
        <w:t xml:space="preserve">по ловец во ловен </w:t>
      </w:r>
      <w:commentRangeStart w:id="94"/>
      <w:r w:rsidRPr="001318A7">
        <w:rPr>
          <w:rFonts w:ascii="Arial" w:hAnsi="Arial" w:cs="Arial"/>
          <w:b/>
        </w:rPr>
        <w:t>ден</w:t>
      </w:r>
      <w:commentRangeEnd w:id="94"/>
      <w:r w:rsidR="002B0E9C">
        <w:rPr>
          <w:rStyle w:val="CommentReference"/>
        </w:rPr>
        <w:commentReference w:id="94"/>
      </w:r>
      <w:r w:rsidRPr="001318A7">
        <w:rPr>
          <w:rFonts w:ascii="Arial" w:hAnsi="Arial" w:cs="Arial"/>
          <w:b/>
        </w:rPr>
        <w:t>.</w:t>
      </w:r>
    </w:p>
    <w:p w14:paraId="12DABB86" w14:textId="2EB4389D" w:rsidR="00031D4C" w:rsidRDefault="00031D4C" w:rsidP="009B2888">
      <w:pPr>
        <w:autoSpaceDE w:val="0"/>
        <w:autoSpaceDN w:val="0"/>
        <w:adjustRightInd w:val="0"/>
        <w:ind w:firstLine="720"/>
        <w:rPr>
          <w:rFonts w:ascii="Arial" w:hAnsi="Arial" w:cs="Arial"/>
          <w:b/>
        </w:rPr>
      </w:pPr>
    </w:p>
    <w:p w14:paraId="52ECBD4B" w14:textId="0069F684" w:rsidR="00031D4C" w:rsidRDefault="00031D4C" w:rsidP="009B2888">
      <w:pPr>
        <w:autoSpaceDE w:val="0"/>
        <w:autoSpaceDN w:val="0"/>
        <w:adjustRightInd w:val="0"/>
        <w:ind w:firstLine="720"/>
        <w:rPr>
          <w:rFonts w:ascii="Arial" w:hAnsi="Arial" w:cs="Arial"/>
          <w:b/>
        </w:rPr>
      </w:pPr>
    </w:p>
    <w:p w14:paraId="7C22CA4A" w14:textId="77777777" w:rsidR="00031D4C" w:rsidRPr="001318A7" w:rsidRDefault="00031D4C" w:rsidP="009B2888">
      <w:pPr>
        <w:autoSpaceDE w:val="0"/>
        <w:autoSpaceDN w:val="0"/>
        <w:adjustRightInd w:val="0"/>
        <w:ind w:firstLine="720"/>
        <w:rPr>
          <w:rFonts w:ascii="Arial" w:hAnsi="Arial" w:cs="Arial"/>
          <w:b/>
        </w:rPr>
      </w:pPr>
    </w:p>
    <w:p w14:paraId="560E906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Ловостојот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однесува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машките</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тоа</w:t>
      </w:r>
      <w:proofErr w:type="spellEnd"/>
      <w:r w:rsidRPr="001318A7">
        <w:rPr>
          <w:rFonts w:ascii="Arial" w:hAnsi="Arial" w:cs="Arial"/>
          <w:b/>
          <w:lang w:val="en-GB"/>
        </w:rPr>
        <w:t xml:space="preserve">: </w:t>
      </w:r>
      <w:proofErr w:type="spellStart"/>
      <w:r w:rsidRPr="001318A7">
        <w:rPr>
          <w:rFonts w:ascii="Arial" w:hAnsi="Arial" w:cs="Arial"/>
          <w:b/>
          <w:lang w:val="en-GB"/>
        </w:rPr>
        <w:t>срнак</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r w:rsidRPr="001318A7">
        <w:rPr>
          <w:rFonts w:ascii="Arial" w:hAnsi="Arial" w:cs="Arial"/>
          <w:b/>
        </w:rPr>
        <w:t>и алохтони видови дивеч од членот 5 став (2) од овој закон</w:t>
      </w:r>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истиот</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оградени</w:t>
      </w:r>
      <w:proofErr w:type="spellEnd"/>
      <w:r w:rsidRPr="001318A7">
        <w:rPr>
          <w:rFonts w:ascii="Arial" w:hAnsi="Arial" w:cs="Arial"/>
          <w:b/>
          <w:lang w:val="en-GB"/>
        </w:rPr>
        <w:t xml:space="preserve"> </w:t>
      </w:r>
      <w:proofErr w:type="spellStart"/>
      <w:r w:rsidRPr="001318A7">
        <w:rPr>
          <w:rFonts w:ascii="Arial" w:hAnsi="Arial" w:cs="Arial"/>
          <w:b/>
          <w:lang w:val="en-GB"/>
        </w:rPr>
        <w:t>простори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 како и за лов на ситен дивеч од вештачко производство во полигон за лов на дивеч.</w:t>
      </w:r>
    </w:p>
    <w:p w14:paraId="07C78AD4" w14:textId="77777777" w:rsidR="009B2888" w:rsidRPr="001318A7" w:rsidRDefault="009B2888" w:rsidP="009B2888">
      <w:pPr>
        <w:autoSpaceDE w:val="0"/>
        <w:autoSpaceDN w:val="0"/>
        <w:adjustRightInd w:val="0"/>
        <w:rPr>
          <w:rFonts w:ascii="Arial" w:hAnsi="Arial" w:cs="Arial"/>
          <w:b/>
          <w:bCs/>
        </w:rPr>
      </w:pPr>
    </w:p>
    <w:p w14:paraId="0D25A9B5" w14:textId="77777777" w:rsidR="009B2888" w:rsidRPr="001318A7" w:rsidRDefault="009B2888" w:rsidP="009B2888">
      <w:pPr>
        <w:autoSpaceDE w:val="0"/>
        <w:autoSpaceDN w:val="0"/>
        <w:adjustRightInd w:val="0"/>
        <w:jc w:val="center"/>
        <w:rPr>
          <w:rFonts w:ascii="Arial" w:hAnsi="Arial" w:cs="Arial"/>
          <w:bCs/>
          <w:lang w:val="en-GB"/>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13</w:t>
      </w:r>
    </w:p>
    <w:p w14:paraId="78EC2B30" w14:textId="7C07FC21" w:rsidR="009B2888" w:rsidRPr="001318A7" w:rsidRDefault="009B2888" w:rsidP="009B2888">
      <w:pPr>
        <w:autoSpaceDE w:val="0"/>
        <w:autoSpaceDN w:val="0"/>
        <w:adjustRightInd w:val="0"/>
        <w:ind w:firstLine="720"/>
        <w:rPr>
          <w:rFonts w:ascii="Arial" w:hAnsi="Arial" w:cs="Arial"/>
          <w:b/>
          <w:bCs/>
          <w:lang w:val="en-GB"/>
        </w:rPr>
      </w:pPr>
      <w:proofErr w:type="spellStart"/>
      <w:r w:rsidRPr="001318A7">
        <w:rPr>
          <w:rFonts w:ascii="Arial" w:hAnsi="Arial" w:cs="Arial"/>
          <w:b/>
          <w:lang w:val="en-GB"/>
        </w:rPr>
        <w:t>Трајно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забранува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ins w:id="95" w:author="Author">
        <w:r w:rsidR="00761DBC">
          <w:rPr>
            <w:rFonts w:ascii="Arial" w:hAnsi="Arial" w:cs="Arial"/>
            <w:b/>
          </w:rPr>
          <w:t xml:space="preserve">кафеава </w:t>
        </w:r>
      </w:ins>
      <w:proofErr w:type="spellStart"/>
      <w:r w:rsidRPr="001318A7">
        <w:rPr>
          <w:rFonts w:ascii="Arial" w:hAnsi="Arial" w:cs="Arial"/>
          <w:b/>
          <w:lang w:val="en-GB"/>
        </w:rPr>
        <w:t>мечка</w:t>
      </w:r>
      <w:proofErr w:type="spellEnd"/>
      <w:r w:rsidRPr="001318A7">
        <w:rPr>
          <w:rFonts w:ascii="Arial" w:hAnsi="Arial" w:cs="Arial"/>
          <w:b/>
          <w:lang w:val="en-GB"/>
        </w:rPr>
        <w:t xml:space="preserve">, </w:t>
      </w:r>
      <w:proofErr w:type="spellStart"/>
      <w:r w:rsidRPr="001318A7">
        <w:rPr>
          <w:rFonts w:ascii="Arial" w:hAnsi="Arial" w:cs="Arial"/>
          <w:b/>
          <w:lang w:val="en-GB"/>
        </w:rPr>
        <w:t>рис</w:t>
      </w:r>
      <w:proofErr w:type="spellEnd"/>
      <w:r w:rsidRPr="001318A7">
        <w:rPr>
          <w:rFonts w:ascii="Arial" w:hAnsi="Arial" w:cs="Arial"/>
          <w:b/>
          <w:lang w:val="en-GB"/>
        </w:rPr>
        <w:t xml:space="preserve">, </w:t>
      </w:r>
      <w:proofErr w:type="spellStart"/>
      <w:r w:rsidRPr="001318A7">
        <w:rPr>
          <w:rFonts w:ascii="Arial" w:hAnsi="Arial" w:cs="Arial"/>
          <w:b/>
          <w:lang w:val="en-GB"/>
        </w:rPr>
        <w:t>видра</w:t>
      </w:r>
      <w:proofErr w:type="spellEnd"/>
      <w:r w:rsidRPr="001318A7">
        <w:rPr>
          <w:rFonts w:ascii="Arial" w:hAnsi="Arial" w:cs="Arial"/>
          <w:b/>
          <w:lang w:val="en-GB"/>
        </w:rPr>
        <w:t xml:space="preserve">, </w:t>
      </w:r>
      <w:proofErr w:type="spellStart"/>
      <w:r w:rsidRPr="001318A7">
        <w:rPr>
          <w:rFonts w:ascii="Arial" w:hAnsi="Arial" w:cs="Arial"/>
          <w:b/>
          <w:lang w:val="en-GB"/>
        </w:rPr>
        <w:t>верверица</w:t>
      </w:r>
      <w:proofErr w:type="spellEnd"/>
      <w:r w:rsidRPr="001318A7">
        <w:rPr>
          <w:rFonts w:ascii="Arial" w:hAnsi="Arial" w:cs="Arial"/>
          <w:b/>
          <w:lang w:val="en-GB"/>
        </w:rPr>
        <w:t xml:space="preserve">, </w:t>
      </w:r>
      <w:ins w:id="96" w:author="Author">
        <w:r w:rsidR="00761DBC">
          <w:rPr>
            <w:rFonts w:ascii="Arial" w:hAnsi="Arial" w:cs="Arial"/>
            <w:b/>
          </w:rPr>
          <w:t xml:space="preserve">обичен </w:t>
        </w:r>
      </w:ins>
      <w:proofErr w:type="spellStart"/>
      <w:r w:rsidRPr="001318A7">
        <w:rPr>
          <w:rFonts w:ascii="Arial" w:hAnsi="Arial" w:cs="Arial"/>
          <w:b/>
          <w:lang w:val="en-GB"/>
        </w:rPr>
        <w:t>полв</w:t>
      </w:r>
      <w:proofErr w:type="spellEnd"/>
      <w:r w:rsidRPr="001318A7">
        <w:rPr>
          <w:rFonts w:ascii="Arial" w:hAnsi="Arial" w:cs="Arial"/>
          <w:b/>
          <w:lang w:val="en-GB"/>
        </w:rPr>
        <w:t xml:space="preserve">, </w:t>
      </w:r>
      <w:commentRangeStart w:id="97"/>
      <w:proofErr w:type="spellStart"/>
      <w:r w:rsidRPr="001318A7">
        <w:rPr>
          <w:rFonts w:ascii="Arial" w:hAnsi="Arial" w:cs="Arial"/>
          <w:b/>
          <w:lang w:val="en-GB"/>
        </w:rPr>
        <w:t>стоболка</w:t>
      </w:r>
      <w:commentRangeEnd w:id="97"/>
      <w:proofErr w:type="spellEnd"/>
      <w:r w:rsidR="00761DBC">
        <w:rPr>
          <w:rStyle w:val="CommentReference"/>
        </w:rPr>
        <w:commentReference w:id="97"/>
      </w:r>
      <w:r w:rsidRPr="001318A7">
        <w:rPr>
          <w:rFonts w:ascii="Arial" w:hAnsi="Arial" w:cs="Arial"/>
          <w:b/>
          <w:lang w:val="en-GB"/>
        </w:rPr>
        <w:t xml:space="preserve">, </w:t>
      </w:r>
      <w:proofErr w:type="spellStart"/>
      <w:r w:rsidRPr="001318A7">
        <w:rPr>
          <w:rFonts w:ascii="Arial" w:hAnsi="Arial" w:cs="Arial"/>
          <w:b/>
          <w:lang w:val="en-GB"/>
        </w:rPr>
        <w:t>голема</w:t>
      </w:r>
      <w:proofErr w:type="spellEnd"/>
      <w:r w:rsidRPr="001318A7">
        <w:rPr>
          <w:rFonts w:ascii="Arial" w:hAnsi="Arial" w:cs="Arial"/>
          <w:b/>
          <w:lang w:val="en-GB"/>
        </w:rPr>
        <w:t xml:space="preserve"> </w:t>
      </w:r>
      <w:proofErr w:type="spellStart"/>
      <w:r w:rsidRPr="001318A7">
        <w:rPr>
          <w:rFonts w:ascii="Arial" w:hAnsi="Arial" w:cs="Arial"/>
          <w:b/>
          <w:lang w:val="en-GB"/>
        </w:rPr>
        <w:t>дропла</w:t>
      </w:r>
      <w:proofErr w:type="spellEnd"/>
      <w:r w:rsidRPr="001318A7">
        <w:rPr>
          <w:rFonts w:ascii="Arial" w:hAnsi="Arial" w:cs="Arial"/>
          <w:b/>
          <w:lang w:val="en-GB"/>
        </w:rPr>
        <w:t xml:space="preserve">, </w:t>
      </w:r>
      <w:proofErr w:type="spellStart"/>
      <w:r w:rsidRPr="001318A7">
        <w:rPr>
          <w:rFonts w:ascii="Arial" w:hAnsi="Arial" w:cs="Arial"/>
          <w:b/>
          <w:lang w:val="en-GB"/>
        </w:rPr>
        <w:t>морска</w:t>
      </w:r>
      <w:proofErr w:type="spellEnd"/>
      <w:r w:rsidRPr="001318A7">
        <w:rPr>
          <w:rFonts w:ascii="Arial" w:hAnsi="Arial" w:cs="Arial"/>
          <w:b/>
          <w:lang w:val="en-GB"/>
        </w:rPr>
        <w:t xml:space="preserve"> </w:t>
      </w:r>
      <w:proofErr w:type="spellStart"/>
      <w:r w:rsidRPr="001318A7">
        <w:rPr>
          <w:rFonts w:ascii="Arial" w:hAnsi="Arial" w:cs="Arial"/>
          <w:b/>
          <w:lang w:val="en-GB"/>
        </w:rPr>
        <w:t>утва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лажичарка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свиркач</w:t>
      </w:r>
      <w:proofErr w:type="spellEnd"/>
      <w:r w:rsidRPr="001318A7">
        <w:rPr>
          <w:rFonts w:ascii="Arial" w:hAnsi="Arial" w:cs="Arial"/>
          <w:b/>
          <w:lang w:val="en-GB"/>
        </w:rPr>
        <w:t xml:space="preserve">, </w:t>
      </w:r>
      <w:proofErr w:type="spellStart"/>
      <w:r w:rsidRPr="001318A7">
        <w:rPr>
          <w:rFonts w:ascii="Arial" w:hAnsi="Arial" w:cs="Arial"/>
          <w:b/>
          <w:lang w:val="en-GB"/>
        </w:rPr>
        <w:t>сива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пајка</w:t>
      </w:r>
      <w:proofErr w:type="spellEnd"/>
      <w:r w:rsidRPr="001318A7">
        <w:rPr>
          <w:rFonts w:ascii="Arial" w:hAnsi="Arial" w:cs="Arial"/>
          <w:b/>
          <w:lang w:val="en-GB"/>
        </w:rPr>
        <w:t xml:space="preserve"> </w:t>
      </w:r>
      <w:proofErr w:type="spellStart"/>
      <w:r w:rsidRPr="001318A7">
        <w:rPr>
          <w:rFonts w:ascii="Arial" w:hAnsi="Arial" w:cs="Arial"/>
          <w:b/>
          <w:lang w:val="en-GB"/>
        </w:rPr>
        <w:t>превез</w:t>
      </w:r>
      <w:proofErr w:type="spellEnd"/>
      <w:r w:rsidRPr="001318A7">
        <w:rPr>
          <w:rFonts w:ascii="Arial" w:hAnsi="Arial" w:cs="Arial"/>
          <w:b/>
          <w:lang w:val="en-GB"/>
        </w:rPr>
        <w:t xml:space="preserve">, </w:t>
      </w:r>
      <w:proofErr w:type="spellStart"/>
      <w:r w:rsidRPr="001318A7">
        <w:rPr>
          <w:rFonts w:ascii="Arial" w:hAnsi="Arial" w:cs="Arial"/>
          <w:b/>
          <w:lang w:val="en-GB"/>
        </w:rPr>
        <w:t>жолтоклун</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пејач</w:t>
      </w:r>
      <w:proofErr w:type="spellEnd"/>
      <w:r w:rsidRPr="001318A7">
        <w:rPr>
          <w:rFonts w:ascii="Arial" w:hAnsi="Arial" w:cs="Arial"/>
          <w:b/>
          <w:lang w:val="en-GB"/>
        </w:rPr>
        <w:t xml:space="preserve">, </w:t>
      </w:r>
      <w:proofErr w:type="spellStart"/>
      <w:r w:rsidRPr="001318A7">
        <w:rPr>
          <w:rFonts w:ascii="Arial" w:hAnsi="Arial" w:cs="Arial"/>
          <w:b/>
          <w:lang w:val="en-GB"/>
        </w:rPr>
        <w:t>нем</w:t>
      </w:r>
      <w:proofErr w:type="spellEnd"/>
      <w:r w:rsidRPr="001318A7">
        <w:rPr>
          <w:rFonts w:ascii="Arial" w:hAnsi="Arial" w:cs="Arial"/>
          <w:b/>
          <w:lang w:val="en-GB"/>
        </w:rPr>
        <w:t xml:space="preserve"> </w:t>
      </w:r>
      <w:proofErr w:type="spellStart"/>
      <w:r w:rsidRPr="001318A7">
        <w:rPr>
          <w:rFonts w:ascii="Arial" w:hAnsi="Arial" w:cs="Arial"/>
          <w:b/>
          <w:lang w:val="en-GB"/>
        </w:rPr>
        <w:t>лебед</w:t>
      </w:r>
      <w:proofErr w:type="spellEnd"/>
      <w:r w:rsidRPr="001318A7">
        <w:rPr>
          <w:rFonts w:ascii="Arial" w:hAnsi="Arial" w:cs="Arial"/>
          <w:b/>
          <w:lang w:val="en-GB"/>
        </w:rPr>
        <w:t xml:space="preserve">, </w:t>
      </w:r>
      <w:proofErr w:type="spellStart"/>
      <w:r w:rsidRPr="001318A7">
        <w:rPr>
          <w:rFonts w:ascii="Arial" w:hAnsi="Arial" w:cs="Arial"/>
          <w:b/>
          <w:lang w:val="en-GB"/>
        </w:rPr>
        <w:t>прдавец</w:t>
      </w:r>
      <w:proofErr w:type="spellEnd"/>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штрк</w:t>
      </w:r>
      <w:proofErr w:type="spellEnd"/>
      <w:r w:rsidRPr="001318A7">
        <w:rPr>
          <w:rFonts w:ascii="Arial" w:hAnsi="Arial" w:cs="Arial"/>
          <w:b/>
          <w:lang w:val="en-GB"/>
        </w:rPr>
        <w:t xml:space="preserve">, </w:t>
      </w:r>
      <w:proofErr w:type="spellStart"/>
      <w:r w:rsidRPr="001318A7">
        <w:rPr>
          <w:rFonts w:ascii="Arial" w:hAnsi="Arial" w:cs="Arial"/>
          <w:b/>
          <w:lang w:val="en-GB"/>
        </w:rPr>
        <w:t>блескав</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ибис</w:t>
      </w:r>
      <w:proofErr w:type="spellEnd"/>
      <w:r w:rsidRPr="001318A7">
        <w:rPr>
          <w:rFonts w:ascii="Arial" w:hAnsi="Arial" w:cs="Arial"/>
          <w:b/>
          <w:lang w:val="en-GB"/>
        </w:rPr>
        <w:t xml:space="preserve">, </w:t>
      </w:r>
      <w:proofErr w:type="spellStart"/>
      <w:r w:rsidRPr="001318A7">
        <w:rPr>
          <w:rFonts w:ascii="Arial" w:hAnsi="Arial" w:cs="Arial"/>
          <w:b/>
          <w:lang w:val="en-GB"/>
        </w:rPr>
        <w:t>црвена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пепелава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мала</w:t>
      </w:r>
      <w:proofErr w:type="spellEnd"/>
      <w:r w:rsidRPr="001318A7">
        <w:rPr>
          <w:rFonts w:ascii="Arial" w:hAnsi="Arial" w:cs="Arial"/>
          <w:b/>
          <w:lang w:val="en-GB"/>
        </w:rPr>
        <w:t xml:space="preserve"> </w:t>
      </w:r>
      <w:proofErr w:type="spellStart"/>
      <w:r w:rsidRPr="001318A7">
        <w:rPr>
          <w:rFonts w:ascii="Arial" w:hAnsi="Arial" w:cs="Arial"/>
          <w:b/>
          <w:lang w:val="en-GB"/>
        </w:rPr>
        <w:t>бела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сребреникава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жолта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ноќна</w:t>
      </w:r>
      <w:proofErr w:type="spellEnd"/>
      <w:r w:rsidRPr="001318A7">
        <w:rPr>
          <w:rFonts w:ascii="Arial" w:hAnsi="Arial" w:cs="Arial"/>
          <w:b/>
          <w:lang w:val="en-GB"/>
        </w:rPr>
        <w:t xml:space="preserve"> </w:t>
      </w:r>
      <w:proofErr w:type="spellStart"/>
      <w:r w:rsidRPr="001318A7">
        <w:rPr>
          <w:rFonts w:ascii="Arial" w:hAnsi="Arial" w:cs="Arial"/>
          <w:b/>
          <w:lang w:val="en-GB"/>
        </w:rPr>
        <w:t>чапја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гак</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мало</w:t>
      </w:r>
      <w:proofErr w:type="spellEnd"/>
      <w:r w:rsidRPr="001318A7">
        <w:rPr>
          <w:rFonts w:ascii="Arial" w:hAnsi="Arial" w:cs="Arial"/>
          <w:b/>
          <w:lang w:val="en-GB"/>
        </w:rPr>
        <w:t xml:space="preserve"> </w:t>
      </w:r>
      <w:proofErr w:type="spellStart"/>
      <w:r w:rsidRPr="001318A7">
        <w:rPr>
          <w:rFonts w:ascii="Arial" w:hAnsi="Arial" w:cs="Arial"/>
          <w:b/>
          <w:lang w:val="en-GB"/>
        </w:rPr>
        <w:t>чапјиче</w:t>
      </w:r>
      <w:proofErr w:type="spellEnd"/>
      <w:r w:rsidRPr="001318A7">
        <w:rPr>
          <w:rFonts w:ascii="Arial" w:hAnsi="Arial" w:cs="Arial"/>
          <w:b/>
          <w:lang w:val="en-GB"/>
        </w:rPr>
        <w:t xml:space="preserve">, </w:t>
      </w:r>
      <w:proofErr w:type="spellStart"/>
      <w:r w:rsidRPr="001318A7">
        <w:rPr>
          <w:rFonts w:ascii="Arial" w:hAnsi="Arial" w:cs="Arial"/>
          <w:b/>
          <w:lang w:val="en-GB"/>
        </w:rPr>
        <w:t>воден</w:t>
      </w:r>
      <w:proofErr w:type="spellEnd"/>
      <w:r w:rsidRPr="001318A7">
        <w:rPr>
          <w:rFonts w:ascii="Arial" w:hAnsi="Arial" w:cs="Arial"/>
          <w:b/>
          <w:lang w:val="en-GB"/>
        </w:rPr>
        <w:t xml:space="preserve"> </w:t>
      </w:r>
      <w:proofErr w:type="spellStart"/>
      <w:r w:rsidRPr="001318A7">
        <w:rPr>
          <w:rFonts w:ascii="Arial" w:hAnsi="Arial" w:cs="Arial"/>
          <w:b/>
          <w:lang w:val="en-GB"/>
        </w:rPr>
        <w:t>бик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буковец</w:t>
      </w:r>
      <w:proofErr w:type="spellEnd"/>
      <w:r w:rsidRPr="001318A7">
        <w:rPr>
          <w:rFonts w:ascii="Arial" w:hAnsi="Arial" w:cs="Arial"/>
          <w:b/>
          <w:lang w:val="en-GB"/>
        </w:rPr>
        <w:t xml:space="preserve">, </w:t>
      </w:r>
      <w:proofErr w:type="spellStart"/>
      <w:r w:rsidRPr="001318A7">
        <w:rPr>
          <w:rFonts w:ascii="Arial" w:hAnsi="Arial" w:cs="Arial"/>
          <w:b/>
          <w:lang w:val="en-GB"/>
        </w:rPr>
        <w:t>розов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кадрав</w:t>
      </w:r>
      <w:proofErr w:type="spellEnd"/>
      <w:r w:rsidRPr="001318A7">
        <w:rPr>
          <w:rFonts w:ascii="Arial" w:hAnsi="Arial" w:cs="Arial"/>
          <w:b/>
          <w:lang w:val="en-GB"/>
        </w:rPr>
        <w:t xml:space="preserve"> </w:t>
      </w:r>
      <w:proofErr w:type="spellStart"/>
      <w:r w:rsidRPr="001318A7">
        <w:rPr>
          <w:rFonts w:ascii="Arial" w:hAnsi="Arial" w:cs="Arial"/>
          <w:b/>
          <w:lang w:val="en-GB"/>
        </w:rPr>
        <w:t>пеликан</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нуркач</w:t>
      </w:r>
      <w:proofErr w:type="spellEnd"/>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жерав</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галеб</w:t>
      </w:r>
      <w:proofErr w:type="spellEnd"/>
      <w:r w:rsidRPr="001318A7">
        <w:rPr>
          <w:rFonts w:ascii="Arial" w:hAnsi="Arial" w:cs="Arial"/>
          <w:b/>
          <w:lang w:val="en-GB"/>
        </w:rPr>
        <w:t xml:space="preserve">, </w:t>
      </w:r>
      <w:proofErr w:type="spellStart"/>
      <w:r w:rsidRPr="001318A7">
        <w:rPr>
          <w:rFonts w:ascii="Arial" w:hAnsi="Arial" w:cs="Arial"/>
          <w:b/>
          <w:lang w:val="en-GB"/>
        </w:rPr>
        <w:t>блатно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w:t>
      </w:r>
      <w:proofErr w:type="spellStart"/>
      <w:r w:rsidRPr="001318A7">
        <w:rPr>
          <w:rFonts w:ascii="Arial" w:hAnsi="Arial" w:cs="Arial"/>
          <w:b/>
          <w:lang w:val="en-GB"/>
        </w:rPr>
        <w:t>зелено</w:t>
      </w:r>
      <w:proofErr w:type="spellEnd"/>
      <w:r w:rsidRPr="001318A7">
        <w:rPr>
          <w:rFonts w:ascii="Arial" w:hAnsi="Arial" w:cs="Arial"/>
          <w:b/>
          <w:lang w:val="en-GB"/>
        </w:rPr>
        <w:t xml:space="preserve"> </w:t>
      </w:r>
      <w:proofErr w:type="spellStart"/>
      <w:r w:rsidRPr="001318A7">
        <w:rPr>
          <w:rFonts w:ascii="Arial" w:hAnsi="Arial" w:cs="Arial"/>
          <w:b/>
          <w:lang w:val="en-GB"/>
        </w:rPr>
        <w:t>коковче</w:t>
      </w:r>
      <w:proofErr w:type="spellEnd"/>
      <w:r w:rsidRPr="001318A7">
        <w:rPr>
          <w:rFonts w:ascii="Arial" w:hAnsi="Arial" w:cs="Arial"/>
          <w:b/>
          <w:lang w:val="en-GB"/>
        </w:rPr>
        <w:t xml:space="preserve">, </w:t>
      </w:r>
      <w:proofErr w:type="spellStart"/>
      <w:r w:rsidRPr="001318A7">
        <w:rPr>
          <w:rFonts w:ascii="Arial" w:hAnsi="Arial" w:cs="Arial"/>
          <w:b/>
          <w:lang w:val="en-GB"/>
        </w:rPr>
        <w:t>калуѓерка</w:t>
      </w:r>
      <w:proofErr w:type="spellEnd"/>
      <w:r w:rsidRPr="001318A7">
        <w:rPr>
          <w:rFonts w:ascii="Arial" w:hAnsi="Arial" w:cs="Arial"/>
          <w:b/>
          <w:lang w:val="en-GB"/>
        </w:rPr>
        <w:t xml:space="preserve">, </w:t>
      </w:r>
      <w:proofErr w:type="spellStart"/>
      <w:r w:rsidRPr="001318A7">
        <w:rPr>
          <w:rFonts w:ascii="Arial" w:hAnsi="Arial" w:cs="Arial"/>
          <w:b/>
          <w:lang w:val="en-GB"/>
        </w:rPr>
        <w:t>чурулин</w:t>
      </w:r>
      <w:proofErr w:type="spellEnd"/>
      <w:r w:rsidRPr="001318A7">
        <w:rPr>
          <w:rFonts w:ascii="Arial" w:hAnsi="Arial" w:cs="Arial"/>
          <w:b/>
          <w:lang w:val="en-GB"/>
        </w:rPr>
        <w:t xml:space="preserve">, </w:t>
      </w:r>
      <w:proofErr w:type="spellStart"/>
      <w:r w:rsidRPr="001318A7">
        <w:rPr>
          <w:rFonts w:ascii="Arial" w:hAnsi="Arial" w:cs="Arial"/>
          <w:b/>
          <w:lang w:val="en-GB"/>
        </w:rPr>
        <w:t>сив</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остриж</w:t>
      </w:r>
      <w:proofErr w:type="spellEnd"/>
      <w:r w:rsidRPr="001318A7">
        <w:rPr>
          <w:rFonts w:ascii="Arial" w:hAnsi="Arial" w:cs="Arial"/>
          <w:b/>
          <w:lang w:val="en-GB"/>
        </w:rPr>
        <w:t xml:space="preserve">, </w:t>
      </w:r>
      <w:proofErr w:type="spellStart"/>
      <w:r w:rsidRPr="001318A7">
        <w:rPr>
          <w:rFonts w:ascii="Arial" w:hAnsi="Arial" w:cs="Arial"/>
          <w:b/>
          <w:lang w:val="en-GB"/>
        </w:rPr>
        <w:t>јужен</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сокол</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црнонокта</w:t>
      </w:r>
      <w:proofErr w:type="spellEnd"/>
      <w:r w:rsidRPr="001318A7">
        <w:rPr>
          <w:rFonts w:ascii="Arial" w:hAnsi="Arial" w:cs="Arial"/>
          <w:b/>
          <w:lang w:val="en-GB"/>
        </w:rPr>
        <w:t xml:space="preserve">, </w:t>
      </w:r>
      <w:proofErr w:type="spellStart"/>
      <w:r w:rsidRPr="001318A7">
        <w:rPr>
          <w:rFonts w:ascii="Arial" w:hAnsi="Arial" w:cs="Arial"/>
          <w:b/>
          <w:lang w:val="en-GB"/>
        </w:rPr>
        <w:t>белонокта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црвенонога</w:t>
      </w:r>
      <w:proofErr w:type="spellEnd"/>
      <w:r w:rsidRPr="001318A7">
        <w:rPr>
          <w:rFonts w:ascii="Arial" w:hAnsi="Arial" w:cs="Arial"/>
          <w:b/>
          <w:lang w:val="en-GB"/>
        </w:rPr>
        <w:t xml:space="preserve"> </w:t>
      </w:r>
      <w:proofErr w:type="spellStart"/>
      <w:r w:rsidRPr="001318A7">
        <w:rPr>
          <w:rFonts w:ascii="Arial" w:hAnsi="Arial" w:cs="Arial"/>
          <w:b/>
          <w:lang w:val="en-GB"/>
        </w:rPr>
        <w:t>ветрушка</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врапчар</w:t>
      </w:r>
      <w:proofErr w:type="spellEnd"/>
      <w:r w:rsidRPr="001318A7">
        <w:rPr>
          <w:rFonts w:ascii="Arial" w:hAnsi="Arial" w:cs="Arial"/>
          <w:b/>
          <w:lang w:val="en-GB"/>
        </w:rPr>
        <w:t xml:space="preserve">, </w:t>
      </w:r>
      <w:proofErr w:type="spellStart"/>
      <w:r w:rsidRPr="001318A7">
        <w:rPr>
          <w:rFonts w:ascii="Arial" w:hAnsi="Arial" w:cs="Arial"/>
          <w:b/>
          <w:lang w:val="en-GB"/>
        </w:rPr>
        <w:t>кусопрст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краткопрст</w:t>
      </w:r>
      <w:proofErr w:type="spellEnd"/>
      <w:r w:rsidRPr="001318A7">
        <w:rPr>
          <w:rFonts w:ascii="Arial" w:hAnsi="Arial" w:cs="Arial"/>
          <w:b/>
          <w:lang w:val="en-GB"/>
        </w:rPr>
        <w:t xml:space="preserve"> </w:t>
      </w:r>
      <w:proofErr w:type="spellStart"/>
      <w:r w:rsidRPr="001318A7">
        <w:rPr>
          <w:rFonts w:ascii="Arial" w:hAnsi="Arial" w:cs="Arial"/>
          <w:b/>
          <w:lang w:val="en-GB"/>
        </w:rPr>
        <w:t>јастреб</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гаќест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лисест</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глувчар</w:t>
      </w:r>
      <w:proofErr w:type="spellEnd"/>
      <w:r w:rsidRPr="001318A7">
        <w:rPr>
          <w:rFonts w:ascii="Arial" w:hAnsi="Arial" w:cs="Arial"/>
          <w:b/>
          <w:lang w:val="en-GB"/>
        </w:rPr>
        <w:t xml:space="preserve"> </w:t>
      </w:r>
      <w:proofErr w:type="spellStart"/>
      <w:r w:rsidRPr="001318A7">
        <w:rPr>
          <w:rFonts w:ascii="Arial" w:hAnsi="Arial" w:cs="Arial"/>
          <w:b/>
          <w:lang w:val="en-GB"/>
        </w:rPr>
        <w:t>осаш</w:t>
      </w:r>
      <w:proofErr w:type="spellEnd"/>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мочуришна</w:t>
      </w:r>
      <w:proofErr w:type="spellEnd"/>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ливадарка</w:t>
      </w:r>
      <w:proofErr w:type="spellEnd"/>
      <w:r w:rsidRPr="001318A7">
        <w:rPr>
          <w:rFonts w:ascii="Arial" w:hAnsi="Arial" w:cs="Arial"/>
          <w:b/>
          <w:lang w:val="en-GB"/>
        </w:rPr>
        <w:t xml:space="preserve">, </w:t>
      </w:r>
      <w:proofErr w:type="spellStart"/>
      <w:r w:rsidRPr="001318A7">
        <w:rPr>
          <w:rFonts w:ascii="Arial" w:hAnsi="Arial" w:cs="Arial"/>
          <w:b/>
          <w:lang w:val="en-GB"/>
        </w:rPr>
        <w:t>еја</w:t>
      </w:r>
      <w:proofErr w:type="spellEnd"/>
      <w:r w:rsidRPr="001318A7">
        <w:rPr>
          <w:rFonts w:ascii="Arial" w:hAnsi="Arial" w:cs="Arial"/>
          <w:b/>
          <w:lang w:val="en-GB"/>
        </w:rPr>
        <w:t xml:space="preserve"> </w:t>
      </w:r>
      <w:proofErr w:type="spellStart"/>
      <w:r w:rsidRPr="001318A7">
        <w:rPr>
          <w:rFonts w:ascii="Arial" w:hAnsi="Arial" w:cs="Arial"/>
          <w:b/>
          <w:lang w:val="en-GB"/>
        </w:rPr>
        <w:t>полска</w:t>
      </w:r>
      <w:proofErr w:type="spellEnd"/>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рѓеста</w:t>
      </w:r>
      <w:proofErr w:type="spellEnd"/>
      <w:r w:rsidRPr="001318A7">
        <w:rPr>
          <w:rFonts w:ascii="Arial" w:hAnsi="Arial" w:cs="Arial"/>
          <w:b/>
          <w:lang w:val="en-GB"/>
        </w:rPr>
        <w:t xml:space="preserve">, </w:t>
      </w:r>
      <w:proofErr w:type="spellStart"/>
      <w:r w:rsidRPr="001318A7">
        <w:rPr>
          <w:rFonts w:ascii="Arial" w:hAnsi="Arial" w:cs="Arial"/>
          <w:b/>
          <w:lang w:val="en-GB"/>
        </w:rPr>
        <w:t>црна</w:t>
      </w:r>
      <w:proofErr w:type="spellEnd"/>
      <w:r w:rsidRPr="001318A7">
        <w:rPr>
          <w:rFonts w:ascii="Arial" w:hAnsi="Arial" w:cs="Arial"/>
          <w:b/>
          <w:lang w:val="en-GB"/>
        </w:rPr>
        <w:t xml:space="preserve"> </w:t>
      </w:r>
      <w:proofErr w:type="spellStart"/>
      <w:r w:rsidRPr="001318A7">
        <w:rPr>
          <w:rFonts w:ascii="Arial" w:hAnsi="Arial" w:cs="Arial"/>
          <w:b/>
          <w:lang w:val="en-GB"/>
        </w:rPr>
        <w:t>луња</w:t>
      </w:r>
      <w:proofErr w:type="spellEnd"/>
      <w:r w:rsidRPr="001318A7">
        <w:rPr>
          <w:rFonts w:ascii="Arial" w:hAnsi="Arial" w:cs="Arial"/>
          <w:b/>
          <w:lang w:val="en-GB"/>
        </w:rPr>
        <w:t xml:space="preserve">, </w:t>
      </w:r>
      <w:proofErr w:type="spellStart"/>
      <w:r w:rsidRPr="001318A7">
        <w:rPr>
          <w:rFonts w:ascii="Arial" w:hAnsi="Arial" w:cs="Arial"/>
          <w:b/>
          <w:lang w:val="en-GB"/>
        </w:rPr>
        <w:t>сур</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крстач</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клокташ</w:t>
      </w:r>
      <w:proofErr w:type="spellEnd"/>
      <w:r w:rsidRPr="001318A7">
        <w:rPr>
          <w:rFonts w:ascii="Arial" w:hAnsi="Arial" w:cs="Arial"/>
          <w:b/>
          <w:lang w:val="en-GB"/>
        </w:rPr>
        <w:t xml:space="preserve">, </w:t>
      </w:r>
      <w:proofErr w:type="spellStart"/>
      <w:r w:rsidRPr="001318A7">
        <w:rPr>
          <w:rFonts w:ascii="Arial" w:hAnsi="Arial" w:cs="Arial"/>
          <w:b/>
          <w:lang w:val="en-GB"/>
        </w:rPr>
        <w:t>џуџест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рибар</w:t>
      </w:r>
      <w:proofErr w:type="spellEnd"/>
      <w:r w:rsidRPr="001318A7">
        <w:rPr>
          <w:rFonts w:ascii="Arial" w:hAnsi="Arial" w:cs="Arial"/>
          <w:b/>
          <w:lang w:val="en-GB"/>
        </w:rPr>
        <w:t xml:space="preserve">, </w:t>
      </w:r>
      <w:proofErr w:type="spellStart"/>
      <w:r w:rsidRPr="001318A7">
        <w:rPr>
          <w:rFonts w:ascii="Arial" w:hAnsi="Arial" w:cs="Arial"/>
          <w:b/>
          <w:lang w:val="en-GB"/>
        </w:rPr>
        <w:t>белоопашест</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орел</w:t>
      </w:r>
      <w:proofErr w:type="spellEnd"/>
      <w:r w:rsidRPr="001318A7">
        <w:rPr>
          <w:rFonts w:ascii="Arial" w:hAnsi="Arial" w:cs="Arial"/>
          <w:b/>
          <w:lang w:val="en-GB"/>
        </w:rPr>
        <w:t xml:space="preserve"> </w:t>
      </w:r>
      <w:proofErr w:type="spellStart"/>
      <w:r w:rsidRPr="001318A7">
        <w:rPr>
          <w:rFonts w:ascii="Arial" w:hAnsi="Arial" w:cs="Arial"/>
          <w:b/>
          <w:lang w:val="en-GB"/>
        </w:rPr>
        <w:t>змијар</w:t>
      </w:r>
      <w:proofErr w:type="spellEnd"/>
      <w:r w:rsidRPr="001318A7">
        <w:rPr>
          <w:rFonts w:ascii="Arial" w:hAnsi="Arial" w:cs="Arial"/>
          <w:b/>
          <w:lang w:val="en-GB"/>
        </w:rPr>
        <w:t xml:space="preserve">, </w:t>
      </w:r>
      <w:proofErr w:type="spellStart"/>
      <w:r w:rsidRPr="001318A7">
        <w:rPr>
          <w:rFonts w:ascii="Arial" w:hAnsi="Arial" w:cs="Arial"/>
          <w:b/>
          <w:lang w:val="en-GB"/>
        </w:rPr>
        <w:t>бел</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белоглав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црн</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брадест</w:t>
      </w:r>
      <w:proofErr w:type="spellEnd"/>
      <w:r w:rsidRPr="001318A7">
        <w:rPr>
          <w:rFonts w:ascii="Arial" w:hAnsi="Arial" w:cs="Arial"/>
          <w:b/>
          <w:lang w:val="en-GB"/>
        </w:rPr>
        <w:t xml:space="preserve"> (</w:t>
      </w:r>
      <w:proofErr w:type="spellStart"/>
      <w:r w:rsidRPr="001318A7">
        <w:rPr>
          <w:rFonts w:ascii="Arial" w:hAnsi="Arial" w:cs="Arial"/>
          <w:b/>
          <w:lang w:val="en-GB"/>
        </w:rPr>
        <w:t>жолтоглав</w:t>
      </w:r>
      <w:proofErr w:type="spellEnd"/>
      <w:r w:rsidRPr="001318A7">
        <w:rPr>
          <w:rFonts w:ascii="Arial" w:hAnsi="Arial" w:cs="Arial"/>
          <w:b/>
          <w:lang w:val="en-GB"/>
        </w:rPr>
        <w:t xml:space="preserve">) </w:t>
      </w:r>
      <w:proofErr w:type="spellStart"/>
      <w:r w:rsidRPr="001318A7">
        <w:rPr>
          <w:rFonts w:ascii="Arial" w:hAnsi="Arial" w:cs="Arial"/>
          <w:b/>
          <w:lang w:val="en-GB"/>
        </w:rPr>
        <w:t>мршојадец</w:t>
      </w:r>
      <w:proofErr w:type="spellEnd"/>
      <w:r w:rsidRPr="001318A7">
        <w:rPr>
          <w:rFonts w:ascii="Arial" w:hAnsi="Arial" w:cs="Arial"/>
          <w:b/>
          <w:lang w:val="en-GB"/>
        </w:rPr>
        <w:t xml:space="preserve">, </w:t>
      </w:r>
      <w:proofErr w:type="spellStart"/>
      <w:r w:rsidRPr="001318A7">
        <w:rPr>
          <w:rFonts w:ascii="Arial" w:hAnsi="Arial" w:cs="Arial"/>
          <w:b/>
          <w:lang w:val="en-GB"/>
        </w:rPr>
        <w:t>голем</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ушест</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мочуришен</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ќук</w:t>
      </w:r>
      <w:proofErr w:type="spellEnd"/>
      <w:r w:rsidRPr="001318A7">
        <w:rPr>
          <w:rFonts w:ascii="Arial" w:hAnsi="Arial" w:cs="Arial"/>
          <w:b/>
          <w:lang w:val="en-GB"/>
        </w:rPr>
        <w:t xml:space="preserve">- </w:t>
      </w:r>
      <w:proofErr w:type="spellStart"/>
      <w:r w:rsidRPr="001318A7">
        <w:rPr>
          <w:rFonts w:ascii="Arial" w:hAnsi="Arial" w:cs="Arial"/>
          <w:b/>
          <w:lang w:val="en-GB"/>
        </w:rPr>
        <w:t>градинарски</w:t>
      </w:r>
      <w:proofErr w:type="spellEnd"/>
      <w:r w:rsidRPr="001318A7">
        <w:rPr>
          <w:rFonts w:ascii="Arial" w:hAnsi="Arial" w:cs="Arial"/>
          <w:b/>
          <w:lang w:val="en-GB"/>
        </w:rPr>
        <w:t xml:space="preserve">, </w:t>
      </w:r>
      <w:proofErr w:type="spellStart"/>
      <w:r w:rsidRPr="001318A7">
        <w:rPr>
          <w:rFonts w:ascii="Arial" w:hAnsi="Arial" w:cs="Arial"/>
          <w:b/>
          <w:lang w:val="en-GB"/>
        </w:rPr>
        <w:t>кукумјавка</w:t>
      </w:r>
      <w:proofErr w:type="spellEnd"/>
      <w:r w:rsidRPr="001318A7">
        <w:rPr>
          <w:rFonts w:ascii="Arial" w:hAnsi="Arial" w:cs="Arial"/>
          <w:b/>
          <w:lang w:val="en-GB"/>
        </w:rPr>
        <w:t xml:space="preserve">, </w:t>
      </w:r>
      <w:proofErr w:type="spellStart"/>
      <w:r w:rsidRPr="001318A7">
        <w:rPr>
          <w:rFonts w:ascii="Arial" w:hAnsi="Arial" w:cs="Arial"/>
          <w:b/>
          <w:lang w:val="en-GB"/>
        </w:rPr>
        <w:t>шумски</w:t>
      </w:r>
      <w:proofErr w:type="spellEnd"/>
      <w:r w:rsidRPr="001318A7">
        <w:rPr>
          <w:rFonts w:ascii="Arial" w:hAnsi="Arial" w:cs="Arial"/>
          <w:b/>
          <w:lang w:val="en-GB"/>
        </w:rPr>
        <w:t xml:space="preserve"> </w:t>
      </w:r>
      <w:proofErr w:type="spellStart"/>
      <w:r w:rsidRPr="001318A7">
        <w:rPr>
          <w:rFonts w:ascii="Arial" w:hAnsi="Arial" w:cs="Arial"/>
          <w:b/>
          <w:lang w:val="en-GB"/>
        </w:rPr>
        <w:t>був</w:t>
      </w:r>
      <w:proofErr w:type="spellEnd"/>
      <w:r w:rsidRPr="001318A7">
        <w:rPr>
          <w:rFonts w:ascii="Arial" w:hAnsi="Arial" w:cs="Arial"/>
          <w:b/>
          <w:lang w:val="en-GB"/>
        </w:rPr>
        <w:t xml:space="preserve">, </w:t>
      </w:r>
      <w:proofErr w:type="spellStart"/>
      <w:r w:rsidRPr="001318A7">
        <w:rPr>
          <w:rFonts w:ascii="Arial" w:hAnsi="Arial" w:cs="Arial"/>
          <w:b/>
          <w:lang w:val="en-GB"/>
        </w:rPr>
        <w:t>кукувија</w:t>
      </w:r>
      <w:proofErr w:type="spellEnd"/>
      <w:r w:rsidRPr="001318A7">
        <w:rPr>
          <w:rFonts w:ascii="Arial" w:hAnsi="Arial" w:cs="Arial"/>
          <w:b/>
          <w:lang w:val="en-GB"/>
        </w:rPr>
        <w:t xml:space="preserve">, </w:t>
      </w:r>
      <w:proofErr w:type="spellStart"/>
      <w:r w:rsidRPr="001318A7">
        <w:rPr>
          <w:rFonts w:ascii="Arial" w:hAnsi="Arial" w:cs="Arial"/>
          <w:b/>
          <w:lang w:val="en-GB"/>
        </w:rPr>
        <w:t>гавран</w:t>
      </w:r>
      <w:proofErr w:type="spellEnd"/>
      <w:r w:rsidRPr="001318A7">
        <w:rPr>
          <w:rFonts w:ascii="Arial" w:hAnsi="Arial" w:cs="Arial"/>
          <w:b/>
          <w:lang w:val="en-GB"/>
        </w:rPr>
        <w:t xml:space="preserve">, </w:t>
      </w:r>
      <w:proofErr w:type="spellStart"/>
      <w:r w:rsidRPr="001318A7">
        <w:rPr>
          <w:rFonts w:ascii="Arial" w:hAnsi="Arial" w:cs="Arial"/>
          <w:b/>
          <w:lang w:val="en-GB"/>
        </w:rPr>
        <w:t>модра</w:t>
      </w:r>
      <w:proofErr w:type="spellEnd"/>
      <w:r w:rsidRPr="001318A7">
        <w:rPr>
          <w:rFonts w:ascii="Arial" w:hAnsi="Arial" w:cs="Arial"/>
          <w:b/>
          <w:lang w:val="en-GB"/>
        </w:rPr>
        <w:t xml:space="preserve"> </w:t>
      </w:r>
      <w:proofErr w:type="spellStart"/>
      <w:r w:rsidRPr="001318A7">
        <w:rPr>
          <w:rFonts w:ascii="Arial" w:hAnsi="Arial" w:cs="Arial"/>
          <w:b/>
          <w:lang w:val="en-GB"/>
        </w:rPr>
        <w:t>чавка</w:t>
      </w:r>
      <w:proofErr w:type="spellEnd"/>
      <w:r w:rsidRPr="001318A7">
        <w:rPr>
          <w:rFonts w:ascii="Arial" w:hAnsi="Arial" w:cs="Arial"/>
          <w:b/>
          <w:lang w:val="en-GB"/>
        </w:rPr>
        <w:t xml:space="preserve">, </w:t>
      </w:r>
      <w:proofErr w:type="spellStart"/>
      <w:r w:rsidRPr="001318A7">
        <w:rPr>
          <w:rFonts w:ascii="Arial" w:hAnsi="Arial" w:cs="Arial"/>
          <w:b/>
          <w:lang w:val="en-GB"/>
        </w:rPr>
        <w:t>црвеноклуна</w:t>
      </w:r>
      <w:proofErr w:type="spellEnd"/>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галица</w:t>
      </w:r>
      <w:proofErr w:type="spellEnd"/>
      <w:r w:rsidRPr="001318A7">
        <w:rPr>
          <w:rFonts w:ascii="Arial" w:hAnsi="Arial" w:cs="Arial"/>
          <w:b/>
          <w:lang w:val="en-GB"/>
        </w:rPr>
        <w:t xml:space="preserve"> </w:t>
      </w:r>
      <w:proofErr w:type="spellStart"/>
      <w:r w:rsidRPr="001318A7">
        <w:rPr>
          <w:rFonts w:ascii="Arial" w:hAnsi="Arial" w:cs="Arial"/>
          <w:b/>
          <w:lang w:val="en-GB"/>
        </w:rPr>
        <w:t>чолица</w:t>
      </w:r>
      <w:proofErr w:type="spellEnd"/>
      <w:r w:rsidRPr="001318A7">
        <w:rPr>
          <w:rFonts w:ascii="Arial" w:hAnsi="Arial" w:cs="Arial"/>
          <w:b/>
          <w:lang w:val="en-GB"/>
        </w:rPr>
        <w:t xml:space="preserve">, </w:t>
      </w:r>
      <w:proofErr w:type="spellStart"/>
      <w:r w:rsidRPr="001318A7">
        <w:rPr>
          <w:rFonts w:ascii="Arial" w:hAnsi="Arial" w:cs="Arial"/>
          <w:b/>
          <w:lang w:val="en-GB"/>
        </w:rPr>
        <w:t>сариjазма</w:t>
      </w:r>
      <w:proofErr w:type="spellEnd"/>
      <w:r w:rsidRPr="001318A7">
        <w:rPr>
          <w:rFonts w:ascii="Arial" w:hAnsi="Arial" w:cs="Arial"/>
          <w:b/>
          <w:lang w:val="en-GB"/>
        </w:rPr>
        <w:t xml:space="preserve"> </w:t>
      </w:r>
      <w:proofErr w:type="spellStart"/>
      <w:r w:rsidRPr="001318A7">
        <w:rPr>
          <w:rFonts w:ascii="Arial" w:hAnsi="Arial" w:cs="Arial"/>
          <w:b/>
          <w:lang w:val="en-GB"/>
        </w:rPr>
        <w:t>златна</w:t>
      </w:r>
      <w:proofErr w:type="spellEnd"/>
      <w:r w:rsidRPr="001318A7">
        <w:rPr>
          <w:rFonts w:ascii="Arial" w:hAnsi="Arial" w:cs="Arial"/>
          <w:b/>
          <w:lang w:val="en-GB"/>
        </w:rPr>
        <w:t xml:space="preserve">, </w:t>
      </w:r>
      <w:proofErr w:type="spellStart"/>
      <w:r w:rsidRPr="001318A7">
        <w:rPr>
          <w:rFonts w:ascii="Arial" w:hAnsi="Arial" w:cs="Arial"/>
          <w:b/>
          <w:lang w:val="en-GB"/>
        </w:rPr>
        <w:t>мал</w:t>
      </w:r>
      <w:proofErr w:type="spellEnd"/>
      <w:r w:rsidRPr="001318A7">
        <w:rPr>
          <w:rFonts w:ascii="Arial" w:hAnsi="Arial" w:cs="Arial"/>
          <w:b/>
          <w:lang w:val="en-GB"/>
        </w:rPr>
        <w:t xml:space="preserve"> </w:t>
      </w:r>
      <w:proofErr w:type="spellStart"/>
      <w:r w:rsidRPr="001318A7">
        <w:rPr>
          <w:rFonts w:ascii="Arial" w:hAnsi="Arial" w:cs="Arial"/>
          <w:b/>
          <w:lang w:val="en-GB"/>
        </w:rPr>
        <w:t>корморан</w:t>
      </w:r>
      <w:proofErr w:type="spellEnd"/>
      <w:r w:rsidRPr="001318A7">
        <w:rPr>
          <w:rFonts w:ascii="Arial" w:hAnsi="Arial" w:cs="Arial"/>
          <w:b/>
          <w:lang w:val="en-GB"/>
        </w:rPr>
        <w:t xml:space="preserve"> и </w:t>
      </w:r>
      <w:proofErr w:type="spellStart"/>
      <w:r w:rsidRPr="001318A7">
        <w:rPr>
          <w:rFonts w:ascii="Arial" w:hAnsi="Arial" w:cs="Arial"/>
          <w:b/>
          <w:lang w:val="en-GB"/>
        </w:rPr>
        <w:t>сојка</w:t>
      </w:r>
      <w:proofErr w:type="spellEnd"/>
      <w:r w:rsidRPr="001318A7">
        <w:rPr>
          <w:rFonts w:ascii="Arial" w:hAnsi="Arial" w:cs="Arial"/>
          <w:b/>
          <w:lang w:val="en-GB"/>
        </w:rPr>
        <w:t>.</w:t>
      </w:r>
      <w:r w:rsidRPr="001318A7">
        <w:rPr>
          <w:rFonts w:ascii="Arial" w:hAnsi="Arial" w:cs="Arial"/>
          <w:b/>
          <w:bCs/>
          <w:lang w:val="en-GB"/>
        </w:rPr>
        <w:t xml:space="preserve"> </w:t>
      </w:r>
    </w:p>
    <w:p w14:paraId="1741D79C" w14:textId="77777777" w:rsidR="009B2888" w:rsidRPr="001318A7" w:rsidRDefault="009B2888" w:rsidP="009B2888">
      <w:pPr>
        <w:autoSpaceDE w:val="0"/>
        <w:autoSpaceDN w:val="0"/>
        <w:adjustRightInd w:val="0"/>
        <w:rPr>
          <w:rFonts w:ascii="Arial" w:hAnsi="Arial" w:cs="Arial"/>
          <w:b/>
        </w:rPr>
      </w:pPr>
    </w:p>
    <w:p w14:paraId="53F9493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r w:rsidRPr="001318A7">
        <w:rPr>
          <w:rFonts w:ascii="Arial" w:hAnsi="Arial" w:cs="Arial"/>
          <w:bCs/>
        </w:rPr>
        <w:t>4</w:t>
      </w:r>
    </w:p>
    <w:p w14:paraId="1D7AE979"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уништување</w:t>
      </w:r>
      <w:proofErr w:type="spellEnd"/>
      <w:r w:rsidRPr="001318A7">
        <w:rPr>
          <w:rFonts w:ascii="Arial" w:hAnsi="Arial" w:cs="Arial"/>
          <w:b/>
          <w:lang w:val="en-GB"/>
        </w:rPr>
        <w:t xml:space="preserve"> и </w:t>
      </w:r>
      <w:proofErr w:type="spellStart"/>
      <w:r w:rsidRPr="001318A7">
        <w:rPr>
          <w:rFonts w:ascii="Arial" w:hAnsi="Arial" w:cs="Arial"/>
          <w:b/>
          <w:lang w:val="en-GB"/>
        </w:rPr>
        <w:t>присвојување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w:t>
      </w:r>
      <w:proofErr w:type="spellStart"/>
      <w:r w:rsidRPr="001318A7">
        <w:rPr>
          <w:rFonts w:ascii="Arial" w:hAnsi="Arial" w:cs="Arial"/>
          <w:b/>
          <w:lang w:val="en-GB"/>
        </w:rPr>
        <w:t>уништување</w:t>
      </w:r>
      <w:proofErr w:type="spellEnd"/>
      <w:r w:rsidRPr="001318A7">
        <w:rPr>
          <w:rFonts w:ascii="Arial" w:hAnsi="Arial" w:cs="Arial"/>
          <w:b/>
          <w:lang w:val="en-GB"/>
        </w:rPr>
        <w:t xml:space="preserve"> и </w:t>
      </w:r>
      <w:proofErr w:type="spellStart"/>
      <w:r w:rsidRPr="001318A7">
        <w:rPr>
          <w:rFonts w:ascii="Arial" w:hAnsi="Arial" w:cs="Arial"/>
          <w:b/>
          <w:lang w:val="en-GB"/>
        </w:rPr>
        <w:t>расипување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легла</w:t>
      </w:r>
      <w:proofErr w:type="spellEnd"/>
      <w:r w:rsidRPr="001318A7">
        <w:rPr>
          <w:rFonts w:ascii="Arial" w:hAnsi="Arial" w:cs="Arial"/>
          <w:b/>
          <w:lang w:val="en-GB"/>
        </w:rPr>
        <w:t xml:space="preserve">, </w:t>
      </w:r>
      <w:proofErr w:type="spellStart"/>
      <w:r w:rsidRPr="001318A7">
        <w:rPr>
          <w:rFonts w:ascii="Arial" w:hAnsi="Arial" w:cs="Arial"/>
          <w:b/>
          <w:lang w:val="en-GB"/>
        </w:rPr>
        <w:t>гнезда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јајца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commentRangeStart w:id="98"/>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утврдено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commentRangeEnd w:id="98"/>
      <w:proofErr w:type="spellEnd"/>
      <w:r w:rsidR="009B43D8">
        <w:rPr>
          <w:rStyle w:val="CommentReference"/>
        </w:rPr>
        <w:commentReference w:id="98"/>
      </w:r>
      <w:r w:rsidRPr="001318A7">
        <w:rPr>
          <w:rFonts w:ascii="Arial" w:hAnsi="Arial" w:cs="Arial"/>
          <w:b/>
          <w:lang w:val="en-GB"/>
        </w:rPr>
        <w:t>.</w:t>
      </w:r>
    </w:p>
    <w:p w14:paraId="0F5B91AA" w14:textId="77777777" w:rsidR="009B2888" w:rsidRPr="001318A7" w:rsidRDefault="009B2888" w:rsidP="009B2888">
      <w:pPr>
        <w:autoSpaceDE w:val="0"/>
        <w:autoSpaceDN w:val="0"/>
        <w:adjustRightInd w:val="0"/>
        <w:ind w:firstLine="720"/>
        <w:rPr>
          <w:rFonts w:ascii="Arial" w:hAnsi="Arial" w:cs="Arial"/>
          <w:b/>
        </w:rPr>
      </w:pPr>
    </w:p>
    <w:p w14:paraId="46EFDDE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US"/>
        </w:rPr>
        <w:t>Член</w:t>
      </w:r>
      <w:proofErr w:type="spellEnd"/>
      <w:r w:rsidRPr="001318A7">
        <w:rPr>
          <w:rFonts w:ascii="Arial" w:hAnsi="Arial" w:cs="Arial"/>
          <w:bCs/>
          <w:lang w:val="en-US"/>
        </w:rPr>
        <w:t xml:space="preserve"> 1</w:t>
      </w:r>
      <w:r w:rsidRPr="001318A7">
        <w:rPr>
          <w:rFonts w:ascii="Arial" w:hAnsi="Arial" w:cs="Arial"/>
          <w:bCs/>
        </w:rPr>
        <w:t>5</w:t>
      </w:r>
    </w:p>
    <w:p w14:paraId="7B20DB21"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(1) Забрането е внесување алохтони видови дивеч во ловиштето.</w:t>
      </w:r>
    </w:p>
    <w:p w14:paraId="368376A0" w14:textId="77777777" w:rsidR="009B2888" w:rsidRPr="001318A7" w:rsidRDefault="009B2888" w:rsidP="009B2888">
      <w:pPr>
        <w:autoSpaceDE w:val="0"/>
        <w:autoSpaceDN w:val="0"/>
        <w:adjustRightInd w:val="0"/>
        <w:ind w:firstLine="720"/>
        <w:rPr>
          <w:rFonts w:ascii="Arial" w:hAnsi="Arial" w:cs="Arial"/>
          <w:b/>
          <w:bCs/>
          <w:lang w:val="en-US"/>
        </w:rPr>
      </w:pPr>
      <w:r w:rsidRPr="001318A7">
        <w:rPr>
          <w:rFonts w:ascii="Arial" w:hAnsi="Arial" w:cs="Arial"/>
          <w:b/>
          <w:bCs/>
          <w:lang w:val="en-US"/>
        </w:rPr>
        <w:t>(</w:t>
      </w:r>
      <w:r w:rsidRPr="001318A7">
        <w:rPr>
          <w:rFonts w:ascii="Arial" w:hAnsi="Arial" w:cs="Arial"/>
          <w:b/>
          <w:bCs/>
        </w:rPr>
        <w:t>2</w:t>
      </w:r>
      <w:r w:rsidRPr="001318A7">
        <w:rPr>
          <w:rFonts w:ascii="Arial" w:hAnsi="Arial" w:cs="Arial"/>
          <w:b/>
          <w:bCs/>
          <w:lang w:val="en-US"/>
        </w:rPr>
        <w:t xml:space="preserve">) </w:t>
      </w:r>
      <w:r w:rsidRPr="001318A7">
        <w:rPr>
          <w:rFonts w:ascii="Arial" w:hAnsi="Arial" w:cs="Arial"/>
          <w:b/>
          <w:bCs/>
        </w:rPr>
        <w:t>По исклучок од став (1) од овој член, в</w:t>
      </w:r>
      <w:proofErr w:type="spellStart"/>
      <w:r w:rsidRPr="001318A7">
        <w:rPr>
          <w:rFonts w:ascii="Arial" w:hAnsi="Arial" w:cs="Arial"/>
          <w:b/>
          <w:bCs/>
          <w:lang w:val="en-US"/>
        </w:rPr>
        <w:t>несување</w:t>
      </w:r>
      <w:proofErr w:type="spellEnd"/>
      <w:r w:rsidRPr="001318A7">
        <w:rPr>
          <w:rFonts w:ascii="Arial" w:hAnsi="Arial" w:cs="Arial"/>
          <w:b/>
          <w:bCs/>
          <w:lang w:val="en-US"/>
        </w:rPr>
        <w:t xml:space="preserve"> </w:t>
      </w:r>
      <w:proofErr w:type="spellStart"/>
      <w:r w:rsidRPr="001318A7">
        <w:rPr>
          <w:rFonts w:ascii="Arial" w:hAnsi="Arial" w:cs="Arial"/>
          <w:b/>
          <w:bCs/>
          <w:lang w:val="en-US"/>
        </w:rPr>
        <w:t>алохтони</w:t>
      </w:r>
      <w:proofErr w:type="spellEnd"/>
      <w:r w:rsidRPr="001318A7">
        <w:rPr>
          <w:rFonts w:ascii="Arial" w:hAnsi="Arial" w:cs="Arial"/>
          <w:b/>
          <w:bCs/>
          <w:lang w:val="en-US"/>
        </w:rPr>
        <w:t xml:space="preserve"> </w:t>
      </w:r>
      <w:proofErr w:type="spellStart"/>
      <w:r w:rsidRPr="001318A7">
        <w:rPr>
          <w:rFonts w:ascii="Arial" w:hAnsi="Arial" w:cs="Arial"/>
          <w:b/>
          <w:bCs/>
          <w:lang w:val="en-US"/>
        </w:rPr>
        <w:t>видови</w:t>
      </w:r>
      <w:proofErr w:type="spellEnd"/>
      <w:r w:rsidRPr="001318A7">
        <w:rPr>
          <w:rFonts w:ascii="Arial" w:hAnsi="Arial" w:cs="Arial"/>
          <w:b/>
          <w:bCs/>
          <w:lang w:val="en-US"/>
        </w:rPr>
        <w:t xml:space="preserve"> </w:t>
      </w:r>
      <w:proofErr w:type="spellStart"/>
      <w:r w:rsidRPr="001318A7">
        <w:rPr>
          <w:rFonts w:ascii="Arial" w:hAnsi="Arial" w:cs="Arial"/>
          <w:b/>
          <w:bCs/>
          <w:lang w:val="en-US"/>
        </w:rPr>
        <w:t>дивеч</w:t>
      </w:r>
      <w:proofErr w:type="spellEnd"/>
      <w:r w:rsidRPr="001318A7">
        <w:rPr>
          <w:rFonts w:ascii="Arial" w:hAnsi="Arial" w:cs="Arial"/>
          <w:b/>
          <w:bCs/>
          <w:lang w:val="en-US"/>
        </w:rPr>
        <w:t xml:space="preserve"> </w:t>
      </w:r>
      <w:proofErr w:type="spellStart"/>
      <w:r w:rsidRPr="001318A7">
        <w:rPr>
          <w:rFonts w:ascii="Arial" w:hAnsi="Arial" w:cs="Arial"/>
          <w:b/>
          <w:bCs/>
          <w:lang w:val="en-US"/>
        </w:rPr>
        <w:t>во</w:t>
      </w:r>
      <w:proofErr w:type="spellEnd"/>
      <w:r w:rsidRPr="001318A7">
        <w:rPr>
          <w:rFonts w:ascii="Arial" w:hAnsi="Arial" w:cs="Arial"/>
          <w:b/>
          <w:bCs/>
          <w:lang w:val="en-US"/>
        </w:rPr>
        <w:t xml:space="preserve"> </w:t>
      </w:r>
      <w:proofErr w:type="spellStart"/>
      <w:r w:rsidRPr="001318A7">
        <w:rPr>
          <w:rFonts w:ascii="Arial" w:hAnsi="Arial" w:cs="Arial"/>
          <w:b/>
          <w:bCs/>
          <w:lang w:val="en-US"/>
        </w:rPr>
        <w:t>ловиштето</w:t>
      </w:r>
      <w:proofErr w:type="spellEnd"/>
      <w:r w:rsidRPr="001318A7">
        <w:rPr>
          <w:rFonts w:ascii="Arial" w:hAnsi="Arial" w:cs="Arial"/>
          <w:b/>
          <w:bCs/>
          <w:lang w:val="en-US"/>
        </w:rPr>
        <w:t xml:space="preserve"> </w:t>
      </w:r>
      <w:proofErr w:type="spellStart"/>
      <w:r w:rsidRPr="001318A7">
        <w:rPr>
          <w:rFonts w:ascii="Arial" w:hAnsi="Arial" w:cs="Arial"/>
          <w:b/>
          <w:bCs/>
          <w:lang w:val="en-US"/>
        </w:rPr>
        <w:t>може</w:t>
      </w:r>
      <w:proofErr w:type="spellEnd"/>
      <w:r w:rsidRPr="001318A7">
        <w:rPr>
          <w:rFonts w:ascii="Arial" w:hAnsi="Arial" w:cs="Arial"/>
          <w:b/>
          <w:bCs/>
          <w:lang w:val="en-US"/>
        </w:rPr>
        <w:t xml:space="preserve"> </w:t>
      </w:r>
      <w:proofErr w:type="spellStart"/>
      <w:r w:rsidRPr="001318A7">
        <w:rPr>
          <w:rFonts w:ascii="Arial" w:hAnsi="Arial" w:cs="Arial"/>
          <w:b/>
          <w:bCs/>
          <w:lang w:val="en-US"/>
        </w:rPr>
        <w:t>да</w:t>
      </w:r>
      <w:proofErr w:type="spellEnd"/>
      <w:r w:rsidRPr="001318A7">
        <w:rPr>
          <w:rFonts w:ascii="Arial" w:hAnsi="Arial" w:cs="Arial"/>
          <w:b/>
          <w:bCs/>
          <w:lang w:val="en-US"/>
        </w:rPr>
        <w:t xml:space="preserve"> </w:t>
      </w:r>
      <w:proofErr w:type="spellStart"/>
      <w:r w:rsidRPr="001318A7">
        <w:rPr>
          <w:rFonts w:ascii="Arial" w:hAnsi="Arial" w:cs="Arial"/>
          <w:b/>
          <w:bCs/>
          <w:lang w:val="en-US"/>
        </w:rPr>
        <w:t>се</w:t>
      </w:r>
      <w:proofErr w:type="spellEnd"/>
      <w:r w:rsidRPr="001318A7">
        <w:rPr>
          <w:rFonts w:ascii="Arial" w:hAnsi="Arial" w:cs="Arial"/>
          <w:b/>
          <w:bCs/>
          <w:lang w:val="en-US"/>
        </w:rPr>
        <w:t xml:space="preserve"> </w:t>
      </w:r>
      <w:proofErr w:type="spellStart"/>
      <w:r w:rsidRPr="001318A7">
        <w:rPr>
          <w:rFonts w:ascii="Arial" w:hAnsi="Arial" w:cs="Arial"/>
          <w:b/>
          <w:bCs/>
          <w:lang w:val="en-US"/>
        </w:rPr>
        <w:t>врши</w:t>
      </w:r>
      <w:proofErr w:type="spellEnd"/>
      <w:r w:rsidRPr="001318A7">
        <w:rPr>
          <w:rFonts w:ascii="Arial" w:hAnsi="Arial" w:cs="Arial"/>
          <w:b/>
          <w:bCs/>
          <w:lang w:val="en-US"/>
        </w:rPr>
        <w:t xml:space="preserve"> </w:t>
      </w:r>
      <w:proofErr w:type="spellStart"/>
      <w:r w:rsidRPr="001318A7">
        <w:rPr>
          <w:rFonts w:ascii="Arial" w:hAnsi="Arial" w:cs="Arial"/>
          <w:b/>
          <w:bCs/>
          <w:lang w:val="en-US"/>
        </w:rPr>
        <w:t>само</w:t>
      </w:r>
      <w:proofErr w:type="spellEnd"/>
      <w:r w:rsidRPr="001318A7">
        <w:rPr>
          <w:rFonts w:ascii="Arial" w:hAnsi="Arial" w:cs="Arial"/>
          <w:b/>
          <w:bCs/>
          <w:lang w:val="en-US"/>
        </w:rPr>
        <w:t xml:space="preserve"> </w:t>
      </w:r>
      <w:r w:rsidRPr="001318A7">
        <w:rPr>
          <w:rFonts w:ascii="Arial" w:hAnsi="Arial" w:cs="Arial"/>
          <w:b/>
          <w:bCs/>
        </w:rPr>
        <w:t xml:space="preserve">во оградени простори </w:t>
      </w:r>
      <w:proofErr w:type="spellStart"/>
      <w:r w:rsidRPr="001318A7">
        <w:rPr>
          <w:rFonts w:ascii="Arial" w:hAnsi="Arial" w:cs="Arial"/>
          <w:b/>
          <w:bCs/>
          <w:lang w:val="en-US"/>
        </w:rPr>
        <w:t>врз</w:t>
      </w:r>
      <w:proofErr w:type="spellEnd"/>
      <w:r w:rsidRPr="001318A7">
        <w:rPr>
          <w:rFonts w:ascii="Arial" w:hAnsi="Arial" w:cs="Arial"/>
          <w:b/>
          <w:bCs/>
          <w:lang w:val="en-US"/>
        </w:rPr>
        <w:t xml:space="preserve"> </w:t>
      </w:r>
      <w:proofErr w:type="spellStart"/>
      <w:r w:rsidRPr="001318A7">
        <w:rPr>
          <w:rFonts w:ascii="Arial" w:hAnsi="Arial" w:cs="Arial"/>
          <w:b/>
          <w:bCs/>
          <w:lang w:val="en-US"/>
        </w:rPr>
        <w:t>основа</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одобрение</w:t>
      </w:r>
      <w:proofErr w:type="spellEnd"/>
      <w:r w:rsidRPr="001318A7">
        <w:rPr>
          <w:rFonts w:ascii="Arial" w:hAnsi="Arial" w:cs="Arial"/>
          <w:b/>
          <w:bCs/>
          <w:lang w:val="en-US"/>
        </w:rPr>
        <w:t xml:space="preserve"> </w:t>
      </w:r>
      <w:proofErr w:type="spellStart"/>
      <w:r w:rsidRPr="001318A7">
        <w:rPr>
          <w:rFonts w:ascii="Arial" w:hAnsi="Arial" w:cs="Arial"/>
          <w:b/>
          <w:bCs/>
          <w:lang w:val="en-US"/>
        </w:rPr>
        <w:t>од</w:t>
      </w:r>
      <w:proofErr w:type="spellEnd"/>
      <w:r w:rsidRPr="001318A7">
        <w:rPr>
          <w:rFonts w:ascii="Arial" w:hAnsi="Arial" w:cs="Arial"/>
          <w:b/>
          <w:bCs/>
          <w:lang w:val="en-US"/>
        </w:rPr>
        <w:t xml:space="preserve"> </w:t>
      </w:r>
      <w:proofErr w:type="spellStart"/>
      <w:r w:rsidRPr="001318A7">
        <w:rPr>
          <w:rFonts w:ascii="Arial" w:hAnsi="Arial" w:cs="Arial"/>
          <w:b/>
          <w:bCs/>
          <w:lang w:val="en-US"/>
        </w:rPr>
        <w:t>Министерството</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земјоделство</w:t>
      </w:r>
      <w:proofErr w:type="spellEnd"/>
      <w:r w:rsidRPr="001318A7">
        <w:rPr>
          <w:rFonts w:ascii="Arial" w:hAnsi="Arial" w:cs="Arial"/>
          <w:b/>
          <w:bCs/>
          <w:lang w:val="en-US"/>
        </w:rPr>
        <w:t xml:space="preserve">, </w:t>
      </w:r>
      <w:proofErr w:type="spellStart"/>
      <w:r w:rsidRPr="001318A7">
        <w:rPr>
          <w:rFonts w:ascii="Arial" w:hAnsi="Arial" w:cs="Arial"/>
          <w:b/>
          <w:bCs/>
          <w:lang w:val="en-US"/>
        </w:rPr>
        <w:t>шумарство</w:t>
      </w:r>
      <w:proofErr w:type="spellEnd"/>
      <w:r w:rsidRPr="001318A7">
        <w:rPr>
          <w:rFonts w:ascii="Arial" w:hAnsi="Arial" w:cs="Arial"/>
          <w:b/>
          <w:bCs/>
          <w:lang w:val="en-US"/>
        </w:rPr>
        <w:t xml:space="preserve"> и </w:t>
      </w:r>
      <w:proofErr w:type="spellStart"/>
      <w:r w:rsidRPr="001318A7">
        <w:rPr>
          <w:rFonts w:ascii="Arial" w:hAnsi="Arial" w:cs="Arial"/>
          <w:b/>
          <w:bCs/>
          <w:lang w:val="en-US"/>
        </w:rPr>
        <w:t>водостопанство</w:t>
      </w:r>
      <w:proofErr w:type="spellEnd"/>
      <w:r w:rsidRPr="001318A7">
        <w:rPr>
          <w:rFonts w:ascii="Arial" w:hAnsi="Arial" w:cs="Arial"/>
          <w:b/>
          <w:bCs/>
          <w:lang w:val="en-US"/>
        </w:rPr>
        <w:t xml:space="preserve">, </w:t>
      </w:r>
      <w:proofErr w:type="spellStart"/>
      <w:r w:rsidRPr="001318A7">
        <w:rPr>
          <w:rFonts w:ascii="Arial" w:hAnsi="Arial" w:cs="Arial"/>
          <w:b/>
          <w:bCs/>
          <w:lang w:val="en-US"/>
        </w:rPr>
        <w:t>по</w:t>
      </w:r>
      <w:proofErr w:type="spellEnd"/>
      <w:r w:rsidRPr="001318A7">
        <w:rPr>
          <w:rFonts w:ascii="Arial" w:hAnsi="Arial" w:cs="Arial"/>
          <w:b/>
          <w:bCs/>
          <w:lang w:val="en-US"/>
        </w:rPr>
        <w:t xml:space="preserve"> </w:t>
      </w:r>
      <w:proofErr w:type="spellStart"/>
      <w:r w:rsidRPr="001318A7">
        <w:rPr>
          <w:rFonts w:ascii="Arial" w:hAnsi="Arial" w:cs="Arial"/>
          <w:b/>
          <w:bCs/>
          <w:lang w:val="en-US"/>
        </w:rPr>
        <w:t>претходно</w:t>
      </w:r>
      <w:proofErr w:type="spellEnd"/>
      <w:r w:rsidRPr="001318A7">
        <w:rPr>
          <w:rFonts w:ascii="Arial" w:hAnsi="Arial" w:cs="Arial"/>
          <w:b/>
          <w:bCs/>
          <w:lang w:val="en-US"/>
        </w:rPr>
        <w:t xml:space="preserve"> </w:t>
      </w:r>
      <w:proofErr w:type="spellStart"/>
      <w:r w:rsidRPr="001318A7">
        <w:rPr>
          <w:rFonts w:ascii="Arial" w:hAnsi="Arial" w:cs="Arial"/>
          <w:b/>
          <w:bCs/>
          <w:lang w:val="en-US"/>
        </w:rPr>
        <w:t>мислење</w:t>
      </w:r>
      <w:proofErr w:type="spellEnd"/>
      <w:r w:rsidRPr="001318A7">
        <w:rPr>
          <w:rFonts w:ascii="Arial" w:hAnsi="Arial" w:cs="Arial"/>
          <w:b/>
          <w:bCs/>
          <w:lang w:val="en-US"/>
        </w:rPr>
        <w:t xml:space="preserve"> </w:t>
      </w:r>
      <w:proofErr w:type="spellStart"/>
      <w:r w:rsidRPr="001318A7">
        <w:rPr>
          <w:rFonts w:ascii="Arial" w:hAnsi="Arial" w:cs="Arial"/>
          <w:b/>
          <w:bCs/>
          <w:lang w:val="en-US"/>
        </w:rPr>
        <w:t>од</w:t>
      </w:r>
      <w:proofErr w:type="spellEnd"/>
      <w:r w:rsidRPr="001318A7">
        <w:rPr>
          <w:rFonts w:ascii="Arial" w:hAnsi="Arial" w:cs="Arial"/>
          <w:b/>
          <w:bCs/>
          <w:lang w:val="en-US"/>
        </w:rPr>
        <w:t xml:space="preserve"> </w:t>
      </w:r>
      <w:proofErr w:type="spellStart"/>
      <w:r w:rsidRPr="001318A7">
        <w:rPr>
          <w:rFonts w:ascii="Arial" w:hAnsi="Arial" w:cs="Arial"/>
          <w:b/>
          <w:bCs/>
          <w:lang w:val="en-US"/>
        </w:rPr>
        <w:t>Министерството</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животна</w:t>
      </w:r>
      <w:proofErr w:type="spellEnd"/>
      <w:r w:rsidRPr="001318A7">
        <w:rPr>
          <w:rFonts w:ascii="Arial" w:hAnsi="Arial" w:cs="Arial"/>
          <w:b/>
          <w:bCs/>
          <w:lang w:val="en-US"/>
        </w:rPr>
        <w:t xml:space="preserve"> </w:t>
      </w:r>
      <w:proofErr w:type="spellStart"/>
      <w:r w:rsidRPr="001318A7">
        <w:rPr>
          <w:rFonts w:ascii="Arial" w:hAnsi="Arial" w:cs="Arial"/>
          <w:b/>
          <w:bCs/>
          <w:lang w:val="en-US"/>
        </w:rPr>
        <w:t>средина</w:t>
      </w:r>
      <w:proofErr w:type="spellEnd"/>
      <w:r w:rsidRPr="001318A7">
        <w:rPr>
          <w:rFonts w:ascii="Arial" w:hAnsi="Arial" w:cs="Arial"/>
          <w:b/>
          <w:bCs/>
          <w:lang w:val="en-US"/>
        </w:rPr>
        <w:t xml:space="preserve"> и </w:t>
      </w:r>
      <w:proofErr w:type="spellStart"/>
      <w:r w:rsidRPr="001318A7">
        <w:rPr>
          <w:rFonts w:ascii="Arial" w:hAnsi="Arial" w:cs="Arial"/>
          <w:b/>
          <w:bCs/>
          <w:lang w:val="en-US"/>
        </w:rPr>
        <w:t>просторно</w:t>
      </w:r>
      <w:proofErr w:type="spellEnd"/>
      <w:r w:rsidRPr="001318A7">
        <w:rPr>
          <w:rFonts w:ascii="Arial" w:hAnsi="Arial" w:cs="Arial"/>
          <w:b/>
          <w:bCs/>
          <w:lang w:val="en-US"/>
        </w:rPr>
        <w:t xml:space="preserve"> </w:t>
      </w:r>
      <w:proofErr w:type="spellStart"/>
      <w:r w:rsidRPr="001318A7">
        <w:rPr>
          <w:rFonts w:ascii="Arial" w:hAnsi="Arial" w:cs="Arial"/>
          <w:b/>
          <w:bCs/>
          <w:lang w:val="en-US"/>
        </w:rPr>
        <w:t>планирање</w:t>
      </w:r>
      <w:proofErr w:type="spellEnd"/>
      <w:r w:rsidRPr="001318A7">
        <w:rPr>
          <w:rFonts w:ascii="Arial" w:hAnsi="Arial" w:cs="Arial"/>
          <w:b/>
          <w:bCs/>
          <w:lang w:val="en-US"/>
        </w:rPr>
        <w:t xml:space="preserve">, </w:t>
      </w:r>
      <w:r w:rsidRPr="001318A7">
        <w:rPr>
          <w:rFonts w:ascii="Arial" w:hAnsi="Arial" w:cs="Arial"/>
          <w:b/>
          <w:bCs/>
        </w:rPr>
        <w:t>а по претходно изработена</w:t>
      </w:r>
      <w:r w:rsidRPr="001318A7">
        <w:rPr>
          <w:rFonts w:ascii="Arial" w:hAnsi="Arial" w:cs="Arial"/>
          <w:b/>
          <w:bCs/>
          <w:lang w:val="en-US"/>
        </w:rPr>
        <w:t xml:space="preserve"> </w:t>
      </w:r>
      <w:proofErr w:type="spellStart"/>
      <w:r w:rsidRPr="001318A7">
        <w:rPr>
          <w:rFonts w:ascii="Arial" w:hAnsi="Arial" w:cs="Arial"/>
          <w:b/>
          <w:bCs/>
          <w:lang w:val="en-US"/>
        </w:rPr>
        <w:t>стручна</w:t>
      </w:r>
      <w:proofErr w:type="spellEnd"/>
      <w:r w:rsidRPr="001318A7">
        <w:rPr>
          <w:rFonts w:ascii="Arial" w:hAnsi="Arial" w:cs="Arial"/>
          <w:b/>
          <w:bCs/>
          <w:lang w:val="en-US"/>
        </w:rPr>
        <w:t xml:space="preserve"> </w:t>
      </w:r>
      <w:proofErr w:type="spellStart"/>
      <w:r w:rsidRPr="001318A7">
        <w:rPr>
          <w:rFonts w:ascii="Arial" w:hAnsi="Arial" w:cs="Arial"/>
          <w:b/>
          <w:bCs/>
          <w:lang w:val="en-US"/>
        </w:rPr>
        <w:t>документација</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влијанието</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алохтоните</w:t>
      </w:r>
      <w:proofErr w:type="spellEnd"/>
      <w:r w:rsidRPr="001318A7">
        <w:rPr>
          <w:rFonts w:ascii="Arial" w:hAnsi="Arial" w:cs="Arial"/>
          <w:b/>
          <w:bCs/>
          <w:lang w:val="en-US"/>
        </w:rPr>
        <w:t xml:space="preserve"> </w:t>
      </w:r>
      <w:proofErr w:type="spellStart"/>
      <w:r w:rsidRPr="001318A7">
        <w:rPr>
          <w:rFonts w:ascii="Arial" w:hAnsi="Arial" w:cs="Arial"/>
          <w:b/>
          <w:bCs/>
          <w:lang w:val="en-US"/>
        </w:rPr>
        <w:t>видови</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дивеч</w:t>
      </w:r>
      <w:proofErr w:type="spellEnd"/>
      <w:r w:rsidRPr="001318A7">
        <w:rPr>
          <w:rFonts w:ascii="Arial" w:hAnsi="Arial" w:cs="Arial"/>
          <w:b/>
          <w:bCs/>
          <w:lang w:val="en-US"/>
        </w:rPr>
        <w:t xml:space="preserve"> </w:t>
      </w:r>
      <w:proofErr w:type="spellStart"/>
      <w:r w:rsidRPr="001318A7">
        <w:rPr>
          <w:rFonts w:ascii="Arial" w:hAnsi="Arial" w:cs="Arial"/>
          <w:b/>
          <w:bCs/>
          <w:lang w:val="en-US"/>
        </w:rPr>
        <w:t>што</w:t>
      </w:r>
      <w:proofErr w:type="spellEnd"/>
      <w:r w:rsidRPr="001318A7">
        <w:rPr>
          <w:rFonts w:ascii="Arial" w:hAnsi="Arial" w:cs="Arial"/>
          <w:b/>
          <w:bCs/>
          <w:lang w:val="en-US"/>
        </w:rPr>
        <w:t xml:space="preserve"> </w:t>
      </w:r>
      <w:proofErr w:type="spellStart"/>
      <w:r w:rsidRPr="001318A7">
        <w:rPr>
          <w:rFonts w:ascii="Arial" w:hAnsi="Arial" w:cs="Arial"/>
          <w:b/>
          <w:bCs/>
          <w:lang w:val="en-US"/>
        </w:rPr>
        <w:t>се</w:t>
      </w:r>
      <w:proofErr w:type="spellEnd"/>
      <w:r w:rsidRPr="001318A7">
        <w:rPr>
          <w:rFonts w:ascii="Arial" w:hAnsi="Arial" w:cs="Arial"/>
          <w:b/>
          <w:bCs/>
          <w:lang w:val="en-US"/>
        </w:rPr>
        <w:t xml:space="preserve"> </w:t>
      </w:r>
      <w:proofErr w:type="spellStart"/>
      <w:r w:rsidRPr="001318A7">
        <w:rPr>
          <w:rFonts w:ascii="Arial" w:hAnsi="Arial" w:cs="Arial"/>
          <w:b/>
          <w:bCs/>
          <w:lang w:val="en-US"/>
        </w:rPr>
        <w:t>внесуваат</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екосистемите</w:t>
      </w:r>
      <w:proofErr w:type="spellEnd"/>
      <w:r w:rsidRPr="001318A7">
        <w:rPr>
          <w:rFonts w:ascii="Arial" w:hAnsi="Arial" w:cs="Arial"/>
          <w:b/>
          <w:bCs/>
          <w:lang w:val="en-US"/>
        </w:rPr>
        <w:t xml:space="preserve"> </w:t>
      </w:r>
      <w:proofErr w:type="spellStart"/>
      <w:r w:rsidRPr="001318A7">
        <w:rPr>
          <w:rFonts w:ascii="Arial" w:hAnsi="Arial" w:cs="Arial"/>
          <w:b/>
          <w:bCs/>
          <w:lang w:val="en-US"/>
        </w:rPr>
        <w:t>во</w:t>
      </w:r>
      <w:proofErr w:type="spellEnd"/>
      <w:r w:rsidRPr="001318A7">
        <w:rPr>
          <w:rFonts w:ascii="Arial" w:hAnsi="Arial" w:cs="Arial"/>
          <w:b/>
          <w:bCs/>
          <w:lang w:val="en-US"/>
        </w:rPr>
        <w:t xml:space="preserve"> </w:t>
      </w:r>
      <w:proofErr w:type="spellStart"/>
      <w:r w:rsidRPr="001318A7">
        <w:rPr>
          <w:rFonts w:ascii="Arial" w:hAnsi="Arial" w:cs="Arial"/>
          <w:b/>
          <w:bCs/>
          <w:lang w:val="en-US"/>
        </w:rPr>
        <w:t>Република</w:t>
      </w:r>
      <w:proofErr w:type="spellEnd"/>
      <w:r w:rsidRPr="001318A7">
        <w:rPr>
          <w:rFonts w:ascii="Arial" w:hAnsi="Arial" w:cs="Arial"/>
          <w:b/>
          <w:bCs/>
          <w:lang w:val="en-US"/>
        </w:rPr>
        <w:t xml:space="preserve"> </w:t>
      </w:r>
      <w:r w:rsidRPr="001318A7">
        <w:rPr>
          <w:rFonts w:ascii="Arial" w:hAnsi="Arial" w:cs="Arial"/>
          <w:b/>
          <w:bCs/>
        </w:rPr>
        <w:t xml:space="preserve">Северна </w:t>
      </w:r>
      <w:proofErr w:type="spellStart"/>
      <w:r w:rsidRPr="001318A7">
        <w:rPr>
          <w:rFonts w:ascii="Arial" w:hAnsi="Arial" w:cs="Arial"/>
          <w:b/>
          <w:bCs/>
          <w:lang w:val="en-US"/>
        </w:rPr>
        <w:t>Македонија</w:t>
      </w:r>
      <w:proofErr w:type="spellEnd"/>
      <w:r w:rsidRPr="001318A7">
        <w:rPr>
          <w:rFonts w:ascii="Arial" w:hAnsi="Arial" w:cs="Arial"/>
          <w:b/>
          <w:bCs/>
          <w:lang w:val="en-US"/>
        </w:rPr>
        <w:t xml:space="preserve"> </w:t>
      </w:r>
      <w:proofErr w:type="spellStart"/>
      <w:r w:rsidRPr="001318A7">
        <w:rPr>
          <w:rFonts w:ascii="Arial" w:hAnsi="Arial" w:cs="Arial"/>
          <w:b/>
          <w:bCs/>
          <w:lang w:val="en-US"/>
        </w:rPr>
        <w:t>доставена</w:t>
      </w:r>
      <w:proofErr w:type="spellEnd"/>
      <w:r w:rsidRPr="001318A7">
        <w:rPr>
          <w:rFonts w:ascii="Arial" w:hAnsi="Arial" w:cs="Arial"/>
          <w:b/>
          <w:bCs/>
          <w:lang w:val="en-US"/>
        </w:rPr>
        <w:t xml:space="preserve"> </w:t>
      </w:r>
      <w:proofErr w:type="spellStart"/>
      <w:r w:rsidRPr="001318A7">
        <w:rPr>
          <w:rFonts w:ascii="Arial" w:hAnsi="Arial" w:cs="Arial"/>
          <w:b/>
          <w:bCs/>
          <w:lang w:val="en-US"/>
        </w:rPr>
        <w:t>од</w:t>
      </w:r>
      <w:proofErr w:type="spellEnd"/>
      <w:r w:rsidRPr="001318A7">
        <w:rPr>
          <w:rFonts w:ascii="Arial" w:hAnsi="Arial" w:cs="Arial"/>
          <w:b/>
          <w:bCs/>
          <w:lang w:val="en-US"/>
        </w:rPr>
        <w:t xml:space="preserve"> </w:t>
      </w:r>
      <w:proofErr w:type="spellStart"/>
      <w:r w:rsidRPr="001318A7">
        <w:rPr>
          <w:rFonts w:ascii="Arial" w:hAnsi="Arial" w:cs="Arial"/>
          <w:b/>
          <w:bCs/>
          <w:lang w:val="en-US"/>
        </w:rPr>
        <w:t>наставно-научна</w:t>
      </w:r>
      <w:proofErr w:type="spellEnd"/>
      <w:r w:rsidRPr="001318A7">
        <w:rPr>
          <w:rFonts w:ascii="Arial" w:hAnsi="Arial" w:cs="Arial"/>
          <w:b/>
          <w:bCs/>
          <w:lang w:val="en-US"/>
        </w:rPr>
        <w:t xml:space="preserve">  </w:t>
      </w:r>
      <w:proofErr w:type="spellStart"/>
      <w:r w:rsidRPr="001318A7">
        <w:rPr>
          <w:rFonts w:ascii="Arial" w:hAnsi="Arial" w:cs="Arial"/>
          <w:b/>
          <w:bCs/>
          <w:lang w:val="en-US"/>
        </w:rPr>
        <w:t>или</w:t>
      </w:r>
      <w:proofErr w:type="spellEnd"/>
      <w:r w:rsidRPr="001318A7">
        <w:rPr>
          <w:rFonts w:ascii="Arial" w:hAnsi="Arial" w:cs="Arial"/>
          <w:b/>
          <w:bCs/>
          <w:lang w:val="en-US"/>
        </w:rPr>
        <w:t xml:space="preserve"> </w:t>
      </w:r>
      <w:proofErr w:type="spellStart"/>
      <w:r w:rsidRPr="001318A7">
        <w:rPr>
          <w:rFonts w:ascii="Arial" w:hAnsi="Arial" w:cs="Arial"/>
          <w:b/>
          <w:bCs/>
          <w:lang w:val="en-US"/>
        </w:rPr>
        <w:t>научна</w:t>
      </w:r>
      <w:proofErr w:type="spellEnd"/>
      <w:r w:rsidRPr="001318A7">
        <w:rPr>
          <w:rFonts w:ascii="Arial" w:hAnsi="Arial" w:cs="Arial"/>
          <w:b/>
          <w:bCs/>
          <w:lang w:val="en-US"/>
        </w:rPr>
        <w:t xml:space="preserve"> </w:t>
      </w:r>
      <w:proofErr w:type="spellStart"/>
      <w:r w:rsidRPr="001318A7">
        <w:rPr>
          <w:rFonts w:ascii="Arial" w:hAnsi="Arial" w:cs="Arial"/>
          <w:b/>
          <w:bCs/>
          <w:lang w:val="en-US"/>
        </w:rPr>
        <w:t>институција</w:t>
      </w:r>
      <w:proofErr w:type="spellEnd"/>
      <w:r w:rsidRPr="001318A7">
        <w:rPr>
          <w:rFonts w:ascii="Arial" w:hAnsi="Arial" w:cs="Arial"/>
          <w:b/>
          <w:bCs/>
          <w:lang w:val="en-US"/>
        </w:rPr>
        <w:t xml:space="preserve">, </w:t>
      </w:r>
      <w:proofErr w:type="spellStart"/>
      <w:r w:rsidRPr="001318A7">
        <w:rPr>
          <w:rFonts w:ascii="Arial" w:hAnsi="Arial" w:cs="Arial"/>
          <w:b/>
          <w:bCs/>
          <w:lang w:val="en-US"/>
        </w:rPr>
        <w:t>што</w:t>
      </w:r>
      <w:proofErr w:type="spellEnd"/>
      <w:r w:rsidRPr="001318A7">
        <w:rPr>
          <w:rFonts w:ascii="Arial" w:hAnsi="Arial" w:cs="Arial"/>
          <w:b/>
          <w:bCs/>
          <w:lang w:val="en-US"/>
        </w:rPr>
        <w:t xml:space="preserve"> </w:t>
      </w:r>
      <w:proofErr w:type="spellStart"/>
      <w:r w:rsidRPr="001318A7">
        <w:rPr>
          <w:rFonts w:ascii="Arial" w:hAnsi="Arial" w:cs="Arial"/>
          <w:b/>
          <w:bCs/>
          <w:lang w:val="en-US"/>
        </w:rPr>
        <w:t>ја</w:t>
      </w:r>
      <w:proofErr w:type="spellEnd"/>
      <w:r w:rsidRPr="001318A7">
        <w:rPr>
          <w:rFonts w:ascii="Arial" w:hAnsi="Arial" w:cs="Arial"/>
          <w:b/>
          <w:bCs/>
          <w:lang w:val="en-US"/>
        </w:rPr>
        <w:t xml:space="preserve"> </w:t>
      </w:r>
      <w:proofErr w:type="spellStart"/>
      <w:r w:rsidRPr="001318A7">
        <w:rPr>
          <w:rFonts w:ascii="Arial" w:hAnsi="Arial" w:cs="Arial"/>
          <w:b/>
          <w:bCs/>
          <w:lang w:val="en-US"/>
        </w:rPr>
        <w:t>овластил</w:t>
      </w:r>
      <w:proofErr w:type="spellEnd"/>
      <w:r w:rsidRPr="001318A7">
        <w:rPr>
          <w:rFonts w:ascii="Arial" w:hAnsi="Arial" w:cs="Arial"/>
          <w:b/>
          <w:bCs/>
          <w:lang w:val="en-US"/>
        </w:rPr>
        <w:t xml:space="preserve"> </w:t>
      </w:r>
      <w:proofErr w:type="spellStart"/>
      <w:r w:rsidRPr="001318A7">
        <w:rPr>
          <w:rFonts w:ascii="Arial" w:hAnsi="Arial" w:cs="Arial"/>
          <w:b/>
          <w:bCs/>
          <w:lang w:val="en-US"/>
        </w:rPr>
        <w:t>министерот</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земјоделство</w:t>
      </w:r>
      <w:proofErr w:type="spellEnd"/>
      <w:r w:rsidRPr="001318A7">
        <w:rPr>
          <w:rFonts w:ascii="Arial" w:hAnsi="Arial" w:cs="Arial"/>
          <w:b/>
          <w:bCs/>
          <w:lang w:val="en-US"/>
        </w:rPr>
        <w:t xml:space="preserve">, </w:t>
      </w:r>
      <w:proofErr w:type="spellStart"/>
      <w:r w:rsidRPr="001318A7">
        <w:rPr>
          <w:rFonts w:ascii="Arial" w:hAnsi="Arial" w:cs="Arial"/>
          <w:b/>
          <w:bCs/>
          <w:lang w:val="en-US"/>
        </w:rPr>
        <w:t>шумарство</w:t>
      </w:r>
      <w:proofErr w:type="spellEnd"/>
      <w:r w:rsidRPr="001318A7">
        <w:rPr>
          <w:rFonts w:ascii="Arial" w:hAnsi="Arial" w:cs="Arial"/>
          <w:b/>
          <w:bCs/>
          <w:lang w:val="en-US"/>
        </w:rPr>
        <w:t xml:space="preserve"> и </w:t>
      </w:r>
      <w:proofErr w:type="spellStart"/>
      <w:r w:rsidRPr="001318A7">
        <w:rPr>
          <w:rFonts w:ascii="Arial" w:hAnsi="Arial" w:cs="Arial"/>
          <w:b/>
          <w:bCs/>
          <w:lang w:val="en-US"/>
        </w:rPr>
        <w:t>водостопанство</w:t>
      </w:r>
      <w:proofErr w:type="spellEnd"/>
      <w:r w:rsidRPr="001318A7">
        <w:rPr>
          <w:rFonts w:ascii="Arial" w:hAnsi="Arial" w:cs="Arial"/>
          <w:b/>
          <w:bCs/>
          <w:lang w:val="en-US"/>
        </w:rPr>
        <w:t>.</w:t>
      </w:r>
    </w:p>
    <w:p w14:paraId="6C6AB8DB" w14:textId="77777777" w:rsidR="009B2888" w:rsidRPr="001318A7" w:rsidRDefault="009B2888" w:rsidP="009B2888">
      <w:pPr>
        <w:autoSpaceDE w:val="0"/>
        <w:autoSpaceDN w:val="0"/>
        <w:adjustRightInd w:val="0"/>
        <w:ind w:firstLine="720"/>
        <w:rPr>
          <w:rFonts w:ascii="Arial" w:hAnsi="Arial" w:cs="Arial"/>
          <w:b/>
          <w:bCs/>
          <w:lang w:val="en-US"/>
        </w:rPr>
      </w:pPr>
      <w:r w:rsidRPr="001318A7">
        <w:rPr>
          <w:rFonts w:ascii="Arial" w:hAnsi="Arial" w:cs="Arial"/>
          <w:b/>
          <w:bCs/>
          <w:lang w:val="en-US"/>
        </w:rPr>
        <w:t>(</w:t>
      </w:r>
      <w:r w:rsidRPr="001318A7">
        <w:rPr>
          <w:rFonts w:ascii="Arial" w:hAnsi="Arial" w:cs="Arial"/>
          <w:b/>
          <w:bCs/>
        </w:rPr>
        <w:t>3</w:t>
      </w:r>
      <w:r w:rsidRPr="001318A7">
        <w:rPr>
          <w:rFonts w:ascii="Arial" w:hAnsi="Arial" w:cs="Arial"/>
          <w:b/>
          <w:bCs/>
          <w:lang w:val="en-US"/>
        </w:rPr>
        <w:t xml:space="preserve">) </w:t>
      </w:r>
      <w:proofErr w:type="spellStart"/>
      <w:r w:rsidRPr="001318A7">
        <w:rPr>
          <w:rFonts w:ascii="Arial" w:hAnsi="Arial" w:cs="Arial"/>
          <w:b/>
          <w:bCs/>
          <w:lang w:val="en-US"/>
        </w:rPr>
        <w:t>Наставно-научната</w:t>
      </w:r>
      <w:proofErr w:type="spellEnd"/>
      <w:r w:rsidRPr="001318A7">
        <w:rPr>
          <w:rFonts w:ascii="Arial" w:hAnsi="Arial" w:cs="Arial"/>
          <w:b/>
          <w:bCs/>
          <w:lang w:val="en-US"/>
        </w:rPr>
        <w:t xml:space="preserve"> </w:t>
      </w:r>
      <w:proofErr w:type="spellStart"/>
      <w:r w:rsidRPr="001318A7">
        <w:rPr>
          <w:rFonts w:ascii="Arial" w:hAnsi="Arial" w:cs="Arial"/>
          <w:b/>
          <w:bCs/>
          <w:lang w:val="en-US"/>
        </w:rPr>
        <w:t>или</w:t>
      </w:r>
      <w:proofErr w:type="spellEnd"/>
      <w:r w:rsidRPr="001318A7">
        <w:rPr>
          <w:rFonts w:ascii="Arial" w:hAnsi="Arial" w:cs="Arial"/>
          <w:b/>
          <w:bCs/>
          <w:lang w:val="en-US"/>
        </w:rPr>
        <w:t xml:space="preserve"> </w:t>
      </w:r>
      <w:proofErr w:type="spellStart"/>
      <w:r w:rsidRPr="001318A7">
        <w:rPr>
          <w:rFonts w:ascii="Arial" w:hAnsi="Arial" w:cs="Arial"/>
          <w:b/>
          <w:bCs/>
          <w:lang w:val="en-US"/>
        </w:rPr>
        <w:t>научната</w:t>
      </w:r>
      <w:proofErr w:type="spellEnd"/>
      <w:r w:rsidRPr="001318A7">
        <w:rPr>
          <w:rFonts w:ascii="Arial" w:hAnsi="Arial" w:cs="Arial"/>
          <w:b/>
          <w:bCs/>
          <w:lang w:val="en-US"/>
        </w:rPr>
        <w:t xml:space="preserve"> </w:t>
      </w:r>
      <w:proofErr w:type="spellStart"/>
      <w:r w:rsidRPr="001318A7">
        <w:rPr>
          <w:rFonts w:ascii="Arial" w:hAnsi="Arial" w:cs="Arial"/>
          <w:b/>
          <w:bCs/>
          <w:lang w:val="en-US"/>
        </w:rPr>
        <w:t>институција</w:t>
      </w:r>
      <w:proofErr w:type="spellEnd"/>
      <w:r w:rsidRPr="001318A7">
        <w:rPr>
          <w:rFonts w:ascii="Arial" w:hAnsi="Arial" w:cs="Arial"/>
          <w:b/>
          <w:bCs/>
          <w:lang w:val="en-US"/>
        </w:rPr>
        <w:t xml:space="preserve"> </w:t>
      </w:r>
      <w:proofErr w:type="spellStart"/>
      <w:r w:rsidRPr="001318A7">
        <w:rPr>
          <w:rFonts w:ascii="Arial" w:hAnsi="Arial" w:cs="Arial"/>
          <w:b/>
          <w:bCs/>
          <w:lang w:val="en-US"/>
        </w:rPr>
        <w:t>од</w:t>
      </w:r>
      <w:proofErr w:type="spellEnd"/>
      <w:r w:rsidRPr="001318A7">
        <w:rPr>
          <w:rFonts w:ascii="Arial" w:hAnsi="Arial" w:cs="Arial"/>
          <w:b/>
          <w:bCs/>
          <w:lang w:val="en-US"/>
        </w:rPr>
        <w:t xml:space="preserve"> </w:t>
      </w:r>
      <w:proofErr w:type="spellStart"/>
      <w:r w:rsidRPr="001318A7">
        <w:rPr>
          <w:rFonts w:ascii="Arial" w:hAnsi="Arial" w:cs="Arial"/>
          <w:b/>
          <w:bCs/>
          <w:lang w:val="en-US"/>
        </w:rPr>
        <w:t>ставот</w:t>
      </w:r>
      <w:proofErr w:type="spellEnd"/>
      <w:r w:rsidRPr="001318A7">
        <w:rPr>
          <w:rFonts w:ascii="Arial" w:hAnsi="Arial" w:cs="Arial"/>
          <w:b/>
          <w:bCs/>
          <w:lang w:val="en-US"/>
        </w:rPr>
        <w:t xml:space="preserve"> (</w:t>
      </w:r>
      <w:r w:rsidRPr="001318A7">
        <w:rPr>
          <w:rFonts w:ascii="Arial" w:hAnsi="Arial" w:cs="Arial"/>
          <w:b/>
          <w:bCs/>
        </w:rPr>
        <w:t>2</w:t>
      </w:r>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овој</w:t>
      </w:r>
      <w:proofErr w:type="spellEnd"/>
      <w:r w:rsidRPr="001318A7">
        <w:rPr>
          <w:rFonts w:ascii="Arial" w:hAnsi="Arial" w:cs="Arial"/>
          <w:b/>
          <w:bCs/>
          <w:lang w:val="en-US"/>
        </w:rPr>
        <w:t xml:space="preserve"> </w:t>
      </w:r>
      <w:proofErr w:type="spellStart"/>
      <w:r w:rsidRPr="001318A7">
        <w:rPr>
          <w:rFonts w:ascii="Arial" w:hAnsi="Arial" w:cs="Arial"/>
          <w:b/>
          <w:bCs/>
          <w:lang w:val="en-US"/>
        </w:rPr>
        <w:t>член</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да</w:t>
      </w:r>
      <w:proofErr w:type="spellEnd"/>
      <w:r w:rsidRPr="001318A7">
        <w:rPr>
          <w:rFonts w:ascii="Arial" w:hAnsi="Arial" w:cs="Arial"/>
          <w:b/>
          <w:bCs/>
          <w:lang w:val="en-US"/>
        </w:rPr>
        <w:t xml:space="preserve"> </w:t>
      </w:r>
      <w:r w:rsidRPr="001318A7">
        <w:rPr>
          <w:rFonts w:ascii="Arial" w:hAnsi="Arial" w:cs="Arial"/>
          <w:b/>
          <w:bCs/>
        </w:rPr>
        <w:t>биде</w:t>
      </w:r>
      <w:r w:rsidRPr="001318A7">
        <w:rPr>
          <w:rFonts w:ascii="Arial" w:hAnsi="Arial" w:cs="Arial"/>
          <w:b/>
          <w:bCs/>
          <w:lang w:val="en-US"/>
        </w:rPr>
        <w:t xml:space="preserve"> </w:t>
      </w:r>
      <w:proofErr w:type="spellStart"/>
      <w:r w:rsidRPr="001318A7">
        <w:rPr>
          <w:rFonts w:ascii="Arial" w:hAnsi="Arial" w:cs="Arial"/>
          <w:b/>
          <w:bCs/>
          <w:lang w:val="en-US"/>
        </w:rPr>
        <w:t>овластена</w:t>
      </w:r>
      <w:proofErr w:type="spellEnd"/>
      <w:r w:rsidRPr="001318A7">
        <w:rPr>
          <w:rFonts w:ascii="Arial" w:hAnsi="Arial" w:cs="Arial"/>
          <w:b/>
          <w:bCs/>
          <w:lang w:val="en-US"/>
        </w:rPr>
        <w:t xml:space="preserve"> </w:t>
      </w:r>
      <w:proofErr w:type="spellStart"/>
      <w:r w:rsidRPr="001318A7">
        <w:rPr>
          <w:rFonts w:ascii="Arial" w:hAnsi="Arial" w:cs="Arial"/>
          <w:b/>
          <w:bCs/>
          <w:lang w:val="en-US"/>
        </w:rPr>
        <w:t>треба</w:t>
      </w:r>
      <w:proofErr w:type="spellEnd"/>
      <w:r w:rsidRPr="001318A7">
        <w:rPr>
          <w:rFonts w:ascii="Arial" w:hAnsi="Arial" w:cs="Arial"/>
          <w:b/>
          <w:bCs/>
          <w:lang w:val="en-US"/>
        </w:rPr>
        <w:t xml:space="preserve"> </w:t>
      </w:r>
      <w:proofErr w:type="spellStart"/>
      <w:r w:rsidRPr="001318A7">
        <w:rPr>
          <w:rFonts w:ascii="Arial" w:hAnsi="Arial" w:cs="Arial"/>
          <w:b/>
          <w:bCs/>
          <w:lang w:val="en-US"/>
        </w:rPr>
        <w:t>да</w:t>
      </w:r>
      <w:proofErr w:type="spellEnd"/>
      <w:r w:rsidRPr="001318A7">
        <w:rPr>
          <w:rFonts w:ascii="Arial" w:hAnsi="Arial" w:cs="Arial"/>
          <w:b/>
          <w:bCs/>
          <w:lang w:val="en-US"/>
        </w:rPr>
        <w:t xml:space="preserve"> </w:t>
      </w:r>
      <w:proofErr w:type="spellStart"/>
      <w:r w:rsidRPr="001318A7">
        <w:rPr>
          <w:rFonts w:ascii="Arial" w:hAnsi="Arial" w:cs="Arial"/>
          <w:b/>
          <w:bCs/>
          <w:lang w:val="en-US"/>
        </w:rPr>
        <w:t>ја</w:t>
      </w:r>
      <w:proofErr w:type="spellEnd"/>
      <w:r w:rsidRPr="001318A7">
        <w:rPr>
          <w:rFonts w:ascii="Arial" w:hAnsi="Arial" w:cs="Arial"/>
          <w:b/>
          <w:bCs/>
          <w:lang w:val="en-US"/>
        </w:rPr>
        <w:t xml:space="preserve"> </w:t>
      </w:r>
      <w:proofErr w:type="spellStart"/>
      <w:r w:rsidRPr="001318A7">
        <w:rPr>
          <w:rFonts w:ascii="Arial" w:hAnsi="Arial" w:cs="Arial"/>
          <w:b/>
          <w:bCs/>
          <w:lang w:val="en-US"/>
        </w:rPr>
        <w:t>проучува</w:t>
      </w:r>
      <w:proofErr w:type="spellEnd"/>
      <w:r w:rsidRPr="001318A7">
        <w:rPr>
          <w:rFonts w:ascii="Arial" w:hAnsi="Arial" w:cs="Arial"/>
          <w:b/>
          <w:bCs/>
          <w:lang w:val="en-US"/>
        </w:rPr>
        <w:t xml:space="preserve"> </w:t>
      </w:r>
      <w:proofErr w:type="spellStart"/>
      <w:r w:rsidRPr="001318A7">
        <w:rPr>
          <w:rFonts w:ascii="Arial" w:hAnsi="Arial" w:cs="Arial"/>
          <w:b/>
          <w:bCs/>
          <w:lang w:val="en-US"/>
        </w:rPr>
        <w:t>проблематиката</w:t>
      </w:r>
      <w:proofErr w:type="spellEnd"/>
      <w:r w:rsidRPr="001318A7">
        <w:rPr>
          <w:rFonts w:ascii="Arial" w:hAnsi="Arial" w:cs="Arial"/>
          <w:b/>
          <w:bCs/>
          <w:lang w:val="en-US"/>
        </w:rPr>
        <w:t xml:space="preserve"> </w:t>
      </w:r>
      <w:proofErr w:type="spellStart"/>
      <w:r w:rsidRPr="001318A7">
        <w:rPr>
          <w:rFonts w:ascii="Arial" w:hAnsi="Arial" w:cs="Arial"/>
          <w:b/>
          <w:bCs/>
          <w:lang w:val="en-US"/>
        </w:rPr>
        <w:t>од</w:t>
      </w:r>
      <w:proofErr w:type="spellEnd"/>
      <w:r w:rsidRPr="001318A7">
        <w:rPr>
          <w:rFonts w:ascii="Arial" w:hAnsi="Arial" w:cs="Arial"/>
          <w:b/>
          <w:bCs/>
          <w:lang w:val="en-US"/>
        </w:rPr>
        <w:t xml:space="preserve"> </w:t>
      </w:r>
      <w:proofErr w:type="spellStart"/>
      <w:r w:rsidRPr="001318A7">
        <w:rPr>
          <w:rFonts w:ascii="Arial" w:hAnsi="Arial" w:cs="Arial"/>
          <w:b/>
          <w:bCs/>
          <w:lang w:val="en-US"/>
        </w:rPr>
        <w:t>шумарството</w:t>
      </w:r>
      <w:proofErr w:type="spellEnd"/>
      <w:r w:rsidRPr="001318A7">
        <w:rPr>
          <w:rFonts w:ascii="Arial" w:hAnsi="Arial" w:cs="Arial"/>
          <w:b/>
          <w:bCs/>
          <w:lang w:val="en-US"/>
        </w:rPr>
        <w:t xml:space="preserve"> и </w:t>
      </w:r>
      <w:proofErr w:type="spellStart"/>
      <w:r w:rsidRPr="001318A7">
        <w:rPr>
          <w:rFonts w:ascii="Arial" w:hAnsi="Arial" w:cs="Arial"/>
          <w:b/>
          <w:bCs/>
          <w:lang w:val="en-US"/>
        </w:rPr>
        <w:t>ловството</w:t>
      </w:r>
      <w:proofErr w:type="spellEnd"/>
      <w:r w:rsidRPr="001318A7">
        <w:rPr>
          <w:rFonts w:ascii="Arial" w:hAnsi="Arial" w:cs="Arial"/>
          <w:b/>
          <w:bCs/>
          <w:lang w:val="en-US"/>
        </w:rPr>
        <w:t xml:space="preserve"> </w:t>
      </w:r>
      <w:proofErr w:type="spellStart"/>
      <w:r w:rsidRPr="001318A7">
        <w:rPr>
          <w:rFonts w:ascii="Arial" w:hAnsi="Arial" w:cs="Arial"/>
          <w:b/>
          <w:bCs/>
          <w:lang w:val="en-US"/>
        </w:rPr>
        <w:t>или</w:t>
      </w:r>
      <w:proofErr w:type="spellEnd"/>
      <w:r w:rsidRPr="001318A7">
        <w:rPr>
          <w:rFonts w:ascii="Arial" w:hAnsi="Arial" w:cs="Arial"/>
          <w:b/>
          <w:bCs/>
          <w:lang w:val="en-US"/>
        </w:rPr>
        <w:t xml:space="preserve"> </w:t>
      </w:r>
      <w:proofErr w:type="spellStart"/>
      <w:r w:rsidRPr="001318A7">
        <w:rPr>
          <w:rFonts w:ascii="Arial" w:hAnsi="Arial" w:cs="Arial"/>
          <w:b/>
          <w:bCs/>
          <w:lang w:val="en-US"/>
        </w:rPr>
        <w:t>биолошките</w:t>
      </w:r>
      <w:proofErr w:type="spellEnd"/>
      <w:r w:rsidRPr="001318A7">
        <w:rPr>
          <w:rFonts w:ascii="Arial" w:hAnsi="Arial" w:cs="Arial"/>
          <w:b/>
          <w:bCs/>
          <w:lang w:val="en-US"/>
        </w:rPr>
        <w:t xml:space="preserve"> </w:t>
      </w:r>
      <w:proofErr w:type="spellStart"/>
      <w:r w:rsidRPr="001318A7">
        <w:rPr>
          <w:rFonts w:ascii="Arial" w:hAnsi="Arial" w:cs="Arial"/>
          <w:b/>
          <w:bCs/>
          <w:lang w:val="en-US"/>
        </w:rPr>
        <w:t>науки</w:t>
      </w:r>
      <w:proofErr w:type="spellEnd"/>
      <w:r w:rsidRPr="001318A7">
        <w:rPr>
          <w:rFonts w:ascii="Arial" w:hAnsi="Arial" w:cs="Arial"/>
          <w:b/>
          <w:bCs/>
          <w:lang w:val="en-US"/>
        </w:rPr>
        <w:t>.</w:t>
      </w:r>
    </w:p>
    <w:p w14:paraId="55429681" w14:textId="43ADAF7D" w:rsidR="009B2888" w:rsidRDefault="009B2888" w:rsidP="009B2888">
      <w:pPr>
        <w:autoSpaceDE w:val="0"/>
        <w:autoSpaceDN w:val="0"/>
        <w:adjustRightInd w:val="0"/>
        <w:ind w:firstLine="720"/>
        <w:rPr>
          <w:rFonts w:ascii="Arial" w:hAnsi="Arial" w:cs="Arial"/>
          <w:b/>
          <w:bCs/>
          <w:lang w:val="en-US"/>
        </w:rPr>
      </w:pPr>
      <w:r w:rsidRPr="001318A7">
        <w:rPr>
          <w:rFonts w:ascii="Arial" w:hAnsi="Arial" w:cs="Arial"/>
          <w:b/>
          <w:bCs/>
          <w:lang w:val="en-US"/>
        </w:rPr>
        <w:t>(</w:t>
      </w:r>
      <w:r w:rsidRPr="001318A7">
        <w:rPr>
          <w:rFonts w:ascii="Arial" w:hAnsi="Arial" w:cs="Arial"/>
          <w:b/>
          <w:bCs/>
        </w:rPr>
        <w:t>4</w:t>
      </w:r>
      <w:r w:rsidRPr="001318A7">
        <w:rPr>
          <w:rFonts w:ascii="Arial" w:hAnsi="Arial" w:cs="Arial"/>
          <w:b/>
          <w:bCs/>
          <w:lang w:val="en-US"/>
        </w:rPr>
        <w:t xml:space="preserve">) </w:t>
      </w:r>
      <w:proofErr w:type="spellStart"/>
      <w:r w:rsidRPr="001318A7">
        <w:rPr>
          <w:rFonts w:ascii="Arial" w:hAnsi="Arial" w:cs="Arial"/>
          <w:b/>
          <w:bCs/>
          <w:lang w:val="en-US"/>
        </w:rPr>
        <w:t>Формата</w:t>
      </w:r>
      <w:proofErr w:type="spellEnd"/>
      <w:r w:rsidRPr="001318A7">
        <w:rPr>
          <w:rFonts w:ascii="Arial" w:hAnsi="Arial" w:cs="Arial"/>
          <w:b/>
          <w:bCs/>
          <w:lang w:val="en-US"/>
        </w:rPr>
        <w:t xml:space="preserve"> и </w:t>
      </w:r>
      <w:proofErr w:type="spellStart"/>
      <w:r w:rsidRPr="001318A7">
        <w:rPr>
          <w:rFonts w:ascii="Arial" w:hAnsi="Arial" w:cs="Arial"/>
          <w:b/>
          <w:bCs/>
          <w:lang w:val="en-US"/>
        </w:rPr>
        <w:t>содржината</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барањето</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внесување</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алохтони</w:t>
      </w:r>
      <w:proofErr w:type="spellEnd"/>
      <w:r w:rsidRPr="001318A7">
        <w:rPr>
          <w:rFonts w:ascii="Arial" w:hAnsi="Arial" w:cs="Arial"/>
          <w:b/>
          <w:bCs/>
          <w:lang w:val="en-US"/>
        </w:rPr>
        <w:t xml:space="preserve"> </w:t>
      </w:r>
      <w:proofErr w:type="spellStart"/>
      <w:r w:rsidRPr="001318A7">
        <w:rPr>
          <w:rFonts w:ascii="Arial" w:hAnsi="Arial" w:cs="Arial"/>
          <w:b/>
          <w:bCs/>
          <w:lang w:val="en-US"/>
        </w:rPr>
        <w:t>видови</w:t>
      </w:r>
      <w:proofErr w:type="spellEnd"/>
      <w:r w:rsidRPr="001318A7">
        <w:rPr>
          <w:rFonts w:ascii="Arial" w:hAnsi="Arial" w:cs="Arial"/>
          <w:b/>
          <w:bCs/>
          <w:lang w:val="en-US"/>
        </w:rPr>
        <w:t xml:space="preserve"> </w:t>
      </w:r>
      <w:proofErr w:type="spellStart"/>
      <w:r w:rsidRPr="001318A7">
        <w:rPr>
          <w:rFonts w:ascii="Arial" w:hAnsi="Arial" w:cs="Arial"/>
          <w:b/>
          <w:bCs/>
          <w:lang w:val="en-US"/>
        </w:rPr>
        <w:t>дивеч</w:t>
      </w:r>
      <w:proofErr w:type="spellEnd"/>
      <w:r w:rsidRPr="001318A7">
        <w:rPr>
          <w:rFonts w:ascii="Arial" w:hAnsi="Arial" w:cs="Arial"/>
          <w:b/>
          <w:bCs/>
          <w:lang w:val="en-US"/>
        </w:rPr>
        <w:t xml:space="preserve"> и </w:t>
      </w:r>
      <w:proofErr w:type="spellStart"/>
      <w:r w:rsidRPr="001318A7">
        <w:rPr>
          <w:rFonts w:ascii="Arial" w:hAnsi="Arial" w:cs="Arial"/>
          <w:b/>
          <w:bCs/>
          <w:lang w:val="en-US"/>
        </w:rPr>
        <w:t>одобрението</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внесување</w:t>
      </w:r>
      <w:proofErr w:type="spellEnd"/>
      <w:r w:rsidRPr="001318A7">
        <w:rPr>
          <w:rFonts w:ascii="Arial" w:hAnsi="Arial" w:cs="Arial"/>
          <w:b/>
          <w:bCs/>
          <w:lang w:val="en-US"/>
        </w:rPr>
        <w:t xml:space="preserve"> </w:t>
      </w:r>
      <w:proofErr w:type="spellStart"/>
      <w:r w:rsidRPr="001318A7">
        <w:rPr>
          <w:rFonts w:ascii="Arial" w:hAnsi="Arial" w:cs="Arial"/>
          <w:b/>
          <w:bCs/>
          <w:lang w:val="en-US"/>
        </w:rPr>
        <w:t>на</w:t>
      </w:r>
      <w:proofErr w:type="spellEnd"/>
      <w:r w:rsidRPr="001318A7">
        <w:rPr>
          <w:rFonts w:ascii="Arial" w:hAnsi="Arial" w:cs="Arial"/>
          <w:b/>
          <w:bCs/>
          <w:lang w:val="en-US"/>
        </w:rPr>
        <w:t xml:space="preserve"> </w:t>
      </w:r>
      <w:proofErr w:type="spellStart"/>
      <w:r w:rsidRPr="001318A7">
        <w:rPr>
          <w:rFonts w:ascii="Arial" w:hAnsi="Arial" w:cs="Arial"/>
          <w:b/>
          <w:bCs/>
          <w:lang w:val="en-US"/>
        </w:rPr>
        <w:t>алохтони</w:t>
      </w:r>
      <w:proofErr w:type="spellEnd"/>
      <w:r w:rsidRPr="001318A7">
        <w:rPr>
          <w:rFonts w:ascii="Arial" w:hAnsi="Arial" w:cs="Arial"/>
          <w:b/>
          <w:bCs/>
          <w:lang w:val="en-US"/>
        </w:rPr>
        <w:t xml:space="preserve"> </w:t>
      </w:r>
      <w:proofErr w:type="spellStart"/>
      <w:r w:rsidRPr="001318A7">
        <w:rPr>
          <w:rFonts w:ascii="Arial" w:hAnsi="Arial" w:cs="Arial"/>
          <w:b/>
          <w:bCs/>
          <w:lang w:val="en-US"/>
        </w:rPr>
        <w:t>видови</w:t>
      </w:r>
      <w:proofErr w:type="spellEnd"/>
      <w:r w:rsidRPr="001318A7">
        <w:rPr>
          <w:rFonts w:ascii="Arial" w:hAnsi="Arial" w:cs="Arial"/>
          <w:b/>
          <w:bCs/>
          <w:lang w:val="en-US"/>
        </w:rPr>
        <w:t xml:space="preserve"> </w:t>
      </w:r>
      <w:proofErr w:type="spellStart"/>
      <w:r w:rsidRPr="001318A7">
        <w:rPr>
          <w:rFonts w:ascii="Arial" w:hAnsi="Arial" w:cs="Arial"/>
          <w:b/>
          <w:bCs/>
          <w:lang w:val="en-US"/>
        </w:rPr>
        <w:t>дивеч</w:t>
      </w:r>
      <w:proofErr w:type="spellEnd"/>
      <w:r w:rsidRPr="001318A7">
        <w:rPr>
          <w:rFonts w:ascii="Arial" w:hAnsi="Arial" w:cs="Arial"/>
          <w:b/>
          <w:bCs/>
          <w:lang w:val="en-US"/>
        </w:rPr>
        <w:t xml:space="preserve"> </w:t>
      </w:r>
      <w:proofErr w:type="spellStart"/>
      <w:r w:rsidRPr="001318A7">
        <w:rPr>
          <w:rFonts w:ascii="Arial" w:hAnsi="Arial" w:cs="Arial"/>
          <w:b/>
          <w:bCs/>
          <w:lang w:val="en-US"/>
        </w:rPr>
        <w:t>го</w:t>
      </w:r>
      <w:proofErr w:type="spellEnd"/>
      <w:r w:rsidRPr="001318A7">
        <w:rPr>
          <w:rFonts w:ascii="Arial" w:hAnsi="Arial" w:cs="Arial"/>
          <w:b/>
          <w:bCs/>
          <w:lang w:val="en-US"/>
        </w:rPr>
        <w:t xml:space="preserve"> </w:t>
      </w:r>
      <w:proofErr w:type="spellStart"/>
      <w:r w:rsidRPr="001318A7">
        <w:rPr>
          <w:rFonts w:ascii="Arial" w:hAnsi="Arial" w:cs="Arial"/>
          <w:b/>
          <w:bCs/>
          <w:lang w:val="en-US"/>
        </w:rPr>
        <w:t>пропишува</w:t>
      </w:r>
      <w:proofErr w:type="spellEnd"/>
      <w:r w:rsidRPr="001318A7">
        <w:rPr>
          <w:rFonts w:ascii="Arial" w:hAnsi="Arial" w:cs="Arial"/>
          <w:b/>
          <w:bCs/>
          <w:lang w:val="en-US"/>
        </w:rPr>
        <w:t xml:space="preserve"> </w:t>
      </w:r>
      <w:proofErr w:type="spellStart"/>
      <w:r w:rsidRPr="001318A7">
        <w:rPr>
          <w:rFonts w:ascii="Arial" w:hAnsi="Arial" w:cs="Arial"/>
          <w:b/>
          <w:bCs/>
          <w:lang w:val="en-US"/>
        </w:rPr>
        <w:t>министерот</w:t>
      </w:r>
      <w:proofErr w:type="spellEnd"/>
      <w:r w:rsidRPr="001318A7">
        <w:rPr>
          <w:rFonts w:ascii="Arial" w:hAnsi="Arial" w:cs="Arial"/>
          <w:b/>
          <w:bCs/>
          <w:lang w:val="en-US"/>
        </w:rPr>
        <w:t xml:space="preserve"> </w:t>
      </w:r>
      <w:proofErr w:type="spellStart"/>
      <w:r w:rsidRPr="001318A7">
        <w:rPr>
          <w:rFonts w:ascii="Arial" w:hAnsi="Arial" w:cs="Arial"/>
          <w:b/>
          <w:bCs/>
          <w:lang w:val="en-US"/>
        </w:rPr>
        <w:t>за</w:t>
      </w:r>
      <w:proofErr w:type="spellEnd"/>
      <w:r w:rsidRPr="001318A7">
        <w:rPr>
          <w:rFonts w:ascii="Arial" w:hAnsi="Arial" w:cs="Arial"/>
          <w:b/>
          <w:bCs/>
          <w:lang w:val="en-US"/>
        </w:rPr>
        <w:t xml:space="preserve"> </w:t>
      </w:r>
      <w:proofErr w:type="spellStart"/>
      <w:r w:rsidRPr="001318A7">
        <w:rPr>
          <w:rFonts w:ascii="Arial" w:hAnsi="Arial" w:cs="Arial"/>
          <w:b/>
          <w:bCs/>
          <w:lang w:val="en-US"/>
        </w:rPr>
        <w:t>земјоделство</w:t>
      </w:r>
      <w:proofErr w:type="spellEnd"/>
      <w:r w:rsidRPr="001318A7">
        <w:rPr>
          <w:rFonts w:ascii="Arial" w:hAnsi="Arial" w:cs="Arial"/>
          <w:b/>
          <w:bCs/>
          <w:lang w:val="en-US"/>
        </w:rPr>
        <w:t xml:space="preserve">, </w:t>
      </w:r>
      <w:proofErr w:type="spellStart"/>
      <w:r w:rsidRPr="001318A7">
        <w:rPr>
          <w:rFonts w:ascii="Arial" w:hAnsi="Arial" w:cs="Arial"/>
          <w:b/>
          <w:bCs/>
          <w:lang w:val="en-US"/>
        </w:rPr>
        <w:t>шумарство</w:t>
      </w:r>
      <w:proofErr w:type="spellEnd"/>
      <w:r w:rsidRPr="001318A7">
        <w:rPr>
          <w:rFonts w:ascii="Arial" w:hAnsi="Arial" w:cs="Arial"/>
          <w:b/>
          <w:bCs/>
          <w:lang w:val="en-US"/>
        </w:rPr>
        <w:t xml:space="preserve"> и </w:t>
      </w:r>
      <w:proofErr w:type="spellStart"/>
      <w:r w:rsidRPr="001318A7">
        <w:rPr>
          <w:rFonts w:ascii="Arial" w:hAnsi="Arial" w:cs="Arial"/>
          <w:b/>
          <w:bCs/>
          <w:lang w:val="en-US"/>
        </w:rPr>
        <w:t>водостопанство</w:t>
      </w:r>
      <w:proofErr w:type="spellEnd"/>
      <w:r w:rsidRPr="001318A7">
        <w:rPr>
          <w:rFonts w:ascii="Arial" w:hAnsi="Arial" w:cs="Arial"/>
          <w:b/>
          <w:bCs/>
          <w:lang w:val="en-US"/>
        </w:rPr>
        <w:t xml:space="preserve">.  </w:t>
      </w:r>
    </w:p>
    <w:p w14:paraId="79322985" w14:textId="0DD0A6E2" w:rsidR="00031D4C" w:rsidRDefault="00031D4C" w:rsidP="009B2888">
      <w:pPr>
        <w:autoSpaceDE w:val="0"/>
        <w:autoSpaceDN w:val="0"/>
        <w:adjustRightInd w:val="0"/>
        <w:ind w:firstLine="720"/>
        <w:rPr>
          <w:rFonts w:ascii="Arial" w:hAnsi="Arial" w:cs="Arial"/>
          <w:b/>
          <w:bCs/>
          <w:lang w:val="en-US"/>
        </w:rPr>
      </w:pPr>
    </w:p>
    <w:p w14:paraId="189EF250" w14:textId="031F3F27" w:rsidR="00031D4C" w:rsidRDefault="00031D4C" w:rsidP="009B2888">
      <w:pPr>
        <w:autoSpaceDE w:val="0"/>
        <w:autoSpaceDN w:val="0"/>
        <w:adjustRightInd w:val="0"/>
        <w:ind w:firstLine="720"/>
        <w:rPr>
          <w:rFonts w:ascii="Arial" w:hAnsi="Arial" w:cs="Arial"/>
          <w:b/>
          <w:bCs/>
          <w:lang w:val="en-US"/>
        </w:rPr>
      </w:pPr>
    </w:p>
    <w:p w14:paraId="60C67815" w14:textId="0A358488" w:rsidR="00031D4C" w:rsidRDefault="00031D4C" w:rsidP="009B2888">
      <w:pPr>
        <w:autoSpaceDE w:val="0"/>
        <w:autoSpaceDN w:val="0"/>
        <w:adjustRightInd w:val="0"/>
        <w:ind w:firstLine="720"/>
        <w:rPr>
          <w:rFonts w:ascii="Arial" w:hAnsi="Arial" w:cs="Arial"/>
          <w:b/>
          <w:bCs/>
          <w:lang w:val="en-US"/>
        </w:rPr>
      </w:pPr>
    </w:p>
    <w:p w14:paraId="422A1C24" w14:textId="77777777" w:rsidR="00031D4C" w:rsidRPr="001318A7" w:rsidRDefault="00031D4C" w:rsidP="009B2888">
      <w:pPr>
        <w:autoSpaceDE w:val="0"/>
        <w:autoSpaceDN w:val="0"/>
        <w:adjustRightInd w:val="0"/>
        <w:ind w:firstLine="720"/>
        <w:rPr>
          <w:rFonts w:ascii="Arial" w:hAnsi="Arial" w:cs="Arial"/>
          <w:b/>
          <w:bCs/>
          <w:lang w:val="en-US"/>
        </w:rPr>
      </w:pPr>
    </w:p>
    <w:p w14:paraId="7694B0E5" w14:textId="77777777" w:rsidR="009B2888" w:rsidRPr="001318A7" w:rsidRDefault="009B2888" w:rsidP="009B2888">
      <w:pPr>
        <w:autoSpaceDE w:val="0"/>
        <w:autoSpaceDN w:val="0"/>
        <w:adjustRightInd w:val="0"/>
        <w:jc w:val="center"/>
        <w:rPr>
          <w:rFonts w:ascii="Arial" w:hAnsi="Arial" w:cs="Arial"/>
          <w:bCs/>
          <w:lang w:val="en-GB"/>
        </w:rPr>
      </w:pPr>
    </w:p>
    <w:p w14:paraId="41533FD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r w:rsidRPr="001318A7">
        <w:rPr>
          <w:rFonts w:ascii="Arial" w:hAnsi="Arial" w:cs="Arial"/>
          <w:bCs/>
        </w:rPr>
        <w:t>6</w:t>
      </w:r>
    </w:p>
    <w:p w14:paraId="31C4343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потребите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науката</w:t>
      </w:r>
      <w:proofErr w:type="spellEnd"/>
      <w:r w:rsidRPr="001318A7">
        <w:rPr>
          <w:rFonts w:ascii="Arial" w:hAnsi="Arial" w:cs="Arial"/>
          <w:b/>
          <w:lang w:val="en-GB"/>
        </w:rPr>
        <w:t xml:space="preserve">, </w:t>
      </w:r>
      <w:proofErr w:type="spellStart"/>
      <w:r w:rsidRPr="001318A7">
        <w:rPr>
          <w:rFonts w:ascii="Arial" w:hAnsi="Arial" w:cs="Arial"/>
          <w:b/>
          <w:lang w:val="en-GB"/>
        </w:rPr>
        <w:t>наставата</w:t>
      </w:r>
      <w:proofErr w:type="spellEnd"/>
      <w:r w:rsidRPr="001318A7">
        <w:rPr>
          <w:rFonts w:ascii="Arial" w:hAnsi="Arial" w:cs="Arial"/>
          <w:b/>
          <w:lang w:val="en-GB"/>
        </w:rPr>
        <w:t xml:space="preserve">, </w:t>
      </w:r>
      <w:proofErr w:type="spellStart"/>
      <w:r w:rsidRPr="001318A7">
        <w:rPr>
          <w:rFonts w:ascii="Arial" w:hAnsi="Arial" w:cs="Arial"/>
          <w:b/>
          <w:lang w:val="en-GB"/>
        </w:rPr>
        <w:t>зоолошките</w:t>
      </w:r>
      <w:proofErr w:type="spellEnd"/>
      <w:r w:rsidRPr="001318A7">
        <w:rPr>
          <w:rFonts w:ascii="Arial" w:hAnsi="Arial" w:cs="Arial"/>
          <w:b/>
          <w:lang w:val="en-GB"/>
        </w:rPr>
        <w:t xml:space="preserve"> </w:t>
      </w:r>
      <w:proofErr w:type="spellStart"/>
      <w:r w:rsidRPr="001318A7">
        <w:rPr>
          <w:rFonts w:ascii="Arial" w:hAnsi="Arial" w:cs="Arial"/>
          <w:b/>
          <w:lang w:val="en-GB"/>
        </w:rPr>
        <w:t>градини</w:t>
      </w:r>
      <w:proofErr w:type="spellEnd"/>
      <w:r w:rsidRPr="001318A7">
        <w:rPr>
          <w:rFonts w:ascii="Arial" w:hAnsi="Arial" w:cs="Arial"/>
          <w:b/>
          <w:lang w:val="en-GB"/>
        </w:rPr>
        <w:t xml:space="preserve"> и </w:t>
      </w:r>
      <w:proofErr w:type="spellStart"/>
      <w:r w:rsidRPr="001318A7">
        <w:rPr>
          <w:rFonts w:ascii="Arial" w:hAnsi="Arial" w:cs="Arial"/>
          <w:b/>
          <w:lang w:val="en-GB"/>
        </w:rPr>
        <w:t>природонаучните</w:t>
      </w:r>
      <w:proofErr w:type="spellEnd"/>
      <w:r w:rsidRPr="001318A7">
        <w:rPr>
          <w:rFonts w:ascii="Arial" w:hAnsi="Arial" w:cs="Arial"/>
          <w:b/>
          <w:lang w:val="en-GB"/>
        </w:rPr>
        <w:t xml:space="preserve"> </w:t>
      </w:r>
      <w:proofErr w:type="spellStart"/>
      <w:r w:rsidRPr="001318A7">
        <w:rPr>
          <w:rFonts w:ascii="Arial" w:hAnsi="Arial" w:cs="Arial"/>
          <w:b/>
          <w:lang w:val="en-GB"/>
        </w:rPr>
        <w:t>музеи</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одгледувачки</w:t>
      </w:r>
      <w:proofErr w:type="spellEnd"/>
      <w:r w:rsidRPr="001318A7">
        <w:rPr>
          <w:rFonts w:ascii="Arial" w:hAnsi="Arial" w:cs="Arial"/>
          <w:b/>
          <w:lang w:val="en-GB"/>
        </w:rPr>
        <w:t xml:space="preserve"> </w:t>
      </w:r>
      <w:proofErr w:type="spellStart"/>
      <w:r w:rsidRPr="001318A7">
        <w:rPr>
          <w:rFonts w:ascii="Arial" w:hAnsi="Arial" w:cs="Arial"/>
          <w:b/>
          <w:lang w:val="en-GB"/>
        </w:rPr>
        <w:t>цели</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заразни</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одобри</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на</w:t>
      </w:r>
      <w:proofErr w:type="spellEnd"/>
      <w:r w:rsidRPr="001318A7">
        <w:rPr>
          <w:rFonts w:ascii="Arial" w:hAnsi="Arial" w:cs="Arial"/>
          <w:b/>
          <w:lang w:val="en-GB"/>
        </w:rPr>
        <w:t xml:space="preserve"> </w:t>
      </w:r>
      <w:proofErr w:type="spellStart"/>
      <w:r w:rsidRPr="001318A7">
        <w:rPr>
          <w:rFonts w:ascii="Arial" w:hAnsi="Arial" w:cs="Arial"/>
          <w:b/>
          <w:lang w:val="en-GB"/>
        </w:rPr>
        <w:t>дејствија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13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претходно</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4F14863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одобрението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определува</w:t>
      </w:r>
      <w:proofErr w:type="spellEnd"/>
      <w:r w:rsidRPr="001318A7">
        <w:rPr>
          <w:rFonts w:ascii="Arial" w:hAnsi="Arial" w:cs="Arial"/>
          <w:b/>
          <w:lang w:val="en-GB"/>
        </w:rPr>
        <w:t xml:space="preserve"> и </w:t>
      </w:r>
      <w:proofErr w:type="spellStart"/>
      <w:r w:rsidRPr="001318A7">
        <w:rPr>
          <w:rFonts w:ascii="Arial" w:hAnsi="Arial" w:cs="Arial"/>
          <w:b/>
          <w:lang w:val="en-GB"/>
        </w:rPr>
        <w:t>начинот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w:t>
      </w:r>
    </w:p>
    <w:p w14:paraId="616DAA1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одобрението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известува</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седум</w:t>
      </w:r>
      <w:r w:rsidRPr="001318A7">
        <w:rPr>
          <w:rFonts w:ascii="Arial" w:hAnsi="Arial" w:cs="Arial"/>
          <w:b/>
          <w:lang w:val="en-GB"/>
        </w:rPr>
        <w:t xml:space="preserve"> </w:t>
      </w:r>
      <w:proofErr w:type="spellStart"/>
      <w:r w:rsidRPr="001318A7">
        <w:rPr>
          <w:rFonts w:ascii="Arial" w:hAnsi="Arial" w:cs="Arial"/>
          <w:b/>
          <w:lang w:val="en-GB"/>
        </w:rPr>
        <w:t>дена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донесувањето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одобрението</w:t>
      </w:r>
      <w:proofErr w:type="spellEnd"/>
      <w:r w:rsidRPr="001318A7">
        <w:rPr>
          <w:rFonts w:ascii="Arial" w:hAnsi="Arial" w:cs="Arial"/>
          <w:b/>
          <w:lang w:val="en-GB"/>
        </w:rPr>
        <w:t>.</w:t>
      </w:r>
    </w:p>
    <w:p w14:paraId="47234AD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proofErr w:type="spellStart"/>
      <w:r w:rsidRPr="001318A7">
        <w:rPr>
          <w:rFonts w:ascii="Arial" w:hAnsi="Arial" w:cs="Arial"/>
          <w:lang w:val="en-GB"/>
        </w:rPr>
        <w:t>Член</w:t>
      </w:r>
      <w:proofErr w:type="spellEnd"/>
      <w:r w:rsidRPr="001318A7">
        <w:rPr>
          <w:rFonts w:ascii="Arial" w:hAnsi="Arial" w:cs="Arial"/>
          <w:lang w:val="en-GB"/>
        </w:rPr>
        <w:t xml:space="preserve"> 1</w:t>
      </w:r>
      <w:r w:rsidRPr="001318A7">
        <w:rPr>
          <w:rFonts w:ascii="Arial" w:hAnsi="Arial" w:cs="Arial"/>
        </w:rPr>
        <w:t>7</w:t>
      </w:r>
      <w:r w:rsidRPr="001318A7">
        <w:rPr>
          <w:rFonts w:ascii="Arial" w:hAnsi="Arial" w:cs="Arial"/>
          <w:lang w:val="en-GB"/>
        </w:rPr>
        <w:tab/>
      </w:r>
    </w:p>
    <w:p w14:paraId="2FF9DD3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(1) </w:t>
      </w:r>
      <w:proofErr w:type="spellStart"/>
      <w:r w:rsidRPr="001318A7">
        <w:rPr>
          <w:rFonts w:ascii="Arial" w:hAnsi="Arial" w:cs="Arial"/>
          <w:b/>
          <w:lang w:val="en-GB"/>
        </w:rPr>
        <w:t>Санитарен</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го одобрува министерот за земјоделство, шумарство и водостопанство</w:t>
      </w:r>
      <w:r w:rsidRPr="001318A7">
        <w:rPr>
          <w:rFonts w:ascii="Arial" w:hAnsi="Arial" w:cs="Arial"/>
          <w:b/>
          <w:lang w:val="en-GB"/>
        </w:rPr>
        <w:t xml:space="preserve"> и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кога</w:t>
      </w:r>
      <w:proofErr w:type="spellEnd"/>
      <w:r w:rsidRPr="001318A7">
        <w:rPr>
          <w:rFonts w:ascii="Arial" w:hAnsi="Arial" w:cs="Arial"/>
          <w:b/>
          <w:lang w:val="en-GB"/>
        </w:rPr>
        <w:t xml:space="preserve"> </w:t>
      </w:r>
      <w:proofErr w:type="spellStart"/>
      <w:r w:rsidRPr="001318A7">
        <w:rPr>
          <w:rFonts w:ascii="Arial" w:hAnsi="Arial" w:cs="Arial"/>
          <w:b/>
          <w:lang w:val="en-GB"/>
        </w:rPr>
        <w:t>ловот</w:t>
      </w:r>
      <w:proofErr w:type="spellEnd"/>
      <w:r w:rsidRPr="001318A7">
        <w:rPr>
          <w:rFonts w:ascii="Arial" w:hAnsi="Arial" w:cs="Arial"/>
          <w:b/>
          <w:lang w:val="en-GB"/>
        </w:rPr>
        <w:t xml:space="preserve"> е </w:t>
      </w:r>
      <w:proofErr w:type="spellStart"/>
      <w:r w:rsidRPr="001318A7">
        <w:rPr>
          <w:rFonts w:ascii="Arial" w:hAnsi="Arial" w:cs="Arial"/>
          <w:b/>
          <w:lang w:val="en-GB"/>
        </w:rPr>
        <w:t>забранет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цел</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појава</w:t>
      </w:r>
      <w:proofErr w:type="spellEnd"/>
      <w:r w:rsidRPr="001318A7">
        <w:rPr>
          <w:rFonts w:ascii="Arial" w:hAnsi="Arial" w:cs="Arial"/>
          <w:b/>
          <w:lang w:val="en-GB"/>
        </w:rPr>
        <w:t xml:space="preserve"> </w:t>
      </w:r>
      <w:r w:rsidRPr="001318A7">
        <w:rPr>
          <w:rFonts w:ascii="Arial" w:hAnsi="Arial" w:cs="Arial"/>
          <w:b/>
        </w:rPr>
        <w:t>и</w:t>
      </w:r>
      <w:r w:rsidRPr="001318A7">
        <w:rPr>
          <w:rFonts w:ascii="Arial" w:hAnsi="Arial" w:cs="Arial"/>
          <w:b/>
          <w:lang w:val="en-GB"/>
        </w:rPr>
        <w:t xml:space="preserve"> </w:t>
      </w:r>
      <w:proofErr w:type="spellStart"/>
      <w:r w:rsidRPr="001318A7">
        <w:rPr>
          <w:rFonts w:ascii="Arial" w:hAnsi="Arial" w:cs="Arial"/>
          <w:b/>
          <w:lang w:val="en-GB"/>
        </w:rPr>
        <w:t>ширење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заразни</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 xml:space="preserve"> </w:t>
      </w:r>
      <w:proofErr w:type="spellStart"/>
      <w:r w:rsidRPr="001318A7">
        <w:rPr>
          <w:rFonts w:ascii="Arial" w:hAnsi="Arial" w:cs="Arial"/>
          <w:b/>
          <w:lang w:val="en-GB"/>
        </w:rPr>
        <w:t>кај</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r w:rsidRPr="001318A7">
        <w:rPr>
          <w:rFonts w:ascii="Arial" w:hAnsi="Arial" w:cs="Arial"/>
          <w:b/>
        </w:rPr>
        <w:t>решението од членот 74 на овој закон.</w:t>
      </w:r>
    </w:p>
    <w:p w14:paraId="1FA83DA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Санитарниот</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исклучиво</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извршуваат</w:t>
      </w:r>
      <w:proofErr w:type="spellEnd"/>
      <w:r w:rsidRPr="001318A7">
        <w:rPr>
          <w:rFonts w:ascii="Arial" w:hAnsi="Arial" w:cs="Arial"/>
          <w:b/>
          <w:lang w:val="en-GB"/>
        </w:rPr>
        <w:t xml:space="preserve"> </w:t>
      </w:r>
      <w:proofErr w:type="spellStart"/>
      <w:r w:rsidRPr="001318A7">
        <w:rPr>
          <w:rFonts w:ascii="Arial" w:hAnsi="Arial" w:cs="Arial"/>
          <w:b/>
          <w:lang w:val="en-GB"/>
        </w:rPr>
        <w:t>стручни</w:t>
      </w:r>
      <w:proofErr w:type="spellEnd"/>
      <w:r w:rsidRPr="001318A7">
        <w:rPr>
          <w:rFonts w:ascii="Arial" w:hAnsi="Arial" w:cs="Arial"/>
          <w:b/>
          <w:lang w:val="en-GB"/>
        </w:rPr>
        <w:t xml:space="preserve"> и </w:t>
      </w:r>
      <w:proofErr w:type="spellStart"/>
      <w:r w:rsidRPr="001318A7">
        <w:rPr>
          <w:rFonts w:ascii="Arial" w:hAnsi="Arial" w:cs="Arial"/>
          <w:b/>
          <w:lang w:val="en-GB"/>
        </w:rPr>
        <w:t>ловочуварски</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xml:space="preserve"> и лица кои се во нивна придружба</w:t>
      </w:r>
      <w:r w:rsidRPr="001318A7">
        <w:rPr>
          <w:rFonts w:ascii="Arial" w:hAnsi="Arial" w:cs="Arial"/>
          <w:b/>
          <w:lang w:val="en-GB"/>
        </w:rPr>
        <w:t xml:space="preserve">. </w:t>
      </w:r>
    </w:p>
    <w:p w14:paraId="1453069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Корисни</w:t>
      </w:r>
      <w:proofErr w:type="spellEnd"/>
      <w:r w:rsidRPr="001318A7">
        <w:rPr>
          <w:rFonts w:ascii="Arial" w:hAnsi="Arial" w:cs="Arial"/>
          <w:b/>
        </w:rPr>
        <w:t>ците</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w:t>
      </w:r>
      <w:proofErr w:type="spellEnd"/>
      <w:r w:rsidRPr="001318A7">
        <w:rPr>
          <w:rFonts w:ascii="Arial" w:hAnsi="Arial" w:cs="Arial"/>
          <w:b/>
        </w:rPr>
        <w:t>ата, управувачите на државните ловишта и ловишта со посебна намена</w:t>
      </w:r>
      <w:r w:rsidRPr="001318A7">
        <w:rPr>
          <w:rFonts w:ascii="Arial" w:hAnsi="Arial" w:cs="Arial"/>
          <w:b/>
          <w:lang w:val="en-GB"/>
        </w:rPr>
        <w:t xml:space="preserve"> </w:t>
      </w:r>
      <w:r w:rsidRPr="001318A7">
        <w:rPr>
          <w:rFonts w:ascii="Arial" w:hAnsi="Arial" w:cs="Arial"/>
          <w:b/>
        </w:rPr>
        <w:t>с</w:t>
      </w:r>
      <w:r w:rsidRPr="001318A7">
        <w:rPr>
          <w:rFonts w:ascii="Arial" w:hAnsi="Arial" w:cs="Arial"/>
          <w:b/>
          <w:lang w:val="en-GB"/>
        </w:rPr>
        <w:t xml:space="preserve">е </w:t>
      </w:r>
      <w:proofErr w:type="spellStart"/>
      <w:r w:rsidRPr="001318A7">
        <w:rPr>
          <w:rFonts w:ascii="Arial" w:hAnsi="Arial" w:cs="Arial"/>
          <w:b/>
          <w:lang w:val="en-GB"/>
        </w:rPr>
        <w:t>долж</w:t>
      </w:r>
      <w:proofErr w:type="spellEnd"/>
      <w:r w:rsidRPr="001318A7">
        <w:rPr>
          <w:rFonts w:ascii="Arial" w:hAnsi="Arial" w:cs="Arial"/>
          <w:b/>
        </w:rPr>
        <w:t>ни</w:t>
      </w:r>
      <w:r w:rsidRPr="001318A7">
        <w:rPr>
          <w:rFonts w:ascii="Arial" w:hAnsi="Arial" w:cs="Arial"/>
          <w:b/>
          <w:lang w:val="en-GB"/>
        </w:rPr>
        <w:t xml:space="preserve"> </w:t>
      </w:r>
      <w:proofErr w:type="spellStart"/>
      <w:r w:rsidRPr="001318A7">
        <w:rPr>
          <w:rFonts w:ascii="Arial" w:hAnsi="Arial" w:cs="Arial"/>
          <w:b/>
          <w:lang w:val="en-GB"/>
        </w:rPr>
        <w:t>веднаш</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извршениот</w:t>
      </w:r>
      <w:proofErr w:type="spellEnd"/>
      <w:r w:rsidRPr="001318A7">
        <w:rPr>
          <w:rFonts w:ascii="Arial" w:hAnsi="Arial" w:cs="Arial"/>
          <w:b/>
          <w:lang w:val="en-GB"/>
        </w:rPr>
        <w:t xml:space="preserve"> </w:t>
      </w:r>
      <w:proofErr w:type="spellStart"/>
      <w:r w:rsidRPr="001318A7">
        <w:rPr>
          <w:rFonts w:ascii="Arial" w:hAnsi="Arial" w:cs="Arial"/>
          <w:b/>
          <w:lang w:val="en-GB"/>
        </w:rPr>
        <w:t>санитарен</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r w:rsidRPr="001318A7">
        <w:rPr>
          <w:rFonts w:ascii="Arial" w:hAnsi="Arial" w:cs="Arial"/>
          <w:b/>
        </w:rPr>
        <w:t xml:space="preserve">ги </w:t>
      </w:r>
      <w:proofErr w:type="spellStart"/>
      <w:r w:rsidRPr="001318A7">
        <w:rPr>
          <w:rFonts w:ascii="Arial" w:hAnsi="Arial" w:cs="Arial"/>
          <w:b/>
          <w:lang w:val="en-GB"/>
        </w:rPr>
        <w:t>извест</w:t>
      </w:r>
      <w:proofErr w:type="spellEnd"/>
      <w:r w:rsidRPr="001318A7">
        <w:rPr>
          <w:rFonts w:ascii="Arial" w:hAnsi="Arial" w:cs="Arial"/>
          <w:b/>
        </w:rPr>
        <w:t>ат Министертвото за земјоделство, шумарство и водостопанство и</w:t>
      </w:r>
      <w:r w:rsidRPr="001318A7">
        <w:rPr>
          <w:rFonts w:ascii="Arial" w:hAnsi="Arial" w:cs="Arial"/>
          <w:b/>
          <w:lang w:val="en-GB"/>
        </w:rPr>
        <w:t xml:space="preserve"> </w:t>
      </w:r>
      <w:proofErr w:type="spellStart"/>
      <w:r w:rsidRPr="001318A7">
        <w:rPr>
          <w:rFonts w:ascii="Arial" w:hAnsi="Arial" w:cs="Arial"/>
          <w:b/>
          <w:lang w:val="en-GB"/>
        </w:rPr>
        <w:t>Агенцијата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храна</w:t>
      </w:r>
      <w:proofErr w:type="spellEnd"/>
      <w:r w:rsidRPr="001318A7">
        <w:rPr>
          <w:rFonts w:ascii="Arial" w:hAnsi="Arial" w:cs="Arial"/>
          <w:b/>
          <w:lang w:val="en-GB"/>
        </w:rPr>
        <w:t xml:space="preserve"> и </w:t>
      </w:r>
      <w:proofErr w:type="spellStart"/>
      <w:r w:rsidRPr="001318A7">
        <w:rPr>
          <w:rFonts w:ascii="Arial" w:hAnsi="Arial" w:cs="Arial"/>
          <w:b/>
          <w:lang w:val="en-GB"/>
        </w:rPr>
        <w:t>ветеринарство</w:t>
      </w:r>
      <w:proofErr w:type="spellEnd"/>
      <w:r w:rsidRPr="001318A7">
        <w:rPr>
          <w:rFonts w:ascii="Arial" w:hAnsi="Arial" w:cs="Arial"/>
          <w:b/>
          <w:lang w:val="en-GB"/>
        </w:rPr>
        <w:t>.</w:t>
      </w:r>
    </w:p>
    <w:p w14:paraId="50BB3C4C" w14:textId="62C41913" w:rsidR="009B2888" w:rsidRPr="001318A7" w:rsidRDefault="009B2888" w:rsidP="009B2888">
      <w:pPr>
        <w:autoSpaceDE w:val="0"/>
        <w:autoSpaceDN w:val="0"/>
        <w:adjustRightInd w:val="0"/>
        <w:rPr>
          <w:rFonts w:ascii="Arial" w:hAnsi="Arial" w:cs="Arial"/>
          <w:b/>
          <w:bCs/>
        </w:rPr>
      </w:pPr>
    </w:p>
    <w:p w14:paraId="3A051450"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r w:rsidRPr="001318A7">
        <w:rPr>
          <w:rFonts w:ascii="Arial" w:hAnsi="Arial" w:cs="Arial"/>
          <w:bCs/>
        </w:rPr>
        <w:t>8</w:t>
      </w:r>
    </w:p>
    <w:p w14:paraId="6FE91FB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(1)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w:t>
      </w:r>
    </w:p>
    <w:p w14:paraId="5D71D95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продолжи</w:t>
      </w:r>
      <w:proofErr w:type="spellEnd"/>
      <w:r w:rsidRPr="001318A7">
        <w:rPr>
          <w:rFonts w:ascii="Arial" w:hAnsi="Arial" w:cs="Arial"/>
          <w:b/>
          <w:lang w:val="en-GB"/>
        </w:rPr>
        <w:t xml:space="preserve"> </w:t>
      </w:r>
      <w:proofErr w:type="spellStart"/>
      <w:r w:rsidRPr="001318A7">
        <w:rPr>
          <w:rFonts w:ascii="Arial" w:hAnsi="Arial" w:cs="Arial"/>
          <w:b/>
          <w:lang w:val="en-GB"/>
        </w:rPr>
        <w:t>времето</w:t>
      </w:r>
      <w:proofErr w:type="spellEnd"/>
      <w:r w:rsidRPr="001318A7">
        <w:rPr>
          <w:rFonts w:ascii="Arial" w:hAnsi="Arial" w:cs="Arial"/>
          <w:b/>
          <w:lang w:val="en-GB"/>
        </w:rPr>
        <w:t xml:space="preserve"> </w:t>
      </w:r>
      <w:proofErr w:type="spellStart"/>
      <w:r w:rsidRPr="001318A7">
        <w:rPr>
          <w:rFonts w:ascii="Arial" w:hAnsi="Arial" w:cs="Arial"/>
          <w:b/>
          <w:lang w:val="en-GB"/>
        </w:rPr>
        <w:t>дозволено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тој</w:t>
      </w:r>
      <w:proofErr w:type="spellEnd"/>
      <w:r w:rsidRPr="001318A7">
        <w:rPr>
          <w:rFonts w:ascii="Arial" w:hAnsi="Arial" w:cs="Arial"/>
          <w:b/>
          <w:lang w:val="en-GB"/>
        </w:rPr>
        <w:t xml:space="preserve"> е </w:t>
      </w:r>
      <w:proofErr w:type="spellStart"/>
      <w:r w:rsidRPr="001318A7">
        <w:rPr>
          <w:rFonts w:ascii="Arial" w:hAnsi="Arial" w:cs="Arial"/>
          <w:b/>
          <w:lang w:val="en-GB"/>
        </w:rPr>
        <w:t>пренамножен</w:t>
      </w:r>
      <w:proofErr w:type="spellEnd"/>
      <w:r w:rsidRPr="001318A7">
        <w:rPr>
          <w:rFonts w:ascii="Arial" w:hAnsi="Arial" w:cs="Arial"/>
          <w:b/>
          <w:lang w:val="en-GB"/>
        </w:rPr>
        <w:t xml:space="preserve"> и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загрозува</w:t>
      </w:r>
      <w:proofErr w:type="spellEnd"/>
      <w:r w:rsidRPr="001318A7">
        <w:rPr>
          <w:rFonts w:ascii="Arial" w:hAnsi="Arial" w:cs="Arial"/>
          <w:b/>
          <w:lang w:val="en-GB"/>
        </w:rPr>
        <w:t xml:space="preserve"> </w:t>
      </w:r>
      <w:proofErr w:type="spellStart"/>
      <w:r w:rsidRPr="001318A7">
        <w:rPr>
          <w:rFonts w:ascii="Arial" w:hAnsi="Arial" w:cs="Arial"/>
          <w:b/>
          <w:lang w:val="en-GB"/>
        </w:rPr>
        <w:t>имотот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земјиштето</w:t>
      </w:r>
      <w:proofErr w:type="spellEnd"/>
      <w:r w:rsidRPr="001318A7">
        <w:rPr>
          <w:rFonts w:ascii="Arial" w:hAnsi="Arial" w:cs="Arial"/>
          <w:b/>
          <w:lang w:val="en-GB"/>
        </w:rPr>
        <w:t xml:space="preserve"> и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е </w:t>
      </w:r>
      <w:proofErr w:type="spellStart"/>
      <w:r w:rsidRPr="001318A7">
        <w:rPr>
          <w:rFonts w:ascii="Arial" w:hAnsi="Arial" w:cs="Arial"/>
          <w:b/>
          <w:lang w:val="en-GB"/>
        </w:rPr>
        <w:t>установено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околните</w:t>
      </w:r>
      <w:proofErr w:type="spellEnd"/>
      <w:r w:rsidRPr="001318A7">
        <w:rPr>
          <w:rFonts w:ascii="Arial" w:hAnsi="Arial" w:cs="Arial"/>
          <w:b/>
          <w:lang w:val="en-GB"/>
        </w:rPr>
        <w:t xml:space="preserve"> </w:t>
      </w:r>
      <w:proofErr w:type="spellStart"/>
      <w:r w:rsidRPr="001318A7">
        <w:rPr>
          <w:rFonts w:ascii="Arial" w:hAnsi="Arial" w:cs="Arial"/>
          <w:b/>
          <w:lang w:val="en-GB"/>
        </w:rPr>
        <w:t>земјишта</w:t>
      </w:r>
      <w:proofErr w:type="spellEnd"/>
      <w:r w:rsidRPr="001318A7">
        <w:rPr>
          <w:rFonts w:ascii="Arial" w:hAnsi="Arial" w:cs="Arial"/>
          <w:b/>
          <w:lang w:val="en-GB"/>
        </w:rPr>
        <w:t xml:space="preserve"> и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претходно</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животна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и </w:t>
      </w:r>
      <w:proofErr w:type="spellStart"/>
      <w:r w:rsidRPr="001318A7">
        <w:rPr>
          <w:rFonts w:ascii="Arial" w:hAnsi="Arial" w:cs="Arial"/>
          <w:b/>
          <w:lang w:val="en-GB"/>
        </w:rPr>
        <w:t>просторно</w:t>
      </w:r>
      <w:proofErr w:type="spellEnd"/>
      <w:r w:rsidRPr="001318A7">
        <w:rPr>
          <w:rFonts w:ascii="Arial" w:hAnsi="Arial" w:cs="Arial"/>
          <w:b/>
          <w:lang w:val="en-GB"/>
        </w:rPr>
        <w:t xml:space="preserve"> </w:t>
      </w:r>
      <w:proofErr w:type="spellStart"/>
      <w:r w:rsidRPr="001318A7">
        <w:rPr>
          <w:rFonts w:ascii="Arial" w:hAnsi="Arial" w:cs="Arial"/>
          <w:b/>
          <w:lang w:val="en-GB"/>
        </w:rPr>
        <w:t>планирање</w:t>
      </w:r>
      <w:proofErr w:type="spellEnd"/>
      <w:r w:rsidRPr="001318A7">
        <w:rPr>
          <w:rFonts w:ascii="Arial" w:hAnsi="Arial" w:cs="Arial"/>
          <w:b/>
          <w:lang w:val="en-GB"/>
        </w:rPr>
        <w:t>;</w:t>
      </w:r>
    </w:p>
    <w:p w14:paraId="73AAB06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скрати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промени</w:t>
      </w:r>
      <w:proofErr w:type="spellEnd"/>
      <w:r w:rsidRPr="001318A7">
        <w:rPr>
          <w:rFonts w:ascii="Arial" w:hAnsi="Arial" w:cs="Arial"/>
          <w:b/>
          <w:lang w:val="en-GB"/>
        </w:rPr>
        <w:t xml:space="preserve"> </w:t>
      </w:r>
      <w:proofErr w:type="spellStart"/>
      <w:r w:rsidRPr="001318A7">
        <w:rPr>
          <w:rFonts w:ascii="Arial" w:hAnsi="Arial" w:cs="Arial"/>
          <w:b/>
          <w:lang w:val="en-GB"/>
        </w:rPr>
        <w:t>времето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одредено</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заради</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нејзината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здравјето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луѓето</w:t>
      </w:r>
      <w:proofErr w:type="spellEnd"/>
      <w:r w:rsidRPr="001318A7">
        <w:rPr>
          <w:rFonts w:ascii="Arial" w:hAnsi="Arial" w:cs="Arial"/>
          <w:b/>
          <w:lang w:val="en-GB"/>
        </w:rPr>
        <w:t xml:space="preserve">, </w:t>
      </w:r>
      <w:proofErr w:type="spellStart"/>
      <w:r w:rsidRPr="001318A7">
        <w:rPr>
          <w:rFonts w:ascii="Arial" w:hAnsi="Arial" w:cs="Arial"/>
          <w:b/>
          <w:lang w:val="en-GB"/>
        </w:rPr>
        <w:t>добитокот</w:t>
      </w:r>
      <w:proofErr w:type="spellEnd"/>
      <w:r w:rsidRPr="001318A7">
        <w:rPr>
          <w:rFonts w:ascii="Arial" w:hAnsi="Arial" w:cs="Arial"/>
          <w:b/>
          <w:lang w:val="en-GB"/>
        </w:rPr>
        <w:t xml:space="preserve">, </w:t>
      </w:r>
      <w:proofErr w:type="spellStart"/>
      <w:r w:rsidRPr="001318A7">
        <w:rPr>
          <w:rFonts w:ascii="Arial" w:hAnsi="Arial" w:cs="Arial"/>
          <w:b/>
          <w:lang w:val="en-GB"/>
        </w:rPr>
        <w:t>појави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заразни</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rPr>
        <w:t xml:space="preserve"> (во согласност решението од членот 74 на овој закон)</w:t>
      </w:r>
      <w:r w:rsidRPr="001318A7">
        <w:rPr>
          <w:rFonts w:ascii="Arial" w:hAnsi="Arial" w:cs="Arial"/>
          <w:b/>
          <w:lang w:val="en-GB"/>
        </w:rPr>
        <w:t xml:space="preserve">, </w:t>
      </w:r>
      <w:proofErr w:type="spellStart"/>
      <w:r w:rsidRPr="001318A7">
        <w:rPr>
          <w:rFonts w:ascii="Arial" w:hAnsi="Arial" w:cs="Arial"/>
          <w:b/>
          <w:lang w:val="en-GB"/>
        </w:rPr>
        <w:t>хемиско</w:t>
      </w:r>
      <w:proofErr w:type="spellEnd"/>
      <w:r w:rsidRPr="001318A7">
        <w:rPr>
          <w:rFonts w:ascii="Arial" w:hAnsi="Arial" w:cs="Arial"/>
          <w:b/>
          <w:lang w:val="en-GB"/>
        </w:rPr>
        <w:t xml:space="preserve"> и </w:t>
      </w:r>
      <w:proofErr w:type="spellStart"/>
      <w:r w:rsidRPr="001318A7">
        <w:rPr>
          <w:rFonts w:ascii="Arial" w:hAnsi="Arial" w:cs="Arial"/>
          <w:b/>
          <w:lang w:val="en-GB"/>
        </w:rPr>
        <w:t>радиолошко</w:t>
      </w:r>
      <w:proofErr w:type="spellEnd"/>
      <w:r w:rsidRPr="001318A7">
        <w:rPr>
          <w:rFonts w:ascii="Arial" w:hAnsi="Arial" w:cs="Arial"/>
          <w:b/>
          <w:lang w:val="en-GB"/>
        </w:rPr>
        <w:t xml:space="preserve"> </w:t>
      </w:r>
      <w:proofErr w:type="spellStart"/>
      <w:r w:rsidRPr="001318A7">
        <w:rPr>
          <w:rFonts w:ascii="Arial" w:hAnsi="Arial" w:cs="Arial"/>
          <w:b/>
          <w:lang w:val="en-GB"/>
        </w:rPr>
        <w:t>загадување</w:t>
      </w:r>
      <w:proofErr w:type="spellEnd"/>
      <w:r w:rsidRPr="001318A7">
        <w:rPr>
          <w:rFonts w:ascii="Arial" w:hAnsi="Arial" w:cs="Arial"/>
          <w:b/>
          <w:lang w:val="en-GB"/>
        </w:rPr>
        <w:t>;</w:t>
      </w:r>
    </w:p>
    <w:p w14:paraId="763E06D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забрани</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одредено</w:t>
      </w:r>
      <w:proofErr w:type="spellEnd"/>
      <w:r w:rsidRPr="001318A7">
        <w:rPr>
          <w:rFonts w:ascii="Arial" w:hAnsi="Arial" w:cs="Arial"/>
          <w:b/>
          <w:lang w:val="en-GB"/>
        </w:rPr>
        <w:t xml:space="preserve"> </w:t>
      </w:r>
      <w:proofErr w:type="spellStart"/>
      <w:r w:rsidRPr="001318A7">
        <w:rPr>
          <w:rFonts w:ascii="Arial" w:hAnsi="Arial" w:cs="Arial"/>
          <w:b/>
          <w:lang w:val="en-GB"/>
        </w:rPr>
        <w:t>подрачје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целата</w:t>
      </w:r>
      <w:proofErr w:type="spellEnd"/>
      <w:r w:rsidRPr="001318A7">
        <w:rPr>
          <w:rFonts w:ascii="Arial" w:hAnsi="Arial" w:cs="Arial"/>
          <w:b/>
          <w:lang w:val="en-GB"/>
        </w:rPr>
        <w:t xml:space="preserve"> </w:t>
      </w:r>
      <w:proofErr w:type="spellStart"/>
      <w:r w:rsidRPr="001318A7">
        <w:rPr>
          <w:rFonts w:ascii="Arial" w:hAnsi="Arial" w:cs="Arial"/>
          <w:b/>
          <w:lang w:val="en-GB"/>
        </w:rPr>
        <w:t>територија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редок</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проре</w:t>
      </w:r>
      <w:proofErr w:type="spellEnd"/>
      <w:r w:rsidRPr="001318A7">
        <w:rPr>
          <w:rFonts w:ascii="Arial" w:hAnsi="Arial" w:cs="Arial"/>
          <w:b/>
        </w:rPr>
        <w:t>дч</w:t>
      </w:r>
      <w:proofErr w:type="spellStart"/>
      <w:r w:rsidRPr="001318A7">
        <w:rPr>
          <w:rFonts w:ascii="Arial" w:hAnsi="Arial" w:cs="Arial"/>
          <w:b/>
          <w:lang w:val="en-GB"/>
        </w:rPr>
        <w:t>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w:t>
      </w:r>
    </w:p>
    <w:p w14:paraId="4498E1D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забрани</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одредено</w:t>
      </w:r>
      <w:proofErr w:type="spellEnd"/>
      <w:r w:rsidRPr="001318A7">
        <w:rPr>
          <w:rFonts w:ascii="Arial" w:hAnsi="Arial" w:cs="Arial"/>
          <w:b/>
          <w:lang w:val="en-GB"/>
        </w:rPr>
        <w:t xml:space="preserve"> </w:t>
      </w:r>
      <w:proofErr w:type="spellStart"/>
      <w:r w:rsidRPr="001318A7">
        <w:rPr>
          <w:rFonts w:ascii="Arial" w:hAnsi="Arial" w:cs="Arial"/>
          <w:b/>
          <w:lang w:val="en-GB"/>
        </w:rPr>
        <w:t>подрачје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целата</w:t>
      </w:r>
      <w:proofErr w:type="spellEnd"/>
      <w:r w:rsidRPr="001318A7">
        <w:rPr>
          <w:rFonts w:ascii="Arial" w:hAnsi="Arial" w:cs="Arial"/>
          <w:b/>
          <w:lang w:val="en-GB"/>
        </w:rPr>
        <w:t xml:space="preserve"> </w:t>
      </w:r>
      <w:proofErr w:type="spellStart"/>
      <w:r w:rsidRPr="001318A7">
        <w:rPr>
          <w:rFonts w:ascii="Arial" w:hAnsi="Arial" w:cs="Arial"/>
          <w:b/>
          <w:lang w:val="en-GB"/>
        </w:rPr>
        <w:t>територија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опасност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појава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заразни</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појават</w:t>
      </w:r>
      <w:proofErr w:type="spellEnd"/>
      <w:r w:rsidRPr="001318A7">
        <w:rPr>
          <w:rFonts w:ascii="Arial" w:hAnsi="Arial" w:cs="Arial"/>
          <w:b/>
          <w:lang w:val="en-GB"/>
        </w:rPr>
        <w:t xml:space="preserve"> </w:t>
      </w:r>
      <w:proofErr w:type="spellStart"/>
      <w:r w:rsidRPr="001318A7">
        <w:rPr>
          <w:rFonts w:ascii="Arial" w:hAnsi="Arial" w:cs="Arial"/>
          <w:b/>
          <w:lang w:val="en-GB"/>
        </w:rPr>
        <w:t>заразни</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 xml:space="preserve"> </w:t>
      </w:r>
      <w:proofErr w:type="spellStart"/>
      <w:r w:rsidRPr="001318A7">
        <w:rPr>
          <w:rFonts w:ascii="Arial" w:hAnsi="Arial" w:cs="Arial"/>
          <w:b/>
          <w:lang w:val="en-GB"/>
        </w:rPr>
        <w:t>кaj</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rPr>
        <w:t xml:space="preserve"> (во согласност решението од членот 74 на овој закон)</w:t>
      </w:r>
      <w:r w:rsidRPr="001318A7">
        <w:rPr>
          <w:rFonts w:ascii="Arial" w:hAnsi="Arial" w:cs="Arial"/>
          <w:b/>
          <w:lang w:val="en-GB"/>
        </w:rPr>
        <w:t>;</w:t>
      </w:r>
    </w:p>
    <w:p w14:paraId="205DD2CA" w14:textId="401075EA" w:rsidR="00031D4C" w:rsidRDefault="009B2888" w:rsidP="00031D4C">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ловот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трајно</w:t>
      </w:r>
      <w:proofErr w:type="spellEnd"/>
      <w:r w:rsidRPr="001318A7">
        <w:rPr>
          <w:rFonts w:ascii="Arial" w:hAnsi="Arial" w:cs="Arial"/>
          <w:b/>
          <w:lang w:val="en-GB"/>
        </w:rPr>
        <w:t xml:space="preserve"> </w:t>
      </w:r>
      <w:proofErr w:type="spellStart"/>
      <w:r w:rsidRPr="001318A7">
        <w:rPr>
          <w:rFonts w:ascii="Arial" w:hAnsi="Arial" w:cs="Arial"/>
          <w:b/>
          <w:lang w:val="en-GB"/>
        </w:rPr>
        <w:t>заштитен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прави</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сопственикот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земјиштето</w:t>
      </w:r>
      <w:proofErr w:type="spellEnd"/>
      <w:r w:rsidRPr="001318A7">
        <w:rPr>
          <w:rFonts w:ascii="Arial" w:hAnsi="Arial" w:cs="Arial"/>
          <w:b/>
          <w:lang w:val="en-GB"/>
        </w:rPr>
        <w:t xml:space="preserve"> и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претходно</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животна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и </w:t>
      </w:r>
      <w:proofErr w:type="spellStart"/>
      <w:r w:rsidRPr="001318A7">
        <w:rPr>
          <w:rFonts w:ascii="Arial" w:hAnsi="Arial" w:cs="Arial"/>
          <w:b/>
          <w:lang w:val="en-GB"/>
        </w:rPr>
        <w:t>просторно</w:t>
      </w:r>
      <w:proofErr w:type="spellEnd"/>
      <w:r w:rsidRPr="001318A7">
        <w:rPr>
          <w:rFonts w:ascii="Arial" w:hAnsi="Arial" w:cs="Arial"/>
          <w:b/>
          <w:lang w:val="en-GB"/>
        </w:rPr>
        <w:t xml:space="preserve"> </w:t>
      </w:r>
      <w:proofErr w:type="spellStart"/>
      <w:r w:rsidRPr="001318A7">
        <w:rPr>
          <w:rFonts w:ascii="Arial" w:hAnsi="Arial" w:cs="Arial"/>
          <w:b/>
          <w:lang w:val="en-GB"/>
        </w:rPr>
        <w:t>планирање</w:t>
      </w:r>
      <w:proofErr w:type="spellEnd"/>
      <w:r w:rsidRPr="001318A7">
        <w:rPr>
          <w:rFonts w:ascii="Arial" w:hAnsi="Arial" w:cs="Arial"/>
          <w:b/>
          <w:lang w:val="en-GB"/>
        </w:rPr>
        <w:t>;</w:t>
      </w:r>
    </w:p>
    <w:p w14:paraId="4ED59BA1" w14:textId="77777777" w:rsidR="00031D4C" w:rsidRPr="001318A7" w:rsidRDefault="00031D4C" w:rsidP="009B2888">
      <w:pPr>
        <w:autoSpaceDE w:val="0"/>
        <w:autoSpaceDN w:val="0"/>
        <w:adjustRightInd w:val="0"/>
        <w:ind w:firstLine="720"/>
        <w:rPr>
          <w:rFonts w:ascii="Arial" w:hAnsi="Arial" w:cs="Arial"/>
          <w:b/>
          <w:lang w:val="en-GB"/>
        </w:rPr>
      </w:pPr>
    </w:p>
    <w:p w14:paraId="3C76C51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ловот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пренесувачи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место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rPr>
        <w:t xml:space="preserve"> (во согласност решението од членот 74 на овој закон)</w:t>
      </w:r>
      <w:r w:rsidRPr="001318A7">
        <w:rPr>
          <w:rFonts w:ascii="Arial" w:hAnsi="Arial" w:cs="Arial"/>
          <w:b/>
          <w:lang w:val="en-GB"/>
        </w:rPr>
        <w:t>;</w:t>
      </w:r>
    </w:p>
    <w:p w14:paraId="3373768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7)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забрани</w:t>
      </w:r>
      <w:proofErr w:type="spellEnd"/>
      <w:r w:rsidRPr="001318A7">
        <w:rPr>
          <w:rFonts w:ascii="Arial" w:hAnsi="Arial" w:cs="Arial"/>
          <w:b/>
          <w:lang w:val="en-GB"/>
        </w:rPr>
        <w:t xml:space="preserve"> </w:t>
      </w:r>
      <w:proofErr w:type="spellStart"/>
      <w:r w:rsidRPr="001318A7">
        <w:rPr>
          <w:rFonts w:ascii="Arial" w:hAnsi="Arial" w:cs="Arial"/>
          <w:b/>
          <w:lang w:val="en-GB"/>
        </w:rPr>
        <w:t>преземањето</w:t>
      </w:r>
      <w:proofErr w:type="spellEnd"/>
      <w:r w:rsidRPr="001318A7">
        <w:rPr>
          <w:rFonts w:ascii="Arial" w:hAnsi="Arial" w:cs="Arial"/>
          <w:b/>
          <w:lang w:val="en-GB"/>
        </w:rPr>
        <w:t xml:space="preserve"> </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дејствија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површини</w:t>
      </w:r>
      <w:proofErr w:type="spellEnd"/>
      <w:r w:rsidRPr="001318A7">
        <w:rPr>
          <w:rFonts w:ascii="Arial" w:hAnsi="Arial" w:cs="Arial"/>
          <w:b/>
          <w:lang w:val="en-GB"/>
        </w:rPr>
        <w:t xml:space="preserve">, </w:t>
      </w:r>
      <w:proofErr w:type="spellStart"/>
      <w:r w:rsidRPr="001318A7">
        <w:rPr>
          <w:rFonts w:ascii="Arial" w:hAnsi="Arial" w:cs="Arial"/>
          <w:b/>
          <w:lang w:val="en-GB"/>
        </w:rPr>
        <w:t>штетни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размножување</w:t>
      </w:r>
      <w:proofErr w:type="spellEnd"/>
      <w:r w:rsidRPr="001318A7">
        <w:rPr>
          <w:rFonts w:ascii="Arial" w:hAnsi="Arial" w:cs="Arial"/>
          <w:b/>
          <w:lang w:val="en-GB"/>
        </w:rPr>
        <w:t xml:space="preserve"> и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населување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одделни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претходно</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животна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и </w:t>
      </w:r>
      <w:proofErr w:type="spellStart"/>
      <w:r w:rsidRPr="001318A7">
        <w:rPr>
          <w:rFonts w:ascii="Arial" w:hAnsi="Arial" w:cs="Arial"/>
          <w:b/>
          <w:lang w:val="en-GB"/>
        </w:rPr>
        <w:t>просторно</w:t>
      </w:r>
      <w:proofErr w:type="spellEnd"/>
      <w:r w:rsidRPr="001318A7">
        <w:rPr>
          <w:rFonts w:ascii="Arial" w:hAnsi="Arial" w:cs="Arial"/>
          <w:b/>
          <w:lang w:val="en-GB"/>
        </w:rPr>
        <w:t xml:space="preserve"> </w:t>
      </w:r>
      <w:proofErr w:type="spellStart"/>
      <w:r w:rsidRPr="001318A7">
        <w:rPr>
          <w:rFonts w:ascii="Arial" w:hAnsi="Arial" w:cs="Arial"/>
          <w:b/>
          <w:lang w:val="en-GB"/>
        </w:rPr>
        <w:t>планирање</w:t>
      </w:r>
      <w:proofErr w:type="spellEnd"/>
      <w:r w:rsidRPr="001318A7">
        <w:rPr>
          <w:rFonts w:ascii="Arial" w:hAnsi="Arial" w:cs="Arial"/>
          <w:b/>
          <w:lang w:val="en-GB"/>
        </w:rPr>
        <w:t>.</w:t>
      </w:r>
    </w:p>
    <w:p w14:paraId="6F978A0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lastRenderedPageBreak/>
        <w:t xml:space="preserve">(2) Во случај кога дивечот или дивото животно се наоѓа во урбана или населена средина и предизвикува или претставува опасност по животот, безбедноста и здравјето на луѓето, министерот за земјоделство, шумарство и водостопанство може да даде одобрение за застрел за наведениот  дивеч/диво животно на орган на државната управа кој има законски основ за употреба на огнено оружје. </w:t>
      </w:r>
    </w:p>
    <w:p w14:paraId="239674ED" w14:textId="77777777" w:rsidR="009B2888" w:rsidRPr="001318A7" w:rsidRDefault="009B2888" w:rsidP="009B2888">
      <w:pPr>
        <w:autoSpaceDE w:val="0"/>
        <w:autoSpaceDN w:val="0"/>
        <w:adjustRightInd w:val="0"/>
        <w:jc w:val="center"/>
        <w:rPr>
          <w:rFonts w:ascii="Arial" w:hAnsi="Arial" w:cs="Arial"/>
          <w:bCs/>
          <w:lang w:val="en-US"/>
        </w:rPr>
      </w:pPr>
    </w:p>
    <w:p w14:paraId="5E1067DC"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1</w:t>
      </w:r>
      <w:r w:rsidRPr="001318A7">
        <w:rPr>
          <w:rFonts w:ascii="Arial" w:hAnsi="Arial" w:cs="Arial"/>
          <w:bCs/>
        </w:rPr>
        <w:t>9</w:t>
      </w:r>
    </w:p>
    <w:p w14:paraId="366D52D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commentRangeStart w:id="99"/>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уништен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додели</w:t>
      </w:r>
      <w:proofErr w:type="spellEnd"/>
      <w:r w:rsidRPr="001318A7">
        <w:rPr>
          <w:rFonts w:ascii="Arial" w:hAnsi="Arial" w:cs="Arial"/>
          <w:b/>
          <w:lang w:val="en-GB"/>
        </w:rPr>
        <w:t xml:space="preserve"> </w:t>
      </w:r>
      <w:commentRangeStart w:id="100"/>
      <w:commentRangeStart w:id="101"/>
      <w:proofErr w:type="spellStart"/>
      <w:r w:rsidRPr="001318A7">
        <w:rPr>
          <w:rFonts w:ascii="Arial" w:hAnsi="Arial" w:cs="Arial"/>
          <w:b/>
          <w:lang w:val="en-GB"/>
        </w:rPr>
        <w:t>парична</w:t>
      </w:r>
      <w:proofErr w:type="spellEnd"/>
      <w:r w:rsidRPr="001318A7">
        <w:rPr>
          <w:rFonts w:ascii="Arial" w:hAnsi="Arial" w:cs="Arial"/>
          <w:b/>
          <w:lang w:val="en-GB"/>
        </w:rPr>
        <w:t xml:space="preserve"> </w:t>
      </w:r>
      <w:proofErr w:type="spellStart"/>
      <w:r w:rsidRPr="001318A7">
        <w:rPr>
          <w:rFonts w:ascii="Arial" w:hAnsi="Arial" w:cs="Arial"/>
          <w:b/>
          <w:lang w:val="en-GB"/>
        </w:rPr>
        <w:t>награда</w:t>
      </w:r>
      <w:commentRangeEnd w:id="100"/>
      <w:proofErr w:type="spellEnd"/>
      <w:r w:rsidR="00761DBC">
        <w:rPr>
          <w:rStyle w:val="CommentReference"/>
        </w:rPr>
        <w:commentReference w:id="100"/>
      </w:r>
      <w:commentRangeEnd w:id="101"/>
      <w:r w:rsidR="00761DBC">
        <w:rPr>
          <w:rStyle w:val="CommentReference"/>
        </w:rPr>
        <w:commentReference w:id="101"/>
      </w:r>
      <w:r w:rsidRPr="001318A7">
        <w:rPr>
          <w:rFonts w:ascii="Arial" w:hAnsi="Arial" w:cs="Arial"/>
          <w:b/>
          <w:lang w:val="en-GB"/>
        </w:rPr>
        <w:t>.</w:t>
      </w:r>
      <w:commentRangeEnd w:id="99"/>
      <w:r w:rsidR="009B43D8">
        <w:rPr>
          <w:rStyle w:val="CommentReference"/>
        </w:rPr>
        <w:commentReference w:id="99"/>
      </w:r>
    </w:p>
    <w:p w14:paraId="1B10D05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утврдува</w:t>
      </w:r>
      <w:proofErr w:type="spellEnd"/>
      <w:r w:rsidRPr="001318A7">
        <w:rPr>
          <w:rFonts w:ascii="Arial" w:hAnsi="Arial" w:cs="Arial"/>
          <w:b/>
          <w:lang w:val="en-GB"/>
        </w:rPr>
        <w:t xml:space="preserve"> </w:t>
      </w:r>
      <w:proofErr w:type="spellStart"/>
      <w:r w:rsidRPr="001318A7">
        <w:rPr>
          <w:rFonts w:ascii="Arial" w:hAnsi="Arial" w:cs="Arial"/>
          <w:b/>
          <w:lang w:val="en-GB"/>
        </w:rPr>
        <w:t>видот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10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висината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паричната</w:t>
      </w:r>
      <w:proofErr w:type="spellEnd"/>
      <w:r w:rsidRPr="001318A7">
        <w:rPr>
          <w:rFonts w:ascii="Arial" w:hAnsi="Arial" w:cs="Arial"/>
          <w:b/>
          <w:lang w:val="en-GB"/>
        </w:rPr>
        <w:t xml:space="preserve"> </w:t>
      </w:r>
      <w:proofErr w:type="spellStart"/>
      <w:r w:rsidRPr="001318A7">
        <w:rPr>
          <w:rFonts w:ascii="Arial" w:hAnsi="Arial" w:cs="Arial"/>
          <w:b/>
          <w:lang w:val="en-GB"/>
        </w:rPr>
        <w:t>награда</w:t>
      </w:r>
      <w:proofErr w:type="spellEnd"/>
      <w:r w:rsidRPr="001318A7">
        <w:rPr>
          <w:rFonts w:ascii="Arial" w:hAnsi="Arial" w:cs="Arial"/>
          <w:b/>
          <w:lang w:val="en-GB"/>
        </w:rPr>
        <w:t xml:space="preserve"> и</w:t>
      </w:r>
      <w:r w:rsidRPr="001318A7">
        <w:rPr>
          <w:rFonts w:ascii="Arial" w:hAnsi="Arial" w:cs="Arial"/>
          <w:b/>
        </w:rPr>
        <w:t xml:space="preserve"> постапка за утврдување на право на паричната награда</w:t>
      </w:r>
      <w:r w:rsidRPr="001318A7">
        <w:rPr>
          <w:rFonts w:ascii="Arial" w:hAnsi="Arial" w:cs="Arial"/>
          <w:b/>
          <w:lang w:val="en-GB"/>
        </w:rPr>
        <w:t>.</w:t>
      </w:r>
    </w:p>
    <w:p w14:paraId="6F163EB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(3)</w:t>
      </w:r>
      <w:r w:rsidRPr="001318A7">
        <w:rPr>
          <w:rFonts w:ascii="Arial" w:hAnsi="Arial" w:cs="Arial"/>
          <w: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наградата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обезбедуваат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Буџетот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3712F3A" w14:textId="77777777" w:rsidR="009B2888" w:rsidRPr="001318A7" w:rsidRDefault="009B2888" w:rsidP="009B2888">
      <w:pPr>
        <w:autoSpaceDE w:val="0"/>
        <w:autoSpaceDN w:val="0"/>
        <w:adjustRightInd w:val="0"/>
        <w:rPr>
          <w:rFonts w:ascii="Arial" w:hAnsi="Arial" w:cs="Arial"/>
          <w:b/>
          <w:bCs/>
          <w:lang w:val="en-US"/>
        </w:rPr>
      </w:pPr>
    </w:p>
    <w:p w14:paraId="682D8CD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20</w:t>
      </w:r>
    </w:p>
    <w:p w14:paraId="368062CE" w14:textId="77777777" w:rsidR="009B2888" w:rsidRPr="001318A7" w:rsidRDefault="009B2888" w:rsidP="009B2888">
      <w:pPr>
        <w:autoSpaceDE w:val="0"/>
        <w:autoSpaceDN w:val="0"/>
        <w:adjustRightInd w:val="0"/>
        <w:ind w:firstLine="720"/>
        <w:rPr>
          <w:rFonts w:ascii="Arial" w:hAnsi="Arial" w:cs="Arial"/>
          <w:b/>
          <w:lang w:val="en-GB"/>
        </w:rPr>
      </w:pPr>
      <w:commentRangeStart w:id="102"/>
      <w:r w:rsidRPr="001318A7">
        <w:rPr>
          <w:rFonts w:ascii="Arial" w:hAnsi="Arial" w:cs="Arial"/>
          <w:b/>
          <w:lang w:val="en-GB"/>
        </w:rPr>
        <w:t xml:space="preserve">(1)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загрозува</w:t>
      </w:r>
      <w:proofErr w:type="spellEnd"/>
      <w:r w:rsidRPr="001318A7">
        <w:rPr>
          <w:rFonts w:ascii="Arial" w:hAnsi="Arial" w:cs="Arial"/>
          <w:b/>
          <w:lang w:val="en-GB"/>
        </w:rPr>
        <w:t xml:space="preserve"> </w:t>
      </w:r>
      <w:proofErr w:type="spellStart"/>
      <w:r w:rsidRPr="001318A7">
        <w:rPr>
          <w:rFonts w:ascii="Arial" w:hAnsi="Arial" w:cs="Arial"/>
          <w:b/>
          <w:lang w:val="en-GB"/>
        </w:rPr>
        <w:t>неговиот</w:t>
      </w:r>
      <w:proofErr w:type="spellEnd"/>
      <w:r w:rsidRPr="001318A7">
        <w:rPr>
          <w:rFonts w:ascii="Arial" w:hAnsi="Arial" w:cs="Arial"/>
          <w:b/>
          <w:lang w:val="en-GB"/>
        </w:rPr>
        <w:t xml:space="preserve"> </w:t>
      </w:r>
      <w:proofErr w:type="spellStart"/>
      <w:r w:rsidRPr="001318A7">
        <w:rPr>
          <w:rFonts w:ascii="Arial" w:hAnsi="Arial" w:cs="Arial"/>
          <w:b/>
          <w:lang w:val="en-GB"/>
        </w:rPr>
        <w:t>траен</w:t>
      </w:r>
      <w:proofErr w:type="spellEnd"/>
      <w:r w:rsidRPr="001318A7">
        <w:rPr>
          <w:rFonts w:ascii="Arial" w:hAnsi="Arial" w:cs="Arial"/>
          <w:b/>
          <w:lang w:val="en-GB"/>
        </w:rPr>
        <w:t xml:space="preserve"> </w:t>
      </w:r>
      <w:proofErr w:type="spellStart"/>
      <w:r w:rsidRPr="001318A7">
        <w:rPr>
          <w:rFonts w:ascii="Arial" w:hAnsi="Arial" w:cs="Arial"/>
          <w:b/>
          <w:lang w:val="en-GB"/>
        </w:rPr>
        <w:t>опстанок</w:t>
      </w:r>
      <w:proofErr w:type="spellEnd"/>
      <w:r w:rsidRPr="001318A7">
        <w:rPr>
          <w:rFonts w:ascii="Arial" w:hAnsi="Arial" w:cs="Arial"/>
          <w:b/>
          <w:lang w:val="en-GB"/>
        </w:rPr>
        <w:t>.</w:t>
      </w:r>
      <w:commentRangeEnd w:id="102"/>
      <w:r w:rsidR="009B43D8">
        <w:rPr>
          <w:rStyle w:val="CommentReference"/>
        </w:rPr>
        <w:commentReference w:id="102"/>
      </w:r>
    </w:p>
    <w:p w14:paraId="765B3EB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rPr>
        <w:t xml:space="preserve"> посебна</w:t>
      </w:r>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w:t>
      </w:r>
    </w:p>
    <w:p w14:paraId="2582EAEC" w14:textId="77777777" w:rsidR="009B2888" w:rsidRPr="001318A7" w:rsidRDefault="009B2888" w:rsidP="009B2888">
      <w:pPr>
        <w:autoSpaceDE w:val="0"/>
        <w:autoSpaceDN w:val="0"/>
        <w:adjustRightInd w:val="0"/>
        <w:jc w:val="center"/>
        <w:rPr>
          <w:rFonts w:ascii="Arial" w:hAnsi="Arial" w:cs="Arial"/>
          <w:bCs/>
          <w:lang w:val="en-GB"/>
        </w:rPr>
      </w:pPr>
    </w:p>
    <w:p w14:paraId="2A7B28CB"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21</w:t>
      </w:r>
    </w:p>
    <w:p w14:paraId="51D8AB0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чување</w:t>
      </w:r>
      <w:proofErr w:type="spellEnd"/>
      <w:r w:rsidRPr="001318A7">
        <w:rPr>
          <w:rFonts w:ascii="Arial" w:hAnsi="Arial" w:cs="Arial"/>
          <w:b/>
          <w:lang w:val="en-GB"/>
        </w:rPr>
        <w:t xml:space="preserve">, </w:t>
      </w:r>
      <w:proofErr w:type="spellStart"/>
      <w:r w:rsidRPr="001318A7">
        <w:rPr>
          <w:rFonts w:ascii="Arial" w:hAnsi="Arial" w:cs="Arial"/>
          <w:b/>
          <w:lang w:val="en-GB"/>
        </w:rPr>
        <w:t>купопродажба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уништување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гнезда</w:t>
      </w:r>
      <w:proofErr w:type="spellEnd"/>
      <w:r w:rsidRPr="001318A7">
        <w:rPr>
          <w:rFonts w:ascii="Arial" w:hAnsi="Arial" w:cs="Arial"/>
          <w:b/>
          <w:lang w:val="en-GB"/>
        </w:rPr>
        <w:t xml:space="preserve">, </w:t>
      </w:r>
      <w:proofErr w:type="spellStart"/>
      <w:r w:rsidRPr="001318A7">
        <w:rPr>
          <w:rFonts w:ascii="Arial" w:hAnsi="Arial" w:cs="Arial"/>
          <w:b/>
          <w:lang w:val="en-GB"/>
        </w:rPr>
        <w:t>собирање</w:t>
      </w:r>
      <w:proofErr w:type="spellEnd"/>
      <w:r w:rsidRPr="001318A7">
        <w:rPr>
          <w:rFonts w:ascii="Arial" w:hAnsi="Arial" w:cs="Arial"/>
          <w:b/>
          <w:lang w:val="en-GB"/>
        </w:rPr>
        <w:t xml:space="preserve">, </w:t>
      </w:r>
      <w:proofErr w:type="spellStart"/>
      <w:r w:rsidRPr="001318A7">
        <w:rPr>
          <w:rFonts w:ascii="Arial" w:hAnsi="Arial" w:cs="Arial"/>
          <w:b/>
          <w:lang w:val="en-GB"/>
        </w:rPr>
        <w:t>присвојување</w:t>
      </w:r>
      <w:proofErr w:type="spellEnd"/>
      <w:r w:rsidRPr="001318A7">
        <w:rPr>
          <w:rFonts w:ascii="Arial" w:hAnsi="Arial" w:cs="Arial"/>
          <w:b/>
          <w:lang w:val="en-GB"/>
        </w:rPr>
        <w:t xml:space="preserve"> и </w:t>
      </w:r>
      <w:proofErr w:type="spellStart"/>
      <w:r w:rsidRPr="001318A7">
        <w:rPr>
          <w:rFonts w:ascii="Arial" w:hAnsi="Arial" w:cs="Arial"/>
          <w:b/>
          <w:lang w:val="en-GB"/>
        </w:rPr>
        <w:t>уништување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и </w:t>
      </w:r>
      <w:proofErr w:type="spellStart"/>
      <w:r w:rsidRPr="001318A7">
        <w:rPr>
          <w:rFonts w:ascii="Arial" w:hAnsi="Arial" w:cs="Arial"/>
          <w:b/>
          <w:lang w:val="en-GB"/>
        </w:rPr>
        <w:t>јајца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претставуваат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0026A0CA" w14:textId="77777777" w:rsidR="009B2888" w:rsidRPr="001318A7" w:rsidRDefault="009B2888" w:rsidP="009B2888">
      <w:pPr>
        <w:autoSpaceDE w:val="0"/>
        <w:autoSpaceDN w:val="0"/>
        <w:adjustRightInd w:val="0"/>
        <w:ind w:firstLine="720"/>
        <w:rPr>
          <w:rFonts w:ascii="Arial" w:hAnsi="Arial" w:cs="Arial"/>
          <w:b/>
        </w:rPr>
      </w:pPr>
      <w:commentRangeStart w:id="103"/>
      <w:r w:rsidRPr="001318A7">
        <w:rPr>
          <w:rFonts w:ascii="Arial" w:hAnsi="Arial" w:cs="Arial"/>
          <w:b/>
          <w:lang w:val="en-GB"/>
        </w:rPr>
        <w:t xml:space="preserve">(2)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определува</w:t>
      </w:r>
      <w:proofErr w:type="spellEnd"/>
      <w:r w:rsidRPr="001318A7">
        <w:rPr>
          <w:rFonts w:ascii="Arial" w:hAnsi="Arial" w:cs="Arial"/>
          <w:b/>
          <w:lang w:val="en-GB"/>
        </w:rPr>
        <w:t xml:space="preserve"> </w:t>
      </w:r>
      <w:proofErr w:type="spellStart"/>
      <w:r w:rsidRPr="001318A7">
        <w:rPr>
          <w:rFonts w:ascii="Arial" w:hAnsi="Arial" w:cs="Arial"/>
          <w:b/>
          <w:lang w:val="en-GB"/>
        </w:rPr>
        <w:t>видовите</w:t>
      </w:r>
      <w:proofErr w:type="spellEnd"/>
      <w:r w:rsidRPr="001318A7">
        <w:rPr>
          <w:rFonts w:ascii="Arial" w:hAnsi="Arial" w:cs="Arial"/>
          <w:b/>
          <w:lang w:val="en-GB"/>
        </w:rPr>
        <w:t xml:space="preserve"> </w:t>
      </w:r>
      <w:proofErr w:type="spellStart"/>
      <w:r w:rsidRPr="001318A7">
        <w:rPr>
          <w:rFonts w:ascii="Arial" w:hAnsi="Arial" w:cs="Arial"/>
          <w:b/>
          <w:lang w:val="en-GB"/>
        </w:rPr>
        <w:t>диви</w:t>
      </w:r>
      <w:proofErr w:type="spellEnd"/>
      <w:r w:rsidRPr="001318A7">
        <w:rPr>
          <w:rFonts w:ascii="Arial" w:hAnsi="Arial" w:cs="Arial"/>
          <w:b/>
          <w:lang w:val="en-GB"/>
        </w:rPr>
        <w:t xml:space="preserve">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корисни</w:t>
      </w:r>
      <w:proofErr w:type="spellEnd"/>
      <w:r w:rsidRPr="001318A7">
        <w:rPr>
          <w:rFonts w:ascii="Arial" w:hAnsi="Arial" w:cs="Arial"/>
          <w:b/>
        </w:rPr>
        <w:t xml:space="preserve"> за земјоделството и шумарството.</w:t>
      </w:r>
      <w:commentRangeEnd w:id="103"/>
      <w:r w:rsidR="009B43D8">
        <w:rPr>
          <w:rStyle w:val="CommentReference"/>
        </w:rPr>
        <w:commentReference w:id="103"/>
      </w:r>
    </w:p>
    <w:p w14:paraId="64F3060D" w14:textId="77777777" w:rsidR="009B2888" w:rsidRPr="001318A7" w:rsidRDefault="009B2888" w:rsidP="009B2888">
      <w:pPr>
        <w:autoSpaceDE w:val="0"/>
        <w:autoSpaceDN w:val="0"/>
        <w:adjustRightInd w:val="0"/>
        <w:rPr>
          <w:rFonts w:ascii="Arial" w:hAnsi="Arial" w:cs="Arial"/>
          <w:b/>
          <w:bCs/>
          <w:lang w:val="en-GB"/>
        </w:rPr>
      </w:pPr>
    </w:p>
    <w:p w14:paraId="5A3C020E"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22</w:t>
      </w:r>
    </w:p>
    <w:p w14:paraId="4B27B970"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движење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пушка</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4E01DC2C" w14:textId="77777777" w:rsidR="009B2888" w:rsidRPr="001318A7" w:rsidRDefault="009B2888" w:rsidP="009B2888">
      <w:pPr>
        <w:autoSpaceDE w:val="0"/>
        <w:autoSpaceDN w:val="0"/>
        <w:adjustRightInd w:val="0"/>
        <w:rPr>
          <w:rFonts w:ascii="Arial" w:hAnsi="Arial" w:cs="Arial"/>
          <w:b/>
          <w:bCs/>
          <w:lang w:val="en-GB"/>
        </w:rPr>
      </w:pPr>
    </w:p>
    <w:p w14:paraId="38685FB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3</w:t>
      </w:r>
    </w:p>
    <w:p w14:paraId="172C1618" w14:textId="77777777" w:rsidR="009B2888" w:rsidRPr="001318A7" w:rsidRDefault="009B2888" w:rsidP="009B2888">
      <w:pPr>
        <w:autoSpaceDE w:val="0"/>
        <w:autoSpaceDN w:val="0"/>
        <w:adjustRightInd w:val="0"/>
        <w:ind w:firstLine="720"/>
        <w:rPr>
          <w:rFonts w:ascii="Arial" w:hAnsi="Arial" w:cs="Arial"/>
          <w:b/>
          <w:lang w:val="en-GB"/>
        </w:rPr>
      </w:pPr>
      <w:commentRangeStart w:id="104"/>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наизменично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забранува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две</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едноподруго</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една</w:t>
      </w:r>
      <w:proofErr w:type="spellEnd"/>
      <w:r w:rsidRPr="001318A7">
        <w:rPr>
          <w:rFonts w:ascii="Arial" w:hAnsi="Arial" w:cs="Arial"/>
          <w:b/>
          <w:lang w:val="en-GB"/>
        </w:rPr>
        <w:t xml:space="preserve"> </w:t>
      </w:r>
      <w:proofErr w:type="spellStart"/>
      <w:r w:rsidRPr="001318A7">
        <w:rPr>
          <w:rFonts w:ascii="Arial" w:hAnsi="Arial" w:cs="Arial"/>
          <w:b/>
          <w:lang w:val="en-GB"/>
        </w:rPr>
        <w:t>четвртина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вкупната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commentRangeEnd w:id="104"/>
      <w:r w:rsidR="00AB40C9">
        <w:rPr>
          <w:rStyle w:val="CommentReference"/>
        </w:rPr>
        <w:commentReference w:id="104"/>
      </w:r>
    </w:p>
    <w:p w14:paraId="115855D0" w14:textId="77777777" w:rsidR="009B2888" w:rsidRPr="001318A7" w:rsidRDefault="009B2888" w:rsidP="009B2888">
      <w:pPr>
        <w:autoSpaceDE w:val="0"/>
        <w:autoSpaceDN w:val="0"/>
        <w:adjustRightInd w:val="0"/>
        <w:rPr>
          <w:rFonts w:ascii="Arial" w:hAnsi="Arial" w:cs="Arial"/>
          <w:b/>
          <w:bCs/>
          <w:lang w:val="en-GB"/>
        </w:rPr>
      </w:pPr>
    </w:p>
    <w:p w14:paraId="04E0BDCB" w14:textId="77777777" w:rsidR="009B2888" w:rsidRPr="001318A7" w:rsidRDefault="009B2888" w:rsidP="009B2888">
      <w:pPr>
        <w:autoSpaceDE w:val="0"/>
        <w:autoSpaceDN w:val="0"/>
        <w:adjustRightInd w:val="0"/>
        <w:jc w:val="center"/>
        <w:rPr>
          <w:rFonts w:ascii="Arial" w:hAnsi="Arial" w:cs="Arial"/>
          <w:bCs/>
        </w:rPr>
      </w:pPr>
    </w:p>
    <w:p w14:paraId="3CDDD52F" w14:textId="273BDA25" w:rsidR="009B2888" w:rsidRDefault="009B2888" w:rsidP="009B2888">
      <w:pPr>
        <w:autoSpaceDE w:val="0"/>
        <w:autoSpaceDN w:val="0"/>
        <w:adjustRightInd w:val="0"/>
        <w:jc w:val="center"/>
        <w:rPr>
          <w:rFonts w:ascii="Arial" w:hAnsi="Arial" w:cs="Arial"/>
          <w:bCs/>
        </w:rPr>
      </w:pPr>
    </w:p>
    <w:p w14:paraId="3E2C77F6" w14:textId="59F36393" w:rsidR="00031D4C" w:rsidRDefault="00031D4C" w:rsidP="009B2888">
      <w:pPr>
        <w:autoSpaceDE w:val="0"/>
        <w:autoSpaceDN w:val="0"/>
        <w:adjustRightInd w:val="0"/>
        <w:jc w:val="center"/>
        <w:rPr>
          <w:rFonts w:ascii="Arial" w:hAnsi="Arial" w:cs="Arial"/>
          <w:bCs/>
        </w:rPr>
      </w:pPr>
    </w:p>
    <w:p w14:paraId="693FE341" w14:textId="04920496" w:rsidR="00031D4C" w:rsidRDefault="00031D4C" w:rsidP="009B2888">
      <w:pPr>
        <w:autoSpaceDE w:val="0"/>
        <w:autoSpaceDN w:val="0"/>
        <w:adjustRightInd w:val="0"/>
        <w:jc w:val="center"/>
        <w:rPr>
          <w:rFonts w:ascii="Arial" w:hAnsi="Arial" w:cs="Arial"/>
          <w:bCs/>
        </w:rPr>
      </w:pPr>
    </w:p>
    <w:p w14:paraId="70C6A197" w14:textId="53BE9303" w:rsidR="00031D4C" w:rsidRDefault="00031D4C" w:rsidP="009B2888">
      <w:pPr>
        <w:autoSpaceDE w:val="0"/>
        <w:autoSpaceDN w:val="0"/>
        <w:adjustRightInd w:val="0"/>
        <w:jc w:val="center"/>
        <w:rPr>
          <w:rFonts w:ascii="Arial" w:hAnsi="Arial" w:cs="Arial"/>
          <w:bCs/>
        </w:rPr>
      </w:pPr>
    </w:p>
    <w:p w14:paraId="511ABC9F" w14:textId="77777777" w:rsidR="00031D4C" w:rsidRPr="001318A7" w:rsidRDefault="00031D4C" w:rsidP="009B2888">
      <w:pPr>
        <w:autoSpaceDE w:val="0"/>
        <w:autoSpaceDN w:val="0"/>
        <w:adjustRightInd w:val="0"/>
        <w:jc w:val="center"/>
        <w:rPr>
          <w:rFonts w:ascii="Arial" w:hAnsi="Arial" w:cs="Arial"/>
          <w:bCs/>
        </w:rPr>
      </w:pPr>
    </w:p>
    <w:p w14:paraId="25484E0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4</w:t>
      </w:r>
    </w:p>
    <w:p w14:paraId="61E565B6"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Правните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физичките</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rPr>
        <w:t xml:space="preserve">, корисници или сопственици на земјоделско земјиште на површина поголема од 50 </w:t>
      </w:r>
      <w:r w:rsidRPr="001318A7">
        <w:rPr>
          <w:rFonts w:ascii="Arial" w:hAnsi="Arial" w:cs="Arial"/>
          <w:b/>
          <w:lang w:val="en-US"/>
        </w:rPr>
        <w:t>h</w:t>
      </w:r>
      <w:r w:rsidRPr="001318A7">
        <w:rPr>
          <w:rFonts w:ascii="Arial" w:hAnsi="Arial" w:cs="Arial"/>
          <w:b/>
        </w:rPr>
        <w:t xml:space="preserve">а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r w:rsidRPr="001318A7">
        <w:rPr>
          <w:rFonts w:ascii="Arial" w:hAnsi="Arial" w:cs="Arial"/>
          <w:b/>
        </w:rPr>
        <w:t>при</w:t>
      </w:r>
      <w:r w:rsidRPr="001318A7">
        <w:rPr>
          <w:rFonts w:ascii="Arial" w:hAnsi="Arial" w:cs="Arial"/>
          <w:b/>
          <w:lang w:val="en-GB"/>
        </w:rPr>
        <w:t xml:space="preserve"> </w:t>
      </w:r>
      <w:proofErr w:type="spellStart"/>
      <w:r w:rsidRPr="001318A7">
        <w:rPr>
          <w:rFonts w:ascii="Arial" w:hAnsi="Arial" w:cs="Arial"/>
          <w:b/>
          <w:lang w:val="en-GB"/>
        </w:rPr>
        <w:t>употре</w:t>
      </w:r>
      <w:proofErr w:type="spellEnd"/>
      <w:r w:rsidRPr="001318A7">
        <w:rPr>
          <w:rFonts w:ascii="Arial" w:hAnsi="Arial" w:cs="Arial"/>
          <w:b/>
        </w:rPr>
        <w:t>бата на</w:t>
      </w:r>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растенијата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хемиски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известат</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48 </w:t>
      </w:r>
      <w:proofErr w:type="spellStart"/>
      <w:r w:rsidRPr="001318A7">
        <w:rPr>
          <w:rFonts w:ascii="Arial" w:hAnsi="Arial" w:cs="Arial"/>
          <w:b/>
          <w:lang w:val="en-GB"/>
        </w:rPr>
        <w:t>часа</w:t>
      </w:r>
      <w:proofErr w:type="spellEnd"/>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употреба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укажување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последиците</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упатството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употреба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w:t>
      </w:r>
    </w:p>
    <w:p w14:paraId="387BDFCB" w14:textId="77777777" w:rsidR="009B2888" w:rsidRPr="001318A7" w:rsidRDefault="009B2888" w:rsidP="009B2888">
      <w:pPr>
        <w:autoSpaceDE w:val="0"/>
        <w:autoSpaceDN w:val="0"/>
        <w:adjustRightInd w:val="0"/>
        <w:rPr>
          <w:rFonts w:ascii="Arial" w:hAnsi="Arial" w:cs="Arial"/>
          <w:b/>
          <w:bCs/>
          <w:lang w:val="en-GB"/>
        </w:rPr>
      </w:pPr>
    </w:p>
    <w:p w14:paraId="03453F1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5</w:t>
      </w:r>
    </w:p>
    <w:p w14:paraId="12916497" w14:textId="77777777" w:rsidR="009B2888" w:rsidRPr="001318A7" w:rsidRDefault="009B2888" w:rsidP="009B2888">
      <w:pPr>
        <w:autoSpaceDE w:val="0"/>
        <w:autoSpaceDN w:val="0"/>
        <w:adjustRightInd w:val="0"/>
        <w:ind w:firstLine="720"/>
        <w:rPr>
          <w:rFonts w:ascii="Arial" w:hAnsi="Arial" w:cs="Arial"/>
          <w:b/>
          <w:lang w:val="en-GB"/>
        </w:rPr>
      </w:pPr>
      <w:commentRangeStart w:id="105"/>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палење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 xml:space="preserve">меѓна вегетација, </w:t>
      </w:r>
      <w:proofErr w:type="spellStart"/>
      <w:r w:rsidRPr="001318A7">
        <w:rPr>
          <w:rFonts w:ascii="Arial" w:hAnsi="Arial" w:cs="Arial"/>
          <w:b/>
          <w:lang w:val="en-GB"/>
        </w:rPr>
        <w:t>стрништа</w:t>
      </w:r>
      <w:proofErr w:type="spellEnd"/>
      <w:r w:rsidRPr="001318A7">
        <w:rPr>
          <w:rFonts w:ascii="Arial" w:hAnsi="Arial" w:cs="Arial"/>
          <w:b/>
          <w:lang w:val="en-GB"/>
        </w:rPr>
        <w:t>,</w:t>
      </w:r>
      <w:r w:rsidRPr="001318A7">
        <w:rPr>
          <w:rFonts w:ascii="Arial" w:hAnsi="Arial" w:cs="Arial"/>
          <w:b/>
        </w:rPr>
        <w:t xml:space="preserve"> трстишта, </w:t>
      </w:r>
      <w:proofErr w:type="spellStart"/>
      <w:r w:rsidRPr="001318A7">
        <w:rPr>
          <w:rFonts w:ascii="Arial" w:hAnsi="Arial" w:cs="Arial"/>
          <w:b/>
          <w:lang w:val="en-GB"/>
        </w:rPr>
        <w:t>плевел</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растителни</w:t>
      </w:r>
      <w:proofErr w:type="spellEnd"/>
      <w:r w:rsidRPr="001318A7">
        <w:rPr>
          <w:rFonts w:ascii="Arial" w:hAnsi="Arial" w:cs="Arial"/>
          <w:b/>
          <w:lang w:val="en-GB"/>
        </w:rPr>
        <w:t xml:space="preserve"> </w:t>
      </w:r>
      <w:proofErr w:type="spellStart"/>
      <w:r w:rsidRPr="001318A7">
        <w:rPr>
          <w:rFonts w:ascii="Arial" w:hAnsi="Arial" w:cs="Arial"/>
          <w:b/>
          <w:lang w:val="en-GB"/>
        </w:rPr>
        <w:t>отпадоци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w:t>
      </w:r>
      <w:commentRangeEnd w:id="105"/>
      <w:r w:rsidR="00AB40C9">
        <w:rPr>
          <w:rStyle w:val="CommentReference"/>
        </w:rPr>
        <w:commentReference w:id="105"/>
      </w:r>
    </w:p>
    <w:p w14:paraId="6ECCC088" w14:textId="77777777" w:rsidR="009B2888" w:rsidRPr="001318A7" w:rsidRDefault="009B2888" w:rsidP="009B2888">
      <w:pPr>
        <w:autoSpaceDE w:val="0"/>
        <w:autoSpaceDN w:val="0"/>
        <w:adjustRightInd w:val="0"/>
        <w:rPr>
          <w:rFonts w:ascii="Arial" w:hAnsi="Arial" w:cs="Arial"/>
          <w:b/>
          <w:lang w:val="en-GB"/>
        </w:rPr>
      </w:pPr>
    </w:p>
    <w:p w14:paraId="400323C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6</w:t>
      </w:r>
    </w:p>
    <w:p w14:paraId="53808B9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Имателот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овчарско</w:t>
      </w:r>
      <w:proofErr w:type="spellEnd"/>
      <w:r w:rsidRPr="001318A7">
        <w:rPr>
          <w:rFonts w:ascii="Arial" w:hAnsi="Arial" w:cs="Arial"/>
          <w:b/>
          <w:lang w:val="en-GB"/>
        </w:rPr>
        <w:t xml:space="preserve"> </w:t>
      </w:r>
      <w:proofErr w:type="spellStart"/>
      <w:r w:rsidRPr="001318A7">
        <w:rPr>
          <w:rFonts w:ascii="Arial" w:hAnsi="Arial" w:cs="Arial"/>
          <w:b/>
          <w:lang w:val="en-GB"/>
        </w:rPr>
        <w:t>куче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смее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движење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кучето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далечина</w:t>
      </w:r>
      <w:proofErr w:type="spellEnd"/>
      <w:r w:rsidRPr="001318A7">
        <w:rPr>
          <w:rFonts w:ascii="Arial" w:hAnsi="Arial" w:cs="Arial"/>
          <w:b/>
          <w:lang w:val="en-GB"/>
        </w:rPr>
        <w:t xml:space="preserve"> </w:t>
      </w:r>
      <w:proofErr w:type="spellStart"/>
      <w:r w:rsidRPr="001318A7">
        <w:rPr>
          <w:rFonts w:ascii="Arial" w:hAnsi="Arial" w:cs="Arial"/>
          <w:b/>
          <w:lang w:val="en-GB"/>
        </w:rPr>
        <w:t>поголема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200 m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стадото</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придружба</w:t>
      </w:r>
      <w:proofErr w:type="spellEnd"/>
      <w:r w:rsidRPr="001318A7">
        <w:rPr>
          <w:rFonts w:ascii="Arial" w:hAnsi="Arial" w:cs="Arial"/>
          <w:b/>
          <w:lang w:val="en-GB"/>
        </w:rPr>
        <w:t>.</w:t>
      </w:r>
    </w:p>
    <w:p w14:paraId="05781B3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Имателот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куче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мачка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смее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пушта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движат</w:t>
      </w:r>
      <w:proofErr w:type="spellEnd"/>
      <w:r w:rsidRPr="001318A7">
        <w:rPr>
          <w:rFonts w:ascii="Arial" w:hAnsi="Arial" w:cs="Arial"/>
          <w:b/>
          <w:lang w:val="en-GB"/>
        </w:rPr>
        <w:t xml:space="preserve"> </w:t>
      </w:r>
      <w:proofErr w:type="spellStart"/>
      <w:r w:rsidRPr="001318A7">
        <w:rPr>
          <w:rFonts w:ascii="Arial" w:hAnsi="Arial" w:cs="Arial"/>
          <w:b/>
          <w:lang w:val="en-GB"/>
        </w:rPr>
        <w:t>низ</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придружба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далечина</w:t>
      </w:r>
      <w:proofErr w:type="spellEnd"/>
      <w:r w:rsidRPr="001318A7">
        <w:rPr>
          <w:rFonts w:ascii="Arial" w:hAnsi="Arial" w:cs="Arial"/>
          <w:b/>
          <w:lang w:val="en-GB"/>
        </w:rPr>
        <w:t xml:space="preserve"> </w:t>
      </w:r>
      <w:proofErr w:type="spellStart"/>
      <w:r w:rsidRPr="001318A7">
        <w:rPr>
          <w:rFonts w:ascii="Arial" w:hAnsi="Arial" w:cs="Arial"/>
          <w:b/>
          <w:lang w:val="en-GB"/>
        </w:rPr>
        <w:t>поголема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2</w:t>
      </w:r>
      <w:r w:rsidRPr="001318A7">
        <w:rPr>
          <w:rFonts w:ascii="Arial" w:hAnsi="Arial" w:cs="Arial"/>
          <w:b/>
          <w:lang w:val="en-GB"/>
        </w:rPr>
        <w:t xml:space="preserve">00 m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живеалиштето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сопственикот</w:t>
      </w:r>
      <w:proofErr w:type="spellEnd"/>
      <w:r w:rsidRPr="001318A7">
        <w:rPr>
          <w:rFonts w:ascii="Arial" w:hAnsi="Arial" w:cs="Arial"/>
          <w:b/>
          <w:lang w:val="en-GB"/>
        </w:rPr>
        <w:t>.</w:t>
      </w:r>
    </w:p>
    <w:p w14:paraId="6BB7D986" w14:textId="77777777" w:rsidR="009B2888" w:rsidRPr="001318A7" w:rsidRDefault="009B2888" w:rsidP="009B2888">
      <w:pPr>
        <w:autoSpaceDE w:val="0"/>
        <w:autoSpaceDN w:val="0"/>
        <w:adjustRightInd w:val="0"/>
        <w:rPr>
          <w:rFonts w:ascii="Arial" w:hAnsi="Arial" w:cs="Arial"/>
          <w:b/>
          <w:bCs/>
          <w:lang w:val="en-GB"/>
        </w:rPr>
      </w:pPr>
    </w:p>
    <w:p w14:paraId="0720E8C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7</w:t>
      </w:r>
    </w:p>
    <w:p w14:paraId="148E36B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организира</w:t>
      </w:r>
      <w:proofErr w:type="spellEnd"/>
      <w:r w:rsidRPr="001318A7">
        <w:rPr>
          <w:rFonts w:ascii="Arial" w:hAnsi="Arial" w:cs="Arial"/>
          <w:b/>
          <w:lang w:val="en-GB"/>
        </w:rPr>
        <w:t xml:space="preserve"> </w:t>
      </w:r>
      <w:proofErr w:type="spellStart"/>
      <w:r w:rsidRPr="001318A7">
        <w:rPr>
          <w:rFonts w:ascii="Arial" w:hAnsi="Arial" w:cs="Arial"/>
          <w:b/>
          <w:lang w:val="en-GB"/>
        </w:rPr>
        <w:t>постојана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ловочуварска</w:t>
      </w:r>
      <w:proofErr w:type="spellEnd"/>
      <w:r w:rsidRPr="001318A7">
        <w:rPr>
          <w:rFonts w:ascii="Arial" w:hAnsi="Arial" w:cs="Arial"/>
          <w:b/>
          <w:lang w:val="en-GB"/>
        </w:rPr>
        <w:t xml:space="preserve"> </w:t>
      </w:r>
      <w:proofErr w:type="spellStart"/>
      <w:r w:rsidRPr="001318A7">
        <w:rPr>
          <w:rFonts w:ascii="Arial" w:hAnsi="Arial" w:cs="Arial"/>
          <w:b/>
          <w:lang w:val="en-GB"/>
        </w:rPr>
        <w:t>служба</w:t>
      </w:r>
      <w:proofErr w:type="spellEnd"/>
      <w:r w:rsidRPr="001318A7">
        <w:rPr>
          <w:rFonts w:ascii="Arial" w:hAnsi="Arial" w:cs="Arial"/>
          <w:b/>
          <w:lang w:val="en-GB"/>
        </w:rPr>
        <w:t>.</w:t>
      </w:r>
    </w:p>
    <w:p w14:paraId="2ED5D4F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биде</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завршено</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w:t>
      </w:r>
      <w:proofErr w:type="spellStart"/>
      <w:r w:rsidRPr="001318A7">
        <w:rPr>
          <w:rFonts w:ascii="Arial" w:hAnsi="Arial" w:cs="Arial"/>
          <w:b/>
          <w:lang w:val="en-GB"/>
        </w:rPr>
        <w:t>средно</w:t>
      </w:r>
      <w:proofErr w:type="spellEnd"/>
      <w:r w:rsidRPr="001318A7">
        <w:rPr>
          <w:rFonts w:ascii="Arial" w:hAnsi="Arial" w:cs="Arial"/>
          <w:b/>
          <w:lang w:val="en-GB"/>
        </w:rPr>
        <w:t xml:space="preserve"> </w:t>
      </w:r>
      <w:proofErr w:type="spellStart"/>
      <w:r w:rsidRPr="001318A7">
        <w:rPr>
          <w:rFonts w:ascii="Arial" w:hAnsi="Arial" w:cs="Arial"/>
          <w:b/>
          <w:lang w:val="en-GB"/>
        </w:rPr>
        <w:t>образование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шумарска</w:t>
      </w:r>
      <w:proofErr w:type="spellEnd"/>
      <w:r w:rsidRPr="001318A7">
        <w:rPr>
          <w:rFonts w:ascii="Arial" w:hAnsi="Arial" w:cs="Arial"/>
          <w:b/>
          <w:lang w:val="en-GB"/>
        </w:rPr>
        <w:t xml:space="preserve"> </w:t>
      </w:r>
      <w:proofErr w:type="spellStart"/>
      <w:r w:rsidRPr="001318A7">
        <w:rPr>
          <w:rFonts w:ascii="Arial" w:hAnsi="Arial" w:cs="Arial"/>
          <w:b/>
          <w:lang w:val="en-GB"/>
        </w:rPr>
        <w:t>насока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 xml:space="preserve"> </w:t>
      </w:r>
      <w:proofErr w:type="spellStart"/>
      <w:r w:rsidRPr="001318A7">
        <w:rPr>
          <w:rFonts w:ascii="Arial" w:hAnsi="Arial" w:cs="Arial"/>
          <w:b/>
          <w:lang w:val="en-GB"/>
        </w:rPr>
        <w:t>средно</w:t>
      </w:r>
      <w:proofErr w:type="spellEnd"/>
      <w:r w:rsidRPr="001318A7">
        <w:rPr>
          <w:rFonts w:ascii="Arial" w:hAnsi="Arial" w:cs="Arial"/>
          <w:b/>
          <w:lang w:val="en-GB"/>
        </w:rPr>
        <w:t xml:space="preserve"> </w:t>
      </w:r>
      <w:proofErr w:type="spellStart"/>
      <w:r w:rsidRPr="001318A7">
        <w:rPr>
          <w:rFonts w:ascii="Arial" w:hAnsi="Arial" w:cs="Arial"/>
          <w:b/>
          <w:lang w:val="en-GB"/>
        </w:rPr>
        <w:t>образование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положен</w:t>
      </w:r>
      <w:proofErr w:type="spellEnd"/>
      <w:r w:rsidRPr="001318A7">
        <w:rPr>
          <w:rFonts w:ascii="Arial" w:hAnsi="Arial" w:cs="Arial"/>
          <w:b/>
          <w:lang w:val="en-GB"/>
        </w:rPr>
        <w:t xml:space="preserve"> </w:t>
      </w:r>
      <w:proofErr w:type="spellStart"/>
      <w:r w:rsidRPr="001318A7">
        <w:rPr>
          <w:rFonts w:ascii="Arial" w:hAnsi="Arial" w:cs="Arial"/>
          <w:b/>
          <w:lang w:val="en-GB"/>
        </w:rPr>
        <w:t>ловечки</w:t>
      </w:r>
      <w:proofErr w:type="spellEnd"/>
      <w:r w:rsidRPr="001318A7">
        <w:rPr>
          <w:rFonts w:ascii="Arial" w:hAnsi="Arial" w:cs="Arial"/>
          <w:b/>
          <w:lang w:val="en-GB"/>
        </w:rPr>
        <w:t xml:space="preserve"> </w:t>
      </w:r>
      <w:proofErr w:type="spellStart"/>
      <w:r w:rsidRPr="001318A7">
        <w:rPr>
          <w:rFonts w:ascii="Arial" w:hAnsi="Arial" w:cs="Arial"/>
          <w:b/>
          <w:lang w:val="en-GB"/>
        </w:rPr>
        <w:t>испит</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исполнува</w:t>
      </w:r>
      <w:proofErr w:type="spellEnd"/>
      <w:r w:rsidRPr="001318A7">
        <w:rPr>
          <w:rFonts w:ascii="Arial" w:hAnsi="Arial" w:cs="Arial"/>
          <w:b/>
          <w:lang w:val="en-GB"/>
        </w:rPr>
        <w:t xml:space="preserve"> </w:t>
      </w:r>
      <w:proofErr w:type="spellStart"/>
      <w:r w:rsidRPr="001318A7">
        <w:rPr>
          <w:rFonts w:ascii="Arial" w:hAnsi="Arial" w:cs="Arial"/>
          <w:b/>
          <w:lang w:val="en-GB"/>
        </w:rPr>
        <w:t>условите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носење</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w:t>
      </w:r>
    </w:p>
    <w:p w14:paraId="5C57A9F9" w14:textId="3763098E"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(3) Бројот на ловочуварите во смисла на став (1) од овој член, треба да изнесува минимум 1 ловочувар на </w:t>
      </w:r>
      <w:del w:id="106" w:author="Author">
        <w:r w:rsidRPr="001318A7" w:rsidDel="00AB40C9">
          <w:rPr>
            <w:rFonts w:ascii="Arial" w:hAnsi="Arial" w:cs="Arial"/>
            <w:b/>
          </w:rPr>
          <w:delText xml:space="preserve">секој </w:delText>
        </w:r>
      </w:del>
      <w:ins w:id="107" w:author="Author">
        <w:r w:rsidR="00AB40C9" w:rsidRPr="001318A7">
          <w:rPr>
            <w:rFonts w:ascii="Arial" w:hAnsi="Arial" w:cs="Arial"/>
            <w:b/>
          </w:rPr>
          <w:t>секо</w:t>
        </w:r>
        <w:r w:rsidR="00AB40C9">
          <w:rPr>
            <w:rFonts w:ascii="Arial" w:hAnsi="Arial" w:cs="Arial"/>
            <w:b/>
          </w:rPr>
          <w:t>и</w:t>
        </w:r>
        <w:r w:rsidR="00AB40C9" w:rsidRPr="001318A7">
          <w:rPr>
            <w:rFonts w:ascii="Arial" w:hAnsi="Arial" w:cs="Arial"/>
            <w:b/>
          </w:rPr>
          <w:t xml:space="preserve"> </w:t>
        </w:r>
      </w:ins>
      <w:commentRangeStart w:id="108"/>
      <w:r w:rsidRPr="001318A7">
        <w:rPr>
          <w:rFonts w:ascii="Arial" w:hAnsi="Arial" w:cs="Arial"/>
          <w:b/>
        </w:rPr>
        <w:t xml:space="preserve">30.000 </w:t>
      </w:r>
      <w:r w:rsidRPr="001318A7">
        <w:rPr>
          <w:rFonts w:ascii="Arial" w:hAnsi="Arial" w:cs="Arial"/>
          <w:b/>
          <w:lang w:val="en-US"/>
        </w:rPr>
        <w:t>ha</w:t>
      </w:r>
      <w:r w:rsidRPr="001318A7">
        <w:rPr>
          <w:rFonts w:ascii="Arial" w:hAnsi="Arial" w:cs="Arial"/>
          <w:b/>
        </w:rPr>
        <w:t xml:space="preserve"> </w:t>
      </w:r>
      <w:commentRangeEnd w:id="108"/>
      <w:r w:rsidR="00AB40C9">
        <w:rPr>
          <w:rStyle w:val="CommentReference"/>
        </w:rPr>
        <w:commentReference w:id="108"/>
      </w:r>
      <w:r w:rsidRPr="001318A7">
        <w:rPr>
          <w:rFonts w:ascii="Arial" w:hAnsi="Arial" w:cs="Arial"/>
          <w:b/>
        </w:rPr>
        <w:t>од вкупната површина на ловиштето/ловиштата.</w:t>
      </w:r>
    </w:p>
    <w:p w14:paraId="2A208FAC" w14:textId="77777777" w:rsidR="009B2888" w:rsidRPr="001318A7" w:rsidRDefault="009B2888" w:rsidP="009B2888">
      <w:pPr>
        <w:autoSpaceDE w:val="0"/>
        <w:autoSpaceDN w:val="0"/>
        <w:adjustRightInd w:val="0"/>
        <w:rPr>
          <w:rFonts w:ascii="Arial" w:hAnsi="Arial" w:cs="Arial"/>
          <w:b/>
          <w:bCs/>
          <w:lang w:val="en-US"/>
        </w:rPr>
      </w:pPr>
    </w:p>
    <w:p w14:paraId="3E3487A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8</w:t>
      </w:r>
    </w:p>
    <w:p w14:paraId="00443D0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службата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униформа</w:t>
      </w:r>
      <w:proofErr w:type="spellEnd"/>
      <w:r w:rsidRPr="001318A7">
        <w:rPr>
          <w:rFonts w:ascii="Arial" w:hAnsi="Arial" w:cs="Arial"/>
          <w:b/>
          <w:lang w:val="en-GB"/>
        </w:rPr>
        <w:t xml:space="preserve"> и </w:t>
      </w:r>
      <w:proofErr w:type="spellStart"/>
      <w:r w:rsidRPr="001318A7">
        <w:rPr>
          <w:rFonts w:ascii="Arial" w:hAnsi="Arial" w:cs="Arial"/>
          <w:b/>
          <w:lang w:val="en-GB"/>
        </w:rPr>
        <w:t>вооружен</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соодветно</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w:t>
      </w:r>
    </w:p>
    <w:p w14:paraId="54E4F91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6F35149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издадените</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ловочувари</w:t>
      </w:r>
      <w:proofErr w:type="spellEnd"/>
      <w:r w:rsidRPr="001318A7">
        <w:rPr>
          <w:rFonts w:ascii="Arial" w:hAnsi="Arial" w:cs="Arial"/>
          <w:b/>
          <w:lang w:val="en-GB"/>
        </w:rPr>
        <w:t xml:space="preserve"> и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декември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достави</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лицата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поседуваат</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6263CB4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годината</w:t>
      </w:r>
      <w:proofErr w:type="spellEnd"/>
      <w:r w:rsidRPr="001318A7">
        <w:rPr>
          <w:rFonts w:ascii="Arial" w:hAnsi="Arial" w:cs="Arial"/>
          <w:b/>
          <w:lang w:val="en-GB"/>
        </w:rPr>
        <w:t xml:space="preserve"> </w:t>
      </w:r>
      <w:proofErr w:type="spellStart"/>
      <w:r w:rsidRPr="001318A7">
        <w:rPr>
          <w:rFonts w:ascii="Arial" w:hAnsi="Arial" w:cs="Arial"/>
          <w:b/>
          <w:lang w:val="en-GB"/>
        </w:rPr>
        <w:t>настанат</w:t>
      </w:r>
      <w:proofErr w:type="spellEnd"/>
      <w:r w:rsidRPr="001318A7">
        <w:rPr>
          <w:rFonts w:ascii="Arial" w:hAnsi="Arial" w:cs="Arial"/>
          <w:b/>
          <w:lang w:val="en-GB"/>
        </w:rPr>
        <w:t xml:space="preserve"> </w:t>
      </w:r>
      <w:proofErr w:type="spellStart"/>
      <w:r w:rsidRPr="001318A7">
        <w:rPr>
          <w:rFonts w:ascii="Arial" w:hAnsi="Arial" w:cs="Arial"/>
          <w:b/>
          <w:lang w:val="en-GB"/>
        </w:rPr>
        <w:t>промени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ловочуварската</w:t>
      </w:r>
      <w:proofErr w:type="spellEnd"/>
      <w:r w:rsidRPr="001318A7">
        <w:rPr>
          <w:rFonts w:ascii="Arial" w:hAnsi="Arial" w:cs="Arial"/>
          <w:b/>
          <w:lang w:val="en-GB"/>
        </w:rPr>
        <w:t xml:space="preserve"> </w:t>
      </w:r>
      <w:proofErr w:type="spellStart"/>
      <w:r w:rsidRPr="001318A7">
        <w:rPr>
          <w:rFonts w:ascii="Arial" w:hAnsi="Arial" w:cs="Arial"/>
          <w:b/>
          <w:lang w:val="en-GB"/>
        </w:rPr>
        <w:t>служба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веднаш</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настанатите</w:t>
      </w:r>
      <w:proofErr w:type="spellEnd"/>
      <w:r w:rsidRPr="001318A7">
        <w:rPr>
          <w:rFonts w:ascii="Arial" w:hAnsi="Arial" w:cs="Arial"/>
          <w:b/>
          <w:lang w:val="en-GB"/>
        </w:rPr>
        <w:t xml:space="preserve"> </w:t>
      </w:r>
      <w:proofErr w:type="spellStart"/>
      <w:r w:rsidRPr="001318A7">
        <w:rPr>
          <w:rFonts w:ascii="Arial" w:hAnsi="Arial" w:cs="Arial"/>
          <w:b/>
          <w:lang w:val="en-GB"/>
        </w:rPr>
        <w:t>промени</w:t>
      </w:r>
      <w:proofErr w:type="spellEnd"/>
      <w:r w:rsidRPr="001318A7">
        <w:rPr>
          <w:rFonts w:ascii="Arial" w:hAnsi="Arial" w:cs="Arial"/>
          <w:b/>
          <w:lang w:val="en-GB"/>
        </w:rPr>
        <w:t>.</w:t>
      </w:r>
    </w:p>
    <w:p w14:paraId="297A6EB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бојата</w:t>
      </w:r>
      <w:proofErr w:type="spellEnd"/>
      <w:r w:rsidRPr="001318A7">
        <w:rPr>
          <w:rFonts w:ascii="Arial" w:hAnsi="Arial" w:cs="Arial"/>
          <w:b/>
          <w:lang w:val="en-GB"/>
        </w:rPr>
        <w:t xml:space="preserve"> и </w:t>
      </w:r>
      <w:proofErr w:type="spellStart"/>
      <w:r w:rsidRPr="001318A7">
        <w:rPr>
          <w:rFonts w:ascii="Arial" w:hAnsi="Arial" w:cs="Arial"/>
          <w:b/>
          <w:lang w:val="en-GB"/>
        </w:rPr>
        <w:t>кројот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униформата</w:t>
      </w:r>
      <w:proofErr w:type="spellEnd"/>
      <w:r w:rsidRPr="001318A7">
        <w:rPr>
          <w:rFonts w:ascii="Arial" w:hAnsi="Arial" w:cs="Arial"/>
          <w:b/>
          <w:lang w:val="en-GB"/>
        </w:rPr>
        <w:t xml:space="preserve">,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образецот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легитимацијата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видот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оружјето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ловочуварот</w:t>
      </w:r>
      <w:proofErr w:type="spellEnd"/>
      <w:r w:rsidRPr="001318A7">
        <w:rPr>
          <w:rFonts w:ascii="Arial" w:hAnsi="Arial" w:cs="Arial"/>
          <w:b/>
          <w:lang w:val="en-GB"/>
        </w:rPr>
        <w:t>.</w:t>
      </w:r>
    </w:p>
    <w:p w14:paraId="58F50E22" w14:textId="77777777" w:rsidR="009B2888" w:rsidRPr="001318A7" w:rsidRDefault="009B2888" w:rsidP="009B2888">
      <w:pPr>
        <w:autoSpaceDE w:val="0"/>
        <w:autoSpaceDN w:val="0"/>
        <w:adjustRightInd w:val="0"/>
        <w:rPr>
          <w:rFonts w:ascii="Arial" w:hAnsi="Arial" w:cs="Arial"/>
          <w:b/>
          <w:bCs/>
        </w:rPr>
      </w:pPr>
    </w:p>
    <w:p w14:paraId="4C2C1108" w14:textId="66E4682C" w:rsidR="009B2888" w:rsidRDefault="009B2888" w:rsidP="009B2888">
      <w:pPr>
        <w:autoSpaceDE w:val="0"/>
        <w:autoSpaceDN w:val="0"/>
        <w:adjustRightInd w:val="0"/>
        <w:rPr>
          <w:rFonts w:ascii="Arial" w:hAnsi="Arial" w:cs="Arial"/>
          <w:b/>
          <w:bCs/>
        </w:rPr>
      </w:pPr>
    </w:p>
    <w:p w14:paraId="637D413D" w14:textId="402ABBE2" w:rsidR="00031D4C" w:rsidRDefault="00031D4C" w:rsidP="009B2888">
      <w:pPr>
        <w:autoSpaceDE w:val="0"/>
        <w:autoSpaceDN w:val="0"/>
        <w:adjustRightInd w:val="0"/>
        <w:rPr>
          <w:rFonts w:ascii="Arial" w:hAnsi="Arial" w:cs="Arial"/>
          <w:b/>
          <w:bCs/>
        </w:rPr>
      </w:pPr>
    </w:p>
    <w:p w14:paraId="4276A884" w14:textId="68AFD0D3" w:rsidR="00031D4C" w:rsidRDefault="00031D4C" w:rsidP="009B2888">
      <w:pPr>
        <w:autoSpaceDE w:val="0"/>
        <w:autoSpaceDN w:val="0"/>
        <w:adjustRightInd w:val="0"/>
        <w:rPr>
          <w:rFonts w:ascii="Arial" w:hAnsi="Arial" w:cs="Arial"/>
          <w:b/>
          <w:bCs/>
        </w:rPr>
      </w:pPr>
    </w:p>
    <w:p w14:paraId="3BEB26C3" w14:textId="43C51DFC" w:rsidR="00031D4C" w:rsidRDefault="00031D4C" w:rsidP="009B2888">
      <w:pPr>
        <w:autoSpaceDE w:val="0"/>
        <w:autoSpaceDN w:val="0"/>
        <w:adjustRightInd w:val="0"/>
        <w:rPr>
          <w:rFonts w:ascii="Arial" w:hAnsi="Arial" w:cs="Arial"/>
          <w:b/>
          <w:bCs/>
        </w:rPr>
      </w:pPr>
    </w:p>
    <w:p w14:paraId="7C1C1BAB" w14:textId="73FE8F22" w:rsidR="00031D4C" w:rsidRDefault="00031D4C" w:rsidP="009B2888">
      <w:pPr>
        <w:autoSpaceDE w:val="0"/>
        <w:autoSpaceDN w:val="0"/>
        <w:adjustRightInd w:val="0"/>
        <w:rPr>
          <w:rFonts w:ascii="Arial" w:hAnsi="Arial" w:cs="Arial"/>
          <w:b/>
          <w:bCs/>
        </w:rPr>
      </w:pPr>
    </w:p>
    <w:p w14:paraId="07C613F3" w14:textId="77777777" w:rsidR="00031D4C" w:rsidRPr="001318A7" w:rsidRDefault="00031D4C" w:rsidP="009B2888">
      <w:pPr>
        <w:autoSpaceDE w:val="0"/>
        <w:autoSpaceDN w:val="0"/>
        <w:adjustRightInd w:val="0"/>
        <w:rPr>
          <w:rFonts w:ascii="Arial" w:hAnsi="Arial" w:cs="Arial"/>
          <w:b/>
          <w:bCs/>
        </w:rPr>
      </w:pPr>
    </w:p>
    <w:p w14:paraId="51964236"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2</w:t>
      </w:r>
      <w:r w:rsidRPr="001318A7">
        <w:rPr>
          <w:rFonts w:ascii="Arial" w:hAnsi="Arial" w:cs="Arial"/>
          <w:bCs/>
        </w:rPr>
        <w:t>9</w:t>
      </w:r>
    </w:p>
    <w:p w14:paraId="0C76F77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вршењето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 xml:space="preserve"> е </w:t>
      </w:r>
      <w:proofErr w:type="spellStart"/>
      <w:r w:rsidRPr="001318A7">
        <w:rPr>
          <w:rFonts w:ascii="Arial" w:hAnsi="Arial" w:cs="Arial"/>
          <w:b/>
          <w:lang w:val="en-GB"/>
        </w:rPr>
        <w:t>овластен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w:t>
      </w:r>
    </w:p>
    <w:p w14:paraId="4AFFA47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утврди</w:t>
      </w:r>
      <w:proofErr w:type="spellEnd"/>
      <w:r w:rsidRPr="001318A7">
        <w:rPr>
          <w:rFonts w:ascii="Arial" w:hAnsi="Arial" w:cs="Arial"/>
          <w:b/>
          <w:lang w:val="en-GB"/>
        </w:rPr>
        <w:t xml:space="preserve"> </w:t>
      </w:r>
      <w:proofErr w:type="spellStart"/>
      <w:r w:rsidRPr="001318A7">
        <w:rPr>
          <w:rFonts w:ascii="Arial" w:hAnsi="Arial" w:cs="Arial"/>
          <w:b/>
          <w:lang w:val="en-GB"/>
        </w:rPr>
        <w:t>идентитетот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движи</w:t>
      </w:r>
      <w:proofErr w:type="spellEnd"/>
      <w:r w:rsidRPr="001318A7">
        <w:rPr>
          <w:rFonts w:ascii="Arial" w:hAnsi="Arial" w:cs="Arial"/>
          <w:b/>
          <w:lang w:val="en-GB"/>
        </w:rPr>
        <w:t xml:space="preserve"> </w:t>
      </w:r>
      <w:proofErr w:type="spellStart"/>
      <w:r w:rsidRPr="001318A7">
        <w:rPr>
          <w:rFonts w:ascii="Arial" w:hAnsi="Arial" w:cs="Arial"/>
          <w:b/>
          <w:lang w:val="en-GB"/>
        </w:rPr>
        <w:t>низ</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w:t>
      </w:r>
    </w:p>
    <w:p w14:paraId="4C55FB3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преглед</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документацијата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придружува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19945D5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3)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преглед</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возила</w:t>
      </w:r>
      <w:proofErr w:type="spellEnd"/>
      <w:r w:rsidRPr="001318A7">
        <w:rPr>
          <w:rFonts w:ascii="Arial" w:hAnsi="Arial" w:cs="Arial"/>
          <w:b/>
          <w:lang w:val="en-GB"/>
        </w:rPr>
        <w:t xml:space="preserve"> и </w:t>
      </w:r>
      <w:proofErr w:type="spellStart"/>
      <w:r w:rsidRPr="001318A7">
        <w:rPr>
          <w:rFonts w:ascii="Arial" w:hAnsi="Arial" w:cs="Arial"/>
          <w:b/>
          <w:lang w:val="en-GB"/>
        </w:rPr>
        <w:t>товари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превезува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пренесува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местата</w:t>
      </w:r>
      <w:proofErr w:type="spellEnd"/>
      <w:r w:rsidRPr="001318A7">
        <w:rPr>
          <w:rFonts w:ascii="Arial" w:hAnsi="Arial" w:cs="Arial"/>
          <w:b/>
          <w:lang w:val="en-GB"/>
        </w:rPr>
        <w:t xml:space="preserve"> </w:t>
      </w:r>
      <w:proofErr w:type="spellStart"/>
      <w:r w:rsidRPr="001318A7">
        <w:rPr>
          <w:rFonts w:ascii="Arial" w:hAnsi="Arial" w:cs="Arial"/>
          <w:b/>
          <w:lang w:val="en-GB"/>
        </w:rPr>
        <w:t>каде</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чува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w:t>
      </w:r>
    </w:p>
    <w:p w14:paraId="6BCD374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одзема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употребени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наменети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уловениот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движењето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извршено</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3ACDAD5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спречува</w:t>
      </w:r>
      <w:proofErr w:type="spellEnd"/>
      <w:r w:rsidRPr="001318A7">
        <w:rPr>
          <w:rFonts w:ascii="Arial" w:hAnsi="Arial" w:cs="Arial"/>
          <w:b/>
          <w:lang w:val="en-GB"/>
        </w:rPr>
        <w:t xml:space="preserve"> </w:t>
      </w:r>
      <w:proofErr w:type="spellStart"/>
      <w:r w:rsidRPr="001318A7">
        <w:rPr>
          <w:rFonts w:ascii="Arial" w:hAnsi="Arial" w:cs="Arial"/>
          <w:b/>
          <w:lang w:val="en-GB"/>
        </w:rPr>
        <w:t>уништувањето</w:t>
      </w:r>
      <w:proofErr w:type="spellEnd"/>
      <w:r w:rsidRPr="001318A7">
        <w:rPr>
          <w:rFonts w:ascii="Arial" w:hAnsi="Arial" w:cs="Arial"/>
          <w:b/>
          <w:lang w:val="en-GB"/>
        </w:rPr>
        <w:t xml:space="preserve"> и </w:t>
      </w:r>
      <w:proofErr w:type="spellStart"/>
      <w:r w:rsidRPr="001318A7">
        <w:rPr>
          <w:rFonts w:ascii="Arial" w:hAnsi="Arial" w:cs="Arial"/>
          <w:b/>
          <w:lang w:val="en-GB"/>
        </w:rPr>
        <w:t>присвојувањето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младенчиња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уништувањето</w:t>
      </w:r>
      <w:proofErr w:type="spellEnd"/>
      <w:r w:rsidRPr="001318A7">
        <w:rPr>
          <w:rFonts w:ascii="Arial" w:hAnsi="Arial" w:cs="Arial"/>
          <w:b/>
          <w:lang w:val="en-GB"/>
        </w:rPr>
        <w:t xml:space="preserve"> и </w:t>
      </w:r>
      <w:proofErr w:type="spellStart"/>
      <w:r w:rsidRPr="001318A7">
        <w:rPr>
          <w:rFonts w:ascii="Arial" w:hAnsi="Arial" w:cs="Arial"/>
          <w:b/>
          <w:lang w:val="en-GB"/>
        </w:rPr>
        <w:t>расипувањето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гнезда</w:t>
      </w:r>
      <w:proofErr w:type="spellEnd"/>
      <w:r w:rsidRPr="001318A7">
        <w:rPr>
          <w:rFonts w:ascii="Arial" w:hAnsi="Arial" w:cs="Arial"/>
          <w:b/>
          <w:lang w:val="en-GB"/>
        </w:rPr>
        <w:t xml:space="preserve">, </w:t>
      </w:r>
      <w:proofErr w:type="spellStart"/>
      <w:r w:rsidRPr="001318A7">
        <w:rPr>
          <w:rFonts w:ascii="Arial" w:hAnsi="Arial" w:cs="Arial"/>
          <w:b/>
          <w:lang w:val="en-GB"/>
        </w:rPr>
        <w:t>седала</w:t>
      </w:r>
      <w:proofErr w:type="spellEnd"/>
      <w:r w:rsidRPr="001318A7">
        <w:rPr>
          <w:rFonts w:ascii="Arial" w:hAnsi="Arial" w:cs="Arial"/>
          <w:b/>
          <w:lang w:val="en-GB"/>
        </w:rPr>
        <w:t xml:space="preserve"> и </w:t>
      </w:r>
      <w:proofErr w:type="spellStart"/>
      <w:r w:rsidRPr="001318A7">
        <w:rPr>
          <w:rFonts w:ascii="Arial" w:hAnsi="Arial" w:cs="Arial"/>
          <w:b/>
          <w:lang w:val="en-GB"/>
        </w:rPr>
        <w:t>јајца</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7F802F8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спречува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недозволен</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и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недозволени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w:t>
      </w:r>
    </w:p>
    <w:p w14:paraId="73AC6C7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пријави</w:t>
      </w:r>
      <w:proofErr w:type="spellEnd"/>
      <w:r w:rsidRPr="001318A7">
        <w:rPr>
          <w:rFonts w:ascii="Arial" w:hAnsi="Arial" w:cs="Arial"/>
          <w:b/>
          <w:lang w:val="en-GB"/>
        </w:rPr>
        <w:t xml:space="preserve"> </w:t>
      </w:r>
      <w:proofErr w:type="spellStart"/>
      <w:r w:rsidRPr="001318A7">
        <w:rPr>
          <w:rFonts w:ascii="Arial" w:hAnsi="Arial" w:cs="Arial"/>
          <w:b/>
          <w:lang w:val="en-GB"/>
        </w:rPr>
        <w:t>ранетиот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болен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концесионерот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и</w:t>
      </w:r>
    </w:p>
    <w:p w14:paraId="38C9049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и </w:t>
      </w:r>
      <w:proofErr w:type="spellStart"/>
      <w:r w:rsidRPr="001318A7">
        <w:rPr>
          <w:rFonts w:ascii="Arial" w:hAnsi="Arial" w:cs="Arial"/>
          <w:b/>
          <w:lang w:val="en-GB"/>
        </w:rPr>
        <w:t>ветеринарната</w:t>
      </w:r>
      <w:proofErr w:type="spellEnd"/>
      <w:r w:rsidRPr="001318A7">
        <w:rPr>
          <w:rFonts w:ascii="Arial" w:hAnsi="Arial" w:cs="Arial"/>
          <w:b/>
          <w:lang w:val="en-GB"/>
        </w:rPr>
        <w:t xml:space="preserve"> </w:t>
      </w:r>
      <w:proofErr w:type="spellStart"/>
      <w:r w:rsidRPr="001318A7">
        <w:rPr>
          <w:rFonts w:ascii="Arial" w:hAnsi="Arial" w:cs="Arial"/>
          <w:b/>
          <w:lang w:val="en-GB"/>
        </w:rPr>
        <w:t>служба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појави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болести</w:t>
      </w:r>
      <w:proofErr w:type="spellEnd"/>
      <w:r w:rsidRPr="001318A7">
        <w:rPr>
          <w:rFonts w:ascii="Arial" w:hAnsi="Arial" w:cs="Arial"/>
          <w:b/>
          <w:lang w:val="en-GB"/>
        </w:rPr>
        <w:t xml:space="preserve"> и </w:t>
      </w:r>
      <w:proofErr w:type="spellStart"/>
      <w:r w:rsidRPr="001318A7">
        <w:rPr>
          <w:rFonts w:ascii="Arial" w:hAnsi="Arial" w:cs="Arial"/>
          <w:b/>
          <w:lang w:val="en-GB"/>
        </w:rPr>
        <w:t>угинување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животни</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непосредна</w:t>
      </w:r>
      <w:proofErr w:type="spellEnd"/>
      <w:r w:rsidRPr="001318A7">
        <w:rPr>
          <w:rFonts w:ascii="Arial" w:hAnsi="Arial" w:cs="Arial"/>
          <w:b/>
          <w:lang w:val="en-GB"/>
        </w:rPr>
        <w:t xml:space="preserve"> </w:t>
      </w:r>
      <w:proofErr w:type="spellStart"/>
      <w:r w:rsidRPr="001318A7">
        <w:rPr>
          <w:rFonts w:ascii="Arial" w:hAnsi="Arial" w:cs="Arial"/>
          <w:b/>
          <w:lang w:val="en-GB"/>
        </w:rPr>
        <w:t>опасност</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појави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елементарни</w:t>
      </w:r>
      <w:proofErr w:type="spellEnd"/>
      <w:r w:rsidRPr="001318A7">
        <w:rPr>
          <w:rFonts w:ascii="Arial" w:hAnsi="Arial" w:cs="Arial"/>
          <w:b/>
          <w:lang w:val="en-GB"/>
        </w:rPr>
        <w:t xml:space="preserve"> </w:t>
      </w:r>
      <w:proofErr w:type="spellStart"/>
      <w:r w:rsidRPr="001318A7">
        <w:rPr>
          <w:rFonts w:ascii="Arial" w:hAnsi="Arial" w:cs="Arial"/>
          <w:b/>
          <w:lang w:val="en-GB"/>
        </w:rPr>
        <w:t>непогоди</w:t>
      </w:r>
      <w:proofErr w:type="spellEnd"/>
      <w:r w:rsidRPr="001318A7">
        <w:rPr>
          <w:rFonts w:ascii="Arial" w:hAnsi="Arial" w:cs="Arial"/>
          <w:b/>
          <w:lang w:val="en-GB"/>
        </w:rPr>
        <w:t xml:space="preserve"> (</w:t>
      </w:r>
      <w:proofErr w:type="spellStart"/>
      <w:r w:rsidRPr="001318A7">
        <w:rPr>
          <w:rFonts w:ascii="Arial" w:hAnsi="Arial" w:cs="Arial"/>
          <w:b/>
          <w:lang w:val="en-GB"/>
        </w:rPr>
        <w:t>поплави</w:t>
      </w:r>
      <w:proofErr w:type="spellEnd"/>
      <w:r w:rsidRPr="001318A7">
        <w:rPr>
          <w:rFonts w:ascii="Arial" w:hAnsi="Arial" w:cs="Arial"/>
          <w:b/>
          <w:lang w:val="en-GB"/>
        </w:rPr>
        <w:t xml:space="preserve">, </w:t>
      </w:r>
      <w:proofErr w:type="spellStart"/>
      <w:r w:rsidRPr="001318A7">
        <w:rPr>
          <w:rFonts w:ascii="Arial" w:hAnsi="Arial" w:cs="Arial"/>
          <w:b/>
          <w:lang w:val="en-GB"/>
        </w:rPr>
        <w:t>големи</w:t>
      </w:r>
      <w:proofErr w:type="spellEnd"/>
      <w:r w:rsidRPr="001318A7">
        <w:rPr>
          <w:rFonts w:ascii="Arial" w:hAnsi="Arial" w:cs="Arial"/>
          <w:b/>
          <w:lang w:val="en-GB"/>
        </w:rPr>
        <w:t xml:space="preserve"> </w:t>
      </w:r>
      <w:proofErr w:type="spellStart"/>
      <w:r w:rsidRPr="001318A7">
        <w:rPr>
          <w:rFonts w:ascii="Arial" w:hAnsi="Arial" w:cs="Arial"/>
          <w:b/>
          <w:lang w:val="en-GB"/>
        </w:rPr>
        <w:t>снегови</w:t>
      </w:r>
      <w:proofErr w:type="spellEnd"/>
      <w:r w:rsidRPr="001318A7">
        <w:rPr>
          <w:rFonts w:ascii="Arial" w:hAnsi="Arial" w:cs="Arial"/>
          <w:b/>
          <w:lang w:val="en-GB"/>
        </w:rPr>
        <w:t xml:space="preserve">, </w:t>
      </w:r>
      <w:proofErr w:type="spellStart"/>
      <w:r w:rsidRPr="001318A7">
        <w:rPr>
          <w:rFonts w:ascii="Arial" w:hAnsi="Arial" w:cs="Arial"/>
          <w:b/>
          <w:lang w:val="en-GB"/>
        </w:rPr>
        <w:t>пожари</w:t>
      </w:r>
      <w:proofErr w:type="spellEnd"/>
      <w:r w:rsidRPr="001318A7">
        <w:rPr>
          <w:rFonts w:ascii="Arial" w:hAnsi="Arial" w:cs="Arial"/>
          <w:b/>
          <w:lang w:val="en-GB"/>
        </w:rPr>
        <w:t xml:space="preserve"> и </w:t>
      </w:r>
      <w:proofErr w:type="spellStart"/>
      <w:r w:rsidRPr="001318A7">
        <w:rPr>
          <w:rFonts w:ascii="Arial" w:hAnsi="Arial" w:cs="Arial"/>
          <w:b/>
          <w:lang w:val="en-GB"/>
        </w:rPr>
        <w:t>слично</w:t>
      </w:r>
      <w:proofErr w:type="spellEnd"/>
      <w:r w:rsidRPr="001318A7">
        <w:rPr>
          <w:rFonts w:ascii="Arial" w:hAnsi="Arial" w:cs="Arial"/>
          <w:b/>
          <w:lang w:val="en-GB"/>
        </w:rPr>
        <w:t>).</w:t>
      </w:r>
    </w:p>
    <w:p w14:paraId="12C1F11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Лицата</w:t>
      </w:r>
      <w:proofErr w:type="spellEnd"/>
      <w:r w:rsidRPr="001318A7">
        <w:rPr>
          <w:rFonts w:ascii="Arial" w:hAnsi="Arial" w:cs="Arial"/>
          <w:b/>
          <w:lang w:val="en-GB"/>
        </w:rPr>
        <w:t xml:space="preserve"> </w:t>
      </w:r>
      <w:proofErr w:type="spellStart"/>
      <w:r w:rsidRPr="001318A7">
        <w:rPr>
          <w:rFonts w:ascii="Arial" w:hAnsi="Arial" w:cs="Arial"/>
          <w:b/>
          <w:lang w:val="en-GB"/>
        </w:rPr>
        <w:t>затекнати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овозможат</w:t>
      </w:r>
      <w:proofErr w:type="spellEnd"/>
      <w:r w:rsidRPr="001318A7">
        <w:rPr>
          <w:rFonts w:ascii="Arial" w:hAnsi="Arial" w:cs="Arial"/>
          <w:b/>
          <w:lang w:val="en-GB"/>
        </w:rPr>
        <w:t xml:space="preserve"> </w:t>
      </w:r>
      <w:proofErr w:type="spellStart"/>
      <w:r w:rsidRPr="001318A7">
        <w:rPr>
          <w:rFonts w:ascii="Arial" w:hAnsi="Arial" w:cs="Arial"/>
          <w:b/>
          <w:lang w:val="en-GB"/>
        </w:rPr>
        <w:t>извршување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овластувања</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дадат</w:t>
      </w:r>
      <w:proofErr w:type="spellEnd"/>
      <w:r w:rsidRPr="001318A7">
        <w:rPr>
          <w:rFonts w:ascii="Arial" w:hAnsi="Arial" w:cs="Arial"/>
          <w:b/>
          <w:lang w:val="en-GB"/>
        </w:rPr>
        <w:t xml:space="preserve"> </w:t>
      </w:r>
      <w:proofErr w:type="spellStart"/>
      <w:r w:rsidRPr="001318A7">
        <w:rPr>
          <w:rFonts w:ascii="Arial" w:hAnsi="Arial" w:cs="Arial"/>
          <w:b/>
          <w:lang w:val="en-GB"/>
        </w:rPr>
        <w:t>потребните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w:t>
      </w:r>
    </w:p>
    <w:p w14:paraId="354AF033" w14:textId="77777777" w:rsidR="009B2888" w:rsidRPr="001318A7" w:rsidRDefault="009B2888" w:rsidP="009B2888">
      <w:pPr>
        <w:autoSpaceDE w:val="0"/>
        <w:autoSpaceDN w:val="0"/>
        <w:adjustRightInd w:val="0"/>
        <w:jc w:val="center"/>
        <w:rPr>
          <w:rFonts w:ascii="Arial" w:hAnsi="Arial" w:cs="Arial"/>
          <w:bCs/>
          <w:lang w:val="en-GB"/>
        </w:rPr>
      </w:pPr>
    </w:p>
    <w:p w14:paraId="16ED9D23"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 xml:space="preserve">IV. </w:t>
      </w:r>
      <w:commentRangeStart w:id="109"/>
      <w:r w:rsidRPr="001318A7">
        <w:rPr>
          <w:rFonts w:ascii="Arial" w:hAnsi="Arial" w:cs="Arial"/>
          <w:bCs/>
          <w:lang w:val="en-GB"/>
        </w:rPr>
        <w:t>ЛОВИШТА</w:t>
      </w:r>
      <w:commentRangeEnd w:id="109"/>
      <w:r w:rsidR="009556EF">
        <w:rPr>
          <w:rStyle w:val="CommentReference"/>
        </w:rPr>
        <w:commentReference w:id="109"/>
      </w:r>
    </w:p>
    <w:p w14:paraId="34B1FB91"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30</w:t>
      </w:r>
    </w:p>
    <w:p w14:paraId="2B0CB7D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востановува</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Просторниот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21F504C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Северна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востановените</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определува</w:t>
      </w:r>
      <w:proofErr w:type="spellEnd"/>
      <w:r w:rsidRPr="001318A7">
        <w:rPr>
          <w:rFonts w:ascii="Arial" w:hAnsi="Arial" w:cs="Arial"/>
          <w:b/>
          <w:lang w:val="en-GB"/>
        </w:rPr>
        <w:t xml:space="preserve"> </w:t>
      </w:r>
      <w:proofErr w:type="spellStart"/>
      <w:r w:rsidRPr="001318A7">
        <w:rPr>
          <w:rFonts w:ascii="Arial" w:hAnsi="Arial" w:cs="Arial"/>
          <w:b/>
          <w:lang w:val="en-GB"/>
        </w:rPr>
        <w:t>државни</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rPr>
        <w:t>, ловишта со посебна намена и репроцентри.</w:t>
      </w:r>
    </w:p>
    <w:p w14:paraId="4FC5FC92" w14:textId="77777777" w:rsidR="009B2888" w:rsidRPr="001318A7" w:rsidRDefault="009B2888" w:rsidP="009B2888">
      <w:pPr>
        <w:autoSpaceDE w:val="0"/>
        <w:autoSpaceDN w:val="0"/>
        <w:adjustRightInd w:val="0"/>
        <w:ind w:firstLine="720"/>
        <w:rPr>
          <w:rFonts w:ascii="Arial" w:hAnsi="Arial" w:cs="Arial"/>
          <w:b/>
        </w:rPr>
      </w:pPr>
      <w:commentRangeStart w:id="110"/>
      <w:r w:rsidRPr="001318A7">
        <w:rPr>
          <w:rFonts w:ascii="Arial" w:hAnsi="Arial" w:cs="Arial"/>
          <w:b/>
        </w:rPr>
        <w:t>(3) Ловишта со посебна намена се востановуваат на површините во националните паркови.</w:t>
      </w:r>
      <w:commentRangeEnd w:id="110"/>
      <w:r w:rsidR="00AB40C9">
        <w:rPr>
          <w:rStyle w:val="CommentReference"/>
        </w:rPr>
        <w:commentReference w:id="110"/>
      </w:r>
    </w:p>
    <w:p w14:paraId="79774D8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4</w:t>
      </w:r>
      <w:r w:rsidRPr="001318A7">
        <w:rPr>
          <w:rFonts w:ascii="Arial" w:hAnsi="Arial" w:cs="Arial"/>
          <w:b/>
          <w:lang w:val="en-US"/>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востановувањето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одредуваат</w:t>
      </w:r>
      <w:proofErr w:type="spellEnd"/>
      <w:r w:rsidRPr="001318A7">
        <w:rPr>
          <w:rFonts w:ascii="Arial" w:hAnsi="Arial" w:cs="Arial"/>
          <w:b/>
          <w:lang w:val="en-GB"/>
        </w:rPr>
        <w:t xml:space="preserve">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граници</w:t>
      </w:r>
      <w:proofErr w:type="spellEnd"/>
      <w:r w:rsidRPr="001318A7">
        <w:rPr>
          <w:rFonts w:ascii="Arial" w:hAnsi="Arial" w:cs="Arial"/>
          <w:b/>
        </w:rPr>
        <w:t xml:space="preserve"> и </w:t>
      </w:r>
      <w:proofErr w:type="spellStart"/>
      <w:r w:rsidRPr="001318A7">
        <w:rPr>
          <w:rFonts w:ascii="Arial" w:hAnsi="Arial" w:cs="Arial"/>
          <w:b/>
          <w:lang w:val="en-GB"/>
        </w:rPr>
        <w:t>површината</w:t>
      </w:r>
      <w:proofErr w:type="spellEnd"/>
      <w:r w:rsidRPr="001318A7">
        <w:rPr>
          <w:rFonts w:ascii="Arial" w:hAnsi="Arial" w:cs="Arial"/>
          <w:b/>
        </w:rPr>
        <w:t>.</w:t>
      </w:r>
      <w:r w:rsidRPr="001318A7">
        <w:rPr>
          <w:rFonts w:ascii="Arial" w:hAnsi="Arial" w:cs="Arial"/>
          <w:b/>
          <w:lang w:val="en-GB"/>
        </w:rPr>
        <w:t xml:space="preserve"> </w:t>
      </w:r>
    </w:p>
    <w:p w14:paraId="70E6CBE6" w14:textId="77777777" w:rsidR="009B2888" w:rsidRPr="001318A7" w:rsidRDefault="009B2888" w:rsidP="009B2888">
      <w:pPr>
        <w:autoSpaceDE w:val="0"/>
        <w:autoSpaceDN w:val="0"/>
        <w:adjustRightInd w:val="0"/>
        <w:rPr>
          <w:rFonts w:ascii="Arial" w:hAnsi="Arial" w:cs="Arial"/>
          <w:b/>
          <w:bCs/>
          <w:lang w:val="en-US"/>
        </w:rPr>
      </w:pPr>
    </w:p>
    <w:p w14:paraId="612920E0"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31</w:t>
      </w:r>
    </w:p>
    <w:p w14:paraId="01DF27FE" w14:textId="77777777" w:rsidR="009B2888" w:rsidRPr="001318A7" w:rsidRDefault="009B2888" w:rsidP="009B2888">
      <w:pPr>
        <w:autoSpaceDE w:val="0"/>
        <w:autoSpaceDN w:val="0"/>
        <w:adjustRightInd w:val="0"/>
        <w:ind w:firstLine="709"/>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Државните</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rPr>
        <w:t xml:space="preserve"> и</w:t>
      </w:r>
      <w:r w:rsidRPr="001318A7">
        <w:rPr>
          <w:rFonts w:ascii="Arial" w:hAnsi="Arial" w:cs="Arial"/>
        </w:rPr>
        <w:t xml:space="preserve"> </w:t>
      </w:r>
      <w:r w:rsidRPr="001318A7">
        <w:rPr>
          <w:rFonts w:ascii="Arial" w:hAnsi="Arial" w:cs="Arial"/>
          <w:b/>
        </w:rPr>
        <w:t xml:space="preserve">ловиштата со посебна намена,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предлог</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управување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правни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дејност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јавен</w:t>
      </w:r>
      <w:proofErr w:type="spellEnd"/>
      <w:r w:rsidRPr="001318A7">
        <w:rPr>
          <w:rFonts w:ascii="Arial" w:hAnsi="Arial" w:cs="Arial"/>
          <w:b/>
          <w:lang w:val="en-GB"/>
        </w:rPr>
        <w:t xml:space="preserve"> </w:t>
      </w:r>
      <w:proofErr w:type="spellStart"/>
      <w:r w:rsidRPr="001318A7">
        <w:rPr>
          <w:rFonts w:ascii="Arial" w:hAnsi="Arial" w:cs="Arial"/>
          <w:b/>
          <w:lang w:val="en-GB"/>
        </w:rPr>
        <w:t>интерес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областа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шумарството</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заштитата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животната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установи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наставно-научни</w:t>
      </w:r>
      <w:proofErr w:type="spellEnd"/>
      <w:r w:rsidRPr="001318A7">
        <w:rPr>
          <w:rFonts w:ascii="Arial" w:hAnsi="Arial" w:cs="Arial"/>
          <w:b/>
          <w:lang w:val="en-GB"/>
        </w:rPr>
        <w:t xml:space="preserve"> </w:t>
      </w:r>
      <w:proofErr w:type="spellStart"/>
      <w:r w:rsidRPr="001318A7">
        <w:rPr>
          <w:rFonts w:ascii="Arial" w:hAnsi="Arial" w:cs="Arial"/>
          <w:b/>
          <w:lang w:val="en-GB"/>
        </w:rPr>
        <w:t>цели</w:t>
      </w:r>
      <w:proofErr w:type="spellEnd"/>
      <w:r w:rsidRPr="001318A7">
        <w:rPr>
          <w:rFonts w:ascii="Arial" w:hAnsi="Arial" w:cs="Arial"/>
          <w:b/>
          <w:lang w:val="en-GB"/>
        </w:rPr>
        <w:t>.</w:t>
      </w:r>
    </w:p>
    <w:p w14:paraId="690DDCFD" w14:textId="77777777" w:rsidR="009B2888" w:rsidRPr="001318A7" w:rsidRDefault="009B2888" w:rsidP="009B2888">
      <w:pPr>
        <w:autoSpaceDE w:val="0"/>
        <w:autoSpaceDN w:val="0"/>
        <w:adjustRightInd w:val="0"/>
        <w:ind w:firstLine="709"/>
        <w:rPr>
          <w:rFonts w:ascii="Arial" w:hAnsi="Arial" w:cs="Arial"/>
          <w:b/>
        </w:rPr>
      </w:pPr>
      <w:r w:rsidRPr="001318A7">
        <w:rPr>
          <w:rFonts w:ascii="Arial" w:hAnsi="Arial" w:cs="Arial"/>
          <w:b/>
          <w:lang w:val="en-US"/>
        </w:rPr>
        <w:t xml:space="preserve"> (</w:t>
      </w:r>
      <w:r w:rsidRPr="001318A7">
        <w:rPr>
          <w:rFonts w:ascii="Arial" w:hAnsi="Arial" w:cs="Arial"/>
          <w:b/>
        </w:rPr>
        <w:t>2</w:t>
      </w:r>
      <w:r w:rsidRPr="001318A7">
        <w:rPr>
          <w:rFonts w:ascii="Arial" w:hAnsi="Arial" w:cs="Arial"/>
          <w:b/>
          <w:lang w:val="en-US"/>
        </w:rPr>
        <w:t xml:space="preserve">) </w:t>
      </w:r>
      <w:r w:rsidRPr="001318A7">
        <w:rPr>
          <w:rFonts w:ascii="Arial" w:hAnsi="Arial" w:cs="Arial"/>
          <w:b/>
        </w:rPr>
        <w:t>Меѓусебните права и обврски помеѓу Владата на Република Северна Македонија и управувачите  на државните ловишта и ловиштата со посебна намена (</w:t>
      </w:r>
      <w:proofErr w:type="spellStart"/>
      <w:r w:rsidRPr="001318A7">
        <w:rPr>
          <w:rFonts w:ascii="Arial" w:hAnsi="Arial" w:cs="Arial"/>
          <w:b/>
          <w:lang w:val="en-GB"/>
        </w:rPr>
        <w:t>правни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дејност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јавен</w:t>
      </w:r>
      <w:proofErr w:type="spellEnd"/>
      <w:r w:rsidRPr="001318A7">
        <w:rPr>
          <w:rFonts w:ascii="Arial" w:hAnsi="Arial" w:cs="Arial"/>
          <w:b/>
          <w:lang w:val="en-GB"/>
        </w:rPr>
        <w:t xml:space="preserve"> </w:t>
      </w:r>
      <w:proofErr w:type="spellStart"/>
      <w:r w:rsidRPr="001318A7">
        <w:rPr>
          <w:rFonts w:ascii="Arial" w:hAnsi="Arial" w:cs="Arial"/>
          <w:b/>
          <w:lang w:val="en-GB"/>
        </w:rPr>
        <w:t>интерес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областа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шумарството</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заштитата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животната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установи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наставно-научни</w:t>
      </w:r>
      <w:proofErr w:type="spellEnd"/>
      <w:r w:rsidRPr="001318A7">
        <w:rPr>
          <w:rFonts w:ascii="Arial" w:hAnsi="Arial" w:cs="Arial"/>
          <w:b/>
          <w:lang w:val="en-GB"/>
        </w:rPr>
        <w:t xml:space="preserve"> </w:t>
      </w:r>
      <w:proofErr w:type="spellStart"/>
      <w:r w:rsidRPr="001318A7">
        <w:rPr>
          <w:rFonts w:ascii="Arial" w:hAnsi="Arial" w:cs="Arial"/>
          <w:b/>
          <w:lang w:val="en-GB"/>
        </w:rPr>
        <w:t>цели</w:t>
      </w:r>
      <w:proofErr w:type="spellEnd"/>
      <w:r w:rsidRPr="001318A7">
        <w:rPr>
          <w:rFonts w:ascii="Arial" w:hAnsi="Arial" w:cs="Arial"/>
          <w:b/>
        </w:rPr>
        <w:t>), се утврдуваат со договор.</w:t>
      </w:r>
    </w:p>
    <w:p w14:paraId="53E3CC13" w14:textId="77777777" w:rsidR="009B2888" w:rsidRPr="001318A7" w:rsidRDefault="009B2888" w:rsidP="009B2888">
      <w:pPr>
        <w:autoSpaceDE w:val="0"/>
        <w:autoSpaceDN w:val="0"/>
        <w:adjustRightInd w:val="0"/>
        <w:rPr>
          <w:rFonts w:ascii="Arial" w:hAnsi="Arial" w:cs="Arial"/>
          <w:b/>
          <w:bCs/>
          <w:lang w:val="en-GB"/>
        </w:rPr>
      </w:pPr>
    </w:p>
    <w:p w14:paraId="6518D08A"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32</w:t>
      </w:r>
    </w:p>
    <w:p w14:paraId="04051D98"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Површината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востановеното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rPr>
        <w:t xml:space="preserve"> не</w:t>
      </w:r>
      <w:r w:rsidRPr="001318A7">
        <w:rPr>
          <w:rFonts w:ascii="Arial" w:hAnsi="Arial" w:cs="Arial"/>
          <w:b/>
          <w:lang w:val="en-GB"/>
        </w:rPr>
        <w:t xml:space="preserve"> </w:t>
      </w:r>
      <w:r w:rsidRPr="001318A7">
        <w:rPr>
          <w:rFonts w:ascii="Arial" w:hAnsi="Arial" w:cs="Arial"/>
          <w:b/>
        </w:rPr>
        <w:t xml:space="preserve">може да биде  помала од 1000 </w:t>
      </w:r>
      <w:r w:rsidRPr="001318A7">
        <w:rPr>
          <w:rFonts w:ascii="Arial" w:hAnsi="Arial" w:cs="Arial"/>
          <w:b/>
          <w:lang w:val="en-US"/>
        </w:rPr>
        <w:t>ha</w:t>
      </w:r>
      <w:r w:rsidRPr="001318A7">
        <w:rPr>
          <w:rFonts w:ascii="Arial" w:hAnsi="Arial" w:cs="Arial"/>
          <w:b/>
        </w:rPr>
        <w:t xml:space="preserve"> ниту поголема од 25 000 </w:t>
      </w:r>
      <w:r w:rsidRPr="001318A7">
        <w:rPr>
          <w:rFonts w:ascii="Arial" w:hAnsi="Arial" w:cs="Arial"/>
          <w:b/>
          <w:lang w:val="en-US"/>
        </w:rPr>
        <w:t>ha</w:t>
      </w:r>
      <w:r w:rsidRPr="001318A7">
        <w:rPr>
          <w:rFonts w:ascii="Arial" w:hAnsi="Arial" w:cs="Arial"/>
          <w:b/>
        </w:rPr>
        <w:t xml:space="preserve">. </w:t>
      </w:r>
    </w:p>
    <w:p w14:paraId="534D136E" w14:textId="77777777" w:rsidR="009B2888" w:rsidRPr="001318A7" w:rsidRDefault="009B2888" w:rsidP="009B2888">
      <w:pPr>
        <w:autoSpaceDE w:val="0"/>
        <w:autoSpaceDN w:val="0"/>
        <w:adjustRightInd w:val="0"/>
        <w:jc w:val="center"/>
        <w:rPr>
          <w:rFonts w:ascii="Arial" w:hAnsi="Arial" w:cs="Arial"/>
          <w:bCs/>
        </w:rPr>
      </w:pPr>
    </w:p>
    <w:p w14:paraId="4EEF3A2D" w14:textId="77777777" w:rsidR="009B2888" w:rsidRPr="001318A7" w:rsidRDefault="009B2888" w:rsidP="009B2888">
      <w:pPr>
        <w:autoSpaceDE w:val="0"/>
        <w:autoSpaceDN w:val="0"/>
        <w:adjustRightInd w:val="0"/>
        <w:jc w:val="center"/>
        <w:rPr>
          <w:rFonts w:ascii="Arial" w:hAnsi="Arial" w:cs="Arial"/>
          <w:bCs/>
        </w:rPr>
      </w:pPr>
      <w:commentRangeStart w:id="111"/>
      <w:proofErr w:type="spellStart"/>
      <w:r w:rsidRPr="001318A7">
        <w:rPr>
          <w:rFonts w:ascii="Arial" w:hAnsi="Arial" w:cs="Arial"/>
          <w:bCs/>
          <w:lang w:val="en-GB"/>
        </w:rPr>
        <w:t>Член</w:t>
      </w:r>
      <w:commentRangeEnd w:id="111"/>
      <w:proofErr w:type="spellEnd"/>
      <w:r w:rsidR="00AB40C9">
        <w:rPr>
          <w:rStyle w:val="CommentReference"/>
        </w:rPr>
        <w:commentReference w:id="111"/>
      </w:r>
      <w:r w:rsidRPr="001318A7">
        <w:rPr>
          <w:rFonts w:ascii="Arial" w:hAnsi="Arial" w:cs="Arial"/>
          <w:bCs/>
          <w:lang w:val="en-GB"/>
        </w:rPr>
        <w:t xml:space="preserve"> 3</w:t>
      </w:r>
      <w:r w:rsidRPr="001318A7">
        <w:rPr>
          <w:rFonts w:ascii="Arial" w:hAnsi="Arial" w:cs="Arial"/>
          <w:bCs/>
        </w:rPr>
        <w:t>3</w:t>
      </w:r>
    </w:p>
    <w:p w14:paraId="4A97BAA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Ловна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претставуваат</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постојат</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стопанисување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тоа</w:t>
      </w:r>
      <w:proofErr w:type="spellEnd"/>
      <w:r w:rsidRPr="001318A7">
        <w:rPr>
          <w:rFonts w:ascii="Arial" w:hAnsi="Arial" w:cs="Arial"/>
          <w:b/>
          <w:lang w:val="en-GB"/>
        </w:rPr>
        <w:t xml:space="preserve">: </w:t>
      </w:r>
      <w:proofErr w:type="spellStart"/>
      <w:r w:rsidRPr="001318A7">
        <w:rPr>
          <w:rFonts w:ascii="Arial" w:hAnsi="Arial" w:cs="Arial"/>
          <w:b/>
          <w:lang w:val="en-GB"/>
        </w:rPr>
        <w:t>шуми</w:t>
      </w:r>
      <w:proofErr w:type="spellEnd"/>
      <w:r w:rsidRPr="001318A7">
        <w:rPr>
          <w:rFonts w:ascii="Arial" w:hAnsi="Arial" w:cs="Arial"/>
          <w:b/>
          <w:lang w:val="en-GB"/>
        </w:rPr>
        <w:t xml:space="preserve">, </w:t>
      </w:r>
      <w:proofErr w:type="spellStart"/>
      <w:r w:rsidRPr="001318A7">
        <w:rPr>
          <w:rFonts w:ascii="Arial" w:hAnsi="Arial" w:cs="Arial"/>
          <w:b/>
          <w:lang w:val="en-GB"/>
        </w:rPr>
        <w:t>ливади</w:t>
      </w:r>
      <w:proofErr w:type="spellEnd"/>
      <w:r w:rsidRPr="001318A7">
        <w:rPr>
          <w:rFonts w:ascii="Arial" w:hAnsi="Arial" w:cs="Arial"/>
          <w:b/>
          <w:lang w:val="en-GB"/>
        </w:rPr>
        <w:t xml:space="preserve">, </w:t>
      </w:r>
      <w:proofErr w:type="spellStart"/>
      <w:r w:rsidRPr="001318A7">
        <w:rPr>
          <w:rFonts w:ascii="Arial" w:hAnsi="Arial" w:cs="Arial"/>
          <w:b/>
          <w:lang w:val="en-GB"/>
        </w:rPr>
        <w:t>пасишта</w:t>
      </w:r>
      <w:proofErr w:type="spellEnd"/>
      <w:r w:rsidRPr="001318A7">
        <w:rPr>
          <w:rFonts w:ascii="Arial" w:hAnsi="Arial" w:cs="Arial"/>
          <w:b/>
          <w:lang w:val="en-GB"/>
        </w:rPr>
        <w:t xml:space="preserve">, </w:t>
      </w:r>
      <w:proofErr w:type="spellStart"/>
      <w:r w:rsidRPr="001318A7">
        <w:rPr>
          <w:rFonts w:ascii="Arial" w:hAnsi="Arial" w:cs="Arial"/>
          <w:b/>
          <w:lang w:val="en-GB"/>
        </w:rPr>
        <w:t>ораници</w:t>
      </w:r>
      <w:proofErr w:type="spellEnd"/>
      <w:r w:rsidRPr="001318A7">
        <w:rPr>
          <w:rFonts w:ascii="Arial" w:hAnsi="Arial" w:cs="Arial"/>
          <w:b/>
          <w:lang w:val="en-GB"/>
        </w:rPr>
        <w:t xml:space="preserve">, </w:t>
      </w:r>
      <w:proofErr w:type="spellStart"/>
      <w:r w:rsidRPr="001318A7">
        <w:rPr>
          <w:rFonts w:ascii="Arial" w:hAnsi="Arial" w:cs="Arial"/>
          <w:b/>
          <w:lang w:val="en-GB"/>
        </w:rPr>
        <w:t>трстици</w:t>
      </w:r>
      <w:proofErr w:type="spellEnd"/>
      <w:r w:rsidRPr="001318A7">
        <w:rPr>
          <w:rFonts w:ascii="Arial" w:hAnsi="Arial" w:cs="Arial"/>
          <w:b/>
          <w:lang w:val="en-GB"/>
        </w:rPr>
        <w:t xml:space="preserve"> </w:t>
      </w:r>
      <w:proofErr w:type="spellStart"/>
      <w:r w:rsidRPr="001318A7">
        <w:rPr>
          <w:rFonts w:ascii="Arial" w:hAnsi="Arial" w:cs="Arial"/>
          <w:b/>
          <w:lang w:val="en-GB"/>
        </w:rPr>
        <w:t>бари</w:t>
      </w:r>
      <w:proofErr w:type="spellEnd"/>
      <w:r w:rsidRPr="001318A7">
        <w:rPr>
          <w:rFonts w:ascii="Arial" w:hAnsi="Arial" w:cs="Arial"/>
          <w:b/>
          <w:lang w:val="en-GB"/>
        </w:rPr>
        <w:t xml:space="preserve"> и</w:t>
      </w:r>
      <w:r w:rsidRPr="001318A7">
        <w:rPr>
          <w:rFonts w:ascii="Arial" w:hAnsi="Arial" w:cs="Arial"/>
          <w:b/>
        </w:rPr>
        <w:t xml:space="preserve"> др</w:t>
      </w:r>
      <w:r w:rsidRPr="001318A7">
        <w:rPr>
          <w:rFonts w:ascii="Arial" w:hAnsi="Arial" w:cs="Arial"/>
          <w:b/>
          <w:lang w:val="en-GB"/>
        </w:rPr>
        <w:t>.</w:t>
      </w:r>
    </w:p>
    <w:p w14:paraId="39E128A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Неловна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претставуваат</w:t>
      </w:r>
      <w:proofErr w:type="spellEnd"/>
      <w:r w:rsidRPr="001318A7">
        <w:rPr>
          <w:rFonts w:ascii="Arial" w:hAnsi="Arial" w:cs="Arial"/>
          <w:b/>
          <w:lang w:val="en-GB"/>
        </w:rPr>
        <w:t xml:space="preserve">: </w:t>
      </w:r>
      <w:proofErr w:type="spellStart"/>
      <w:r w:rsidRPr="001318A7">
        <w:rPr>
          <w:rFonts w:ascii="Arial" w:hAnsi="Arial" w:cs="Arial"/>
          <w:b/>
          <w:lang w:val="en-GB"/>
        </w:rPr>
        <w:t>населбите</w:t>
      </w:r>
      <w:proofErr w:type="spellEnd"/>
      <w:r w:rsidRPr="001318A7">
        <w:rPr>
          <w:rFonts w:ascii="Arial" w:hAnsi="Arial" w:cs="Arial"/>
          <w:b/>
          <w:lang w:val="en-GB"/>
        </w:rPr>
        <w:t xml:space="preserve">, </w:t>
      </w:r>
      <w:r w:rsidRPr="001318A7">
        <w:rPr>
          <w:rFonts w:ascii="Arial" w:hAnsi="Arial" w:cs="Arial"/>
          <w:b/>
        </w:rPr>
        <w:t xml:space="preserve">оградени </w:t>
      </w:r>
      <w:proofErr w:type="spellStart"/>
      <w:r w:rsidRPr="001318A7">
        <w:rPr>
          <w:rFonts w:ascii="Arial" w:hAnsi="Arial" w:cs="Arial"/>
          <w:b/>
          <w:lang w:val="en-GB"/>
        </w:rPr>
        <w:t>повеќегодишни</w:t>
      </w:r>
      <w:proofErr w:type="spellEnd"/>
      <w:r w:rsidRPr="001318A7">
        <w:rPr>
          <w:rFonts w:ascii="Arial" w:hAnsi="Arial" w:cs="Arial"/>
          <w:b/>
          <w:lang w:val="en-GB"/>
        </w:rPr>
        <w:t xml:space="preserve"> </w:t>
      </w:r>
      <w:proofErr w:type="spellStart"/>
      <w:r w:rsidRPr="001318A7">
        <w:rPr>
          <w:rFonts w:ascii="Arial" w:hAnsi="Arial" w:cs="Arial"/>
          <w:b/>
          <w:lang w:val="en-GB"/>
        </w:rPr>
        <w:t>овошни</w:t>
      </w:r>
      <w:proofErr w:type="spellEnd"/>
      <w:r w:rsidRPr="001318A7">
        <w:rPr>
          <w:rFonts w:ascii="Arial" w:hAnsi="Arial" w:cs="Arial"/>
          <w:b/>
          <w:lang w:val="en-GB"/>
        </w:rPr>
        <w:t xml:space="preserve"> и </w:t>
      </w:r>
      <w:proofErr w:type="spellStart"/>
      <w:r w:rsidRPr="001318A7">
        <w:rPr>
          <w:rFonts w:ascii="Arial" w:hAnsi="Arial" w:cs="Arial"/>
          <w:b/>
          <w:lang w:val="en-GB"/>
        </w:rPr>
        <w:t>лозови</w:t>
      </w:r>
      <w:proofErr w:type="spellEnd"/>
      <w:r w:rsidRPr="001318A7">
        <w:rPr>
          <w:rFonts w:ascii="Arial" w:hAnsi="Arial" w:cs="Arial"/>
          <w:b/>
          <w:lang w:val="en-GB"/>
        </w:rPr>
        <w:t xml:space="preserve"> </w:t>
      </w:r>
      <w:proofErr w:type="spellStart"/>
      <w:r w:rsidRPr="001318A7">
        <w:rPr>
          <w:rFonts w:ascii="Arial" w:hAnsi="Arial" w:cs="Arial"/>
          <w:b/>
          <w:lang w:val="en-GB"/>
        </w:rPr>
        <w:t>насади</w:t>
      </w:r>
      <w:proofErr w:type="spellEnd"/>
      <w:r w:rsidRPr="001318A7">
        <w:rPr>
          <w:rFonts w:ascii="Arial" w:hAnsi="Arial" w:cs="Arial"/>
          <w:b/>
          <w:lang w:val="en-GB"/>
        </w:rPr>
        <w:t xml:space="preserve">, </w:t>
      </w:r>
      <w:proofErr w:type="spellStart"/>
      <w:r w:rsidRPr="001318A7">
        <w:rPr>
          <w:rFonts w:ascii="Arial" w:hAnsi="Arial" w:cs="Arial"/>
          <w:b/>
          <w:lang w:val="en-GB"/>
        </w:rPr>
        <w:t>површини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земјоделско</w:t>
      </w:r>
      <w:proofErr w:type="spellEnd"/>
      <w:r w:rsidRPr="001318A7">
        <w:rPr>
          <w:rFonts w:ascii="Arial" w:hAnsi="Arial" w:cs="Arial"/>
          <w:b/>
          <w:lang w:val="en-GB"/>
        </w:rPr>
        <w:t xml:space="preserve"> </w:t>
      </w:r>
      <w:proofErr w:type="spellStart"/>
      <w:r w:rsidRPr="001318A7">
        <w:rPr>
          <w:rFonts w:ascii="Arial" w:hAnsi="Arial" w:cs="Arial"/>
          <w:b/>
          <w:lang w:val="en-GB"/>
        </w:rPr>
        <w:t>производство</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оградени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ограда</w:t>
      </w:r>
      <w:proofErr w:type="spellEnd"/>
      <w:r w:rsidRPr="001318A7">
        <w:rPr>
          <w:rFonts w:ascii="Arial" w:hAnsi="Arial" w:cs="Arial"/>
          <w:b/>
          <w:lang w:val="en-GB"/>
        </w:rPr>
        <w:t xml:space="preserve">, </w:t>
      </w:r>
      <w:proofErr w:type="spellStart"/>
      <w:r w:rsidRPr="001318A7">
        <w:rPr>
          <w:rFonts w:ascii="Arial" w:hAnsi="Arial" w:cs="Arial"/>
          <w:b/>
          <w:lang w:val="en-GB"/>
        </w:rPr>
        <w:t>гробиштата</w:t>
      </w:r>
      <w:proofErr w:type="spellEnd"/>
      <w:r w:rsidRPr="001318A7">
        <w:rPr>
          <w:rFonts w:ascii="Arial" w:hAnsi="Arial" w:cs="Arial"/>
          <w:b/>
          <w:lang w:val="en-GB"/>
        </w:rPr>
        <w:t xml:space="preserve">, </w:t>
      </w:r>
      <w:proofErr w:type="spellStart"/>
      <w:r w:rsidRPr="001318A7">
        <w:rPr>
          <w:rFonts w:ascii="Arial" w:hAnsi="Arial" w:cs="Arial"/>
          <w:b/>
          <w:lang w:val="en-GB"/>
        </w:rPr>
        <w:t>јавните</w:t>
      </w:r>
      <w:proofErr w:type="spellEnd"/>
      <w:r w:rsidRPr="001318A7">
        <w:rPr>
          <w:rFonts w:ascii="Arial" w:hAnsi="Arial" w:cs="Arial"/>
          <w:b/>
          <w:lang w:val="en-GB"/>
        </w:rPr>
        <w:t xml:space="preserve"> </w:t>
      </w:r>
      <w:proofErr w:type="spellStart"/>
      <w:r w:rsidRPr="001318A7">
        <w:rPr>
          <w:rFonts w:ascii="Arial" w:hAnsi="Arial" w:cs="Arial"/>
          <w:b/>
          <w:lang w:val="en-GB"/>
        </w:rPr>
        <w:t>патишта</w:t>
      </w:r>
      <w:proofErr w:type="spellEnd"/>
      <w:r w:rsidRPr="001318A7">
        <w:rPr>
          <w:rFonts w:ascii="Arial" w:hAnsi="Arial" w:cs="Arial"/>
          <w:b/>
          <w:lang w:val="en-GB"/>
        </w:rPr>
        <w:t xml:space="preserve">, </w:t>
      </w:r>
      <w:proofErr w:type="spellStart"/>
      <w:r w:rsidRPr="001318A7">
        <w:rPr>
          <w:rFonts w:ascii="Arial" w:hAnsi="Arial" w:cs="Arial"/>
          <w:b/>
          <w:lang w:val="en-GB"/>
        </w:rPr>
        <w:t>железничките</w:t>
      </w:r>
      <w:proofErr w:type="spellEnd"/>
      <w:r w:rsidRPr="001318A7">
        <w:rPr>
          <w:rFonts w:ascii="Arial" w:hAnsi="Arial" w:cs="Arial"/>
          <w:b/>
          <w:lang w:val="en-GB"/>
        </w:rPr>
        <w:t xml:space="preserve"> </w:t>
      </w:r>
      <w:proofErr w:type="spellStart"/>
      <w:r w:rsidRPr="001318A7">
        <w:rPr>
          <w:rFonts w:ascii="Arial" w:hAnsi="Arial" w:cs="Arial"/>
          <w:b/>
          <w:lang w:val="en-GB"/>
        </w:rPr>
        <w:t>пруги</w:t>
      </w:r>
      <w:proofErr w:type="spellEnd"/>
      <w:r w:rsidRPr="001318A7">
        <w:rPr>
          <w:rFonts w:ascii="Arial" w:hAnsi="Arial" w:cs="Arial"/>
          <w:b/>
          <w:lang w:val="en-GB"/>
        </w:rPr>
        <w:t xml:space="preserve">, </w:t>
      </w:r>
      <w:proofErr w:type="spellStart"/>
      <w:r w:rsidRPr="001318A7">
        <w:rPr>
          <w:rFonts w:ascii="Arial" w:hAnsi="Arial" w:cs="Arial"/>
          <w:b/>
          <w:lang w:val="en-GB"/>
        </w:rPr>
        <w:t>аеродромите</w:t>
      </w:r>
      <w:proofErr w:type="spellEnd"/>
      <w:r w:rsidRPr="001318A7">
        <w:rPr>
          <w:rFonts w:ascii="Arial" w:hAnsi="Arial" w:cs="Arial"/>
          <w:b/>
          <w:lang w:val="en-GB"/>
        </w:rPr>
        <w:t xml:space="preserve">, </w:t>
      </w:r>
      <w:proofErr w:type="spellStart"/>
      <w:r w:rsidRPr="001318A7">
        <w:rPr>
          <w:rFonts w:ascii="Arial" w:hAnsi="Arial" w:cs="Arial"/>
          <w:b/>
          <w:lang w:val="en-GB"/>
        </w:rPr>
        <w:t>воен</w:t>
      </w:r>
      <w:proofErr w:type="spellEnd"/>
      <w:r w:rsidRPr="001318A7">
        <w:rPr>
          <w:rFonts w:ascii="Arial" w:hAnsi="Arial" w:cs="Arial"/>
          <w:b/>
        </w:rPr>
        <w:t>о - полициски</w:t>
      </w:r>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rPr>
        <w:t xml:space="preserve"> и полигони</w:t>
      </w:r>
      <w:r w:rsidRPr="001318A7">
        <w:rPr>
          <w:rFonts w:ascii="Arial" w:hAnsi="Arial" w:cs="Arial"/>
          <w:b/>
          <w:lang w:val="en-GB"/>
        </w:rPr>
        <w:t>,</w:t>
      </w:r>
      <w:r w:rsidRPr="001318A7">
        <w:rPr>
          <w:rFonts w:ascii="Arial" w:hAnsi="Arial" w:cs="Arial"/>
          <w:b/>
        </w:rPr>
        <w:t xml:space="preserve"> фарми за дивеч, природните езера и вештачките акумулации со површина над 100 </w:t>
      </w:r>
      <w:r w:rsidRPr="001318A7">
        <w:rPr>
          <w:rFonts w:ascii="Arial" w:hAnsi="Arial" w:cs="Arial"/>
          <w:b/>
          <w:lang w:val="en-US"/>
        </w:rPr>
        <w:t>h</w:t>
      </w:r>
      <w:r w:rsidRPr="001318A7">
        <w:rPr>
          <w:rFonts w:ascii="Arial" w:hAnsi="Arial" w:cs="Arial"/>
          <w:b/>
        </w:rPr>
        <w:t xml:space="preserve">а. </w:t>
      </w:r>
    </w:p>
    <w:p w14:paraId="0DE19C83" w14:textId="77777777" w:rsidR="009B2888" w:rsidRPr="001318A7" w:rsidRDefault="009B2888" w:rsidP="009B2888">
      <w:pPr>
        <w:autoSpaceDE w:val="0"/>
        <w:autoSpaceDN w:val="0"/>
        <w:adjustRightInd w:val="0"/>
        <w:jc w:val="center"/>
        <w:rPr>
          <w:rFonts w:ascii="Arial" w:hAnsi="Arial" w:cs="Arial"/>
          <w:b/>
          <w:bCs/>
          <w:lang w:val="en-GB"/>
        </w:rPr>
      </w:pPr>
    </w:p>
    <w:p w14:paraId="233DFB26"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r w:rsidRPr="001318A7">
        <w:rPr>
          <w:rFonts w:ascii="Arial" w:hAnsi="Arial" w:cs="Arial"/>
          <w:bCs/>
        </w:rPr>
        <w:t>4</w:t>
      </w:r>
    </w:p>
    <w:p w14:paraId="1BD8A51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можат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бидат</w:t>
      </w:r>
      <w:proofErr w:type="spellEnd"/>
      <w:r w:rsidRPr="001318A7">
        <w:rPr>
          <w:rFonts w:ascii="Arial" w:hAnsi="Arial" w:cs="Arial"/>
          <w:b/>
          <w:lang w:val="en-GB"/>
        </w:rPr>
        <w:t xml:space="preserve">: </w:t>
      </w:r>
      <w:proofErr w:type="spellStart"/>
      <w:r w:rsidRPr="001318A7">
        <w:rPr>
          <w:rFonts w:ascii="Arial" w:hAnsi="Arial" w:cs="Arial"/>
          <w:b/>
          <w:lang w:val="en-GB"/>
        </w:rPr>
        <w:t>отворени</w:t>
      </w:r>
      <w:proofErr w:type="spellEnd"/>
      <w:r w:rsidRPr="001318A7">
        <w:rPr>
          <w:rFonts w:ascii="Arial" w:hAnsi="Arial" w:cs="Arial"/>
          <w:b/>
          <w:lang w:val="en-GB"/>
        </w:rPr>
        <w:t xml:space="preserve"> и </w:t>
      </w:r>
      <w:proofErr w:type="spellStart"/>
      <w:r w:rsidRPr="001318A7">
        <w:rPr>
          <w:rFonts w:ascii="Arial" w:hAnsi="Arial" w:cs="Arial"/>
          <w:b/>
          <w:lang w:val="en-GB"/>
        </w:rPr>
        <w:t>оградени</w:t>
      </w:r>
      <w:proofErr w:type="spellEnd"/>
      <w:r w:rsidRPr="001318A7">
        <w:rPr>
          <w:rFonts w:ascii="Arial" w:hAnsi="Arial" w:cs="Arial"/>
          <w:b/>
          <w:lang w:val="en-GB"/>
        </w:rPr>
        <w:t>.</w:t>
      </w:r>
    </w:p>
    <w:p w14:paraId="614142D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Отворено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е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е </w:t>
      </w:r>
      <w:proofErr w:type="spellStart"/>
      <w:r w:rsidRPr="001318A7">
        <w:rPr>
          <w:rFonts w:ascii="Arial" w:hAnsi="Arial" w:cs="Arial"/>
          <w:b/>
          <w:lang w:val="en-GB"/>
        </w:rPr>
        <w:t>овозможено</w:t>
      </w:r>
      <w:proofErr w:type="spellEnd"/>
      <w:r w:rsidRPr="001318A7">
        <w:rPr>
          <w:rFonts w:ascii="Arial" w:hAnsi="Arial" w:cs="Arial"/>
          <w:b/>
          <w:lang w:val="en-GB"/>
        </w:rPr>
        <w:t xml:space="preserve"> </w:t>
      </w:r>
      <w:proofErr w:type="spellStart"/>
      <w:r w:rsidRPr="001318A7">
        <w:rPr>
          <w:rFonts w:ascii="Arial" w:hAnsi="Arial" w:cs="Arial"/>
          <w:b/>
          <w:lang w:val="en-GB"/>
        </w:rPr>
        <w:t>непречено</w:t>
      </w:r>
      <w:proofErr w:type="spellEnd"/>
      <w:r w:rsidRPr="001318A7">
        <w:rPr>
          <w:rFonts w:ascii="Arial" w:hAnsi="Arial" w:cs="Arial"/>
          <w:b/>
          <w:lang w:val="en-GB"/>
        </w:rPr>
        <w:t xml:space="preserve"> </w:t>
      </w:r>
      <w:proofErr w:type="spellStart"/>
      <w:r w:rsidRPr="001318A7">
        <w:rPr>
          <w:rFonts w:ascii="Arial" w:hAnsi="Arial" w:cs="Arial"/>
          <w:b/>
          <w:lang w:val="en-GB"/>
        </w:rPr>
        <w:t>движење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едно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w:t>
      </w:r>
    </w:p>
    <w:p w14:paraId="1FAEC8E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Оградено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е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е </w:t>
      </w:r>
      <w:proofErr w:type="spellStart"/>
      <w:r w:rsidRPr="001318A7">
        <w:rPr>
          <w:rFonts w:ascii="Arial" w:hAnsi="Arial" w:cs="Arial"/>
          <w:b/>
          <w:lang w:val="en-GB"/>
        </w:rPr>
        <w:t>оградено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препреки</w:t>
      </w:r>
      <w:proofErr w:type="spellEnd"/>
      <w:r w:rsidRPr="001318A7">
        <w:rPr>
          <w:rFonts w:ascii="Arial" w:hAnsi="Arial" w:cs="Arial"/>
          <w:b/>
          <w:lang w:val="en-GB"/>
        </w:rPr>
        <w:t xml:space="preserve"> (</w:t>
      </w:r>
      <w:proofErr w:type="spellStart"/>
      <w:r w:rsidRPr="001318A7">
        <w:rPr>
          <w:rFonts w:ascii="Arial" w:hAnsi="Arial" w:cs="Arial"/>
          <w:b/>
          <w:lang w:val="en-GB"/>
        </w:rPr>
        <w:t>широки</w:t>
      </w:r>
      <w:proofErr w:type="spellEnd"/>
      <w:r w:rsidRPr="001318A7">
        <w:rPr>
          <w:rFonts w:ascii="Arial" w:hAnsi="Arial" w:cs="Arial"/>
          <w:b/>
          <w:lang w:val="en-GB"/>
        </w:rPr>
        <w:t xml:space="preserve"> </w:t>
      </w:r>
      <w:proofErr w:type="spellStart"/>
      <w:r w:rsidRPr="001318A7">
        <w:rPr>
          <w:rFonts w:ascii="Arial" w:hAnsi="Arial" w:cs="Arial"/>
          <w:b/>
          <w:lang w:val="en-GB"/>
        </w:rPr>
        <w:t>водотеци</w:t>
      </w:r>
      <w:proofErr w:type="spellEnd"/>
      <w:r w:rsidRPr="001318A7">
        <w:rPr>
          <w:rFonts w:ascii="Arial" w:hAnsi="Arial" w:cs="Arial"/>
          <w:b/>
          <w:lang w:val="en-GB"/>
        </w:rPr>
        <w:t xml:space="preserve">, </w:t>
      </w:r>
      <w:proofErr w:type="spellStart"/>
      <w:r w:rsidRPr="001318A7">
        <w:rPr>
          <w:rFonts w:ascii="Arial" w:hAnsi="Arial" w:cs="Arial"/>
          <w:b/>
          <w:lang w:val="en-GB"/>
        </w:rPr>
        <w:t>езерски</w:t>
      </w:r>
      <w:proofErr w:type="spellEnd"/>
      <w:r w:rsidRPr="001318A7">
        <w:rPr>
          <w:rFonts w:ascii="Arial" w:hAnsi="Arial" w:cs="Arial"/>
          <w:b/>
          <w:lang w:val="en-GB"/>
        </w:rPr>
        <w:t xml:space="preserve"> </w:t>
      </w:r>
      <w:proofErr w:type="spellStart"/>
      <w:r w:rsidRPr="001318A7">
        <w:rPr>
          <w:rFonts w:ascii="Arial" w:hAnsi="Arial" w:cs="Arial"/>
          <w:b/>
          <w:lang w:val="en-GB"/>
        </w:rPr>
        <w:t>површини</w:t>
      </w:r>
      <w:proofErr w:type="spellEnd"/>
      <w:r w:rsidRPr="001318A7">
        <w:rPr>
          <w:rFonts w:ascii="Arial" w:hAnsi="Arial" w:cs="Arial"/>
          <w:b/>
          <w:lang w:val="en-GB"/>
        </w:rPr>
        <w:t xml:space="preserve">, </w:t>
      </w:r>
      <w:proofErr w:type="spellStart"/>
      <w:r w:rsidRPr="001318A7">
        <w:rPr>
          <w:rFonts w:ascii="Arial" w:hAnsi="Arial" w:cs="Arial"/>
          <w:b/>
          <w:lang w:val="en-GB"/>
        </w:rPr>
        <w:t>високи</w:t>
      </w:r>
      <w:proofErr w:type="spellEnd"/>
      <w:r w:rsidRPr="001318A7">
        <w:rPr>
          <w:rFonts w:ascii="Arial" w:hAnsi="Arial" w:cs="Arial"/>
          <w:b/>
          <w:lang w:val="en-GB"/>
        </w:rPr>
        <w:t xml:space="preserve"> </w:t>
      </w:r>
      <w:proofErr w:type="spellStart"/>
      <w:r w:rsidRPr="001318A7">
        <w:rPr>
          <w:rFonts w:ascii="Arial" w:hAnsi="Arial" w:cs="Arial"/>
          <w:b/>
          <w:lang w:val="en-GB"/>
        </w:rPr>
        <w:t>планински</w:t>
      </w:r>
      <w:proofErr w:type="spellEnd"/>
      <w:r w:rsidRPr="001318A7">
        <w:rPr>
          <w:rFonts w:ascii="Arial" w:hAnsi="Arial" w:cs="Arial"/>
          <w:b/>
          <w:lang w:val="en-GB"/>
        </w:rPr>
        <w:t xml:space="preserve"> </w:t>
      </w:r>
      <w:proofErr w:type="spellStart"/>
      <w:r w:rsidRPr="001318A7">
        <w:rPr>
          <w:rFonts w:ascii="Arial" w:hAnsi="Arial" w:cs="Arial"/>
          <w:b/>
          <w:lang w:val="en-GB"/>
        </w:rPr>
        <w:t>сртови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вештачки</w:t>
      </w:r>
      <w:proofErr w:type="spellEnd"/>
      <w:r w:rsidRPr="001318A7">
        <w:rPr>
          <w:rFonts w:ascii="Arial" w:hAnsi="Arial" w:cs="Arial"/>
          <w:b/>
          <w:lang w:val="en-GB"/>
        </w:rPr>
        <w:t xml:space="preserve"> </w:t>
      </w:r>
      <w:proofErr w:type="spellStart"/>
      <w:r w:rsidRPr="001318A7">
        <w:rPr>
          <w:rFonts w:ascii="Arial" w:hAnsi="Arial" w:cs="Arial"/>
          <w:b/>
          <w:lang w:val="en-GB"/>
        </w:rPr>
        <w:t>препреки</w:t>
      </w:r>
      <w:proofErr w:type="spellEnd"/>
      <w:r w:rsidRPr="001318A7">
        <w:rPr>
          <w:rFonts w:ascii="Arial" w:hAnsi="Arial" w:cs="Arial"/>
          <w:b/>
          <w:lang w:val="en-GB"/>
        </w:rPr>
        <w:t xml:space="preserve"> (</w:t>
      </w:r>
      <w:proofErr w:type="spellStart"/>
      <w:r w:rsidRPr="001318A7">
        <w:rPr>
          <w:rFonts w:ascii="Arial" w:hAnsi="Arial" w:cs="Arial"/>
          <w:b/>
          <w:lang w:val="en-GB"/>
        </w:rPr>
        <w:t>огради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спречуваат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намалуваат</w:t>
      </w:r>
      <w:proofErr w:type="spellEnd"/>
      <w:r w:rsidRPr="001318A7">
        <w:rPr>
          <w:rFonts w:ascii="Arial" w:hAnsi="Arial" w:cs="Arial"/>
          <w:b/>
          <w:lang w:val="en-GB"/>
        </w:rPr>
        <w:t xml:space="preserve"> </w:t>
      </w:r>
      <w:proofErr w:type="spellStart"/>
      <w:r w:rsidRPr="001318A7">
        <w:rPr>
          <w:rFonts w:ascii="Arial" w:hAnsi="Arial" w:cs="Arial"/>
          <w:b/>
          <w:lang w:val="en-GB"/>
        </w:rPr>
        <w:t>можноста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напушти</w:t>
      </w:r>
      <w:proofErr w:type="spellEnd"/>
      <w:r w:rsidRPr="001318A7">
        <w:rPr>
          <w:rFonts w:ascii="Arial" w:hAnsi="Arial" w:cs="Arial"/>
          <w:b/>
          <w:lang w:val="en-GB"/>
        </w:rPr>
        <w:t xml:space="preserve"> </w:t>
      </w:r>
      <w:proofErr w:type="spellStart"/>
      <w:r w:rsidRPr="001318A7">
        <w:rPr>
          <w:rFonts w:ascii="Arial" w:hAnsi="Arial" w:cs="Arial"/>
          <w:b/>
          <w:lang w:val="en-GB"/>
        </w:rPr>
        <w:t>таа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w:t>
      </w:r>
    </w:p>
    <w:p w14:paraId="0F5E8E6E" w14:textId="77777777" w:rsidR="009B2888" w:rsidRPr="001318A7" w:rsidRDefault="009B2888" w:rsidP="009B2888">
      <w:pPr>
        <w:autoSpaceDE w:val="0"/>
        <w:autoSpaceDN w:val="0"/>
        <w:adjustRightInd w:val="0"/>
        <w:rPr>
          <w:rFonts w:ascii="Arial" w:hAnsi="Arial" w:cs="Arial"/>
          <w:b/>
          <w:bCs/>
          <w:lang w:val="en-GB"/>
        </w:rPr>
      </w:pPr>
    </w:p>
    <w:p w14:paraId="398AC82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r w:rsidRPr="001318A7">
        <w:rPr>
          <w:rFonts w:ascii="Arial" w:hAnsi="Arial" w:cs="Arial"/>
          <w:bCs/>
        </w:rPr>
        <w:t>5</w:t>
      </w:r>
    </w:p>
    <w:p w14:paraId="1C2CA6B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огради</w:t>
      </w:r>
      <w:proofErr w:type="spellEnd"/>
      <w:r w:rsidRPr="001318A7">
        <w:rPr>
          <w:rFonts w:ascii="Arial" w:hAnsi="Arial" w:cs="Arial"/>
          <w:b/>
          <w:lang w:val="en-GB"/>
        </w:rPr>
        <w:t xml:space="preserve"> </w:t>
      </w:r>
      <w:proofErr w:type="spellStart"/>
      <w:r w:rsidRPr="001318A7">
        <w:rPr>
          <w:rFonts w:ascii="Arial" w:hAnsi="Arial" w:cs="Arial"/>
          <w:b/>
          <w:lang w:val="en-GB"/>
        </w:rPr>
        <w:t>посебен</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поголем</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150 ha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размножувалиште</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w:t>
      </w:r>
      <w:proofErr w:type="spellStart"/>
      <w:r w:rsidRPr="001318A7">
        <w:rPr>
          <w:rFonts w:ascii="Arial" w:hAnsi="Arial" w:cs="Arial"/>
          <w:b/>
          <w:lang w:val="en-GB"/>
        </w:rPr>
        <w:t>чија</w:t>
      </w:r>
      <w:proofErr w:type="spellEnd"/>
      <w:r w:rsidRPr="001318A7">
        <w:rPr>
          <w:rFonts w:ascii="Arial" w:hAnsi="Arial" w:cs="Arial"/>
          <w:b/>
          <w:lang w:val="en-GB"/>
        </w:rPr>
        <w:t xml:space="preserve"> </w:t>
      </w:r>
      <w:proofErr w:type="spellStart"/>
      <w:r w:rsidRPr="001318A7">
        <w:rPr>
          <w:rFonts w:ascii="Arial" w:hAnsi="Arial" w:cs="Arial"/>
          <w:b/>
          <w:lang w:val="en-GB"/>
        </w:rPr>
        <w:t>големина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биде</w:t>
      </w:r>
      <w:proofErr w:type="spellEnd"/>
      <w:r w:rsidRPr="001318A7">
        <w:rPr>
          <w:rFonts w:ascii="Arial" w:hAnsi="Arial" w:cs="Arial"/>
          <w:b/>
          <w:lang w:val="en-GB"/>
        </w:rPr>
        <w:t xml:space="preserve"> </w:t>
      </w:r>
      <w:proofErr w:type="spellStart"/>
      <w:r w:rsidRPr="001318A7">
        <w:rPr>
          <w:rFonts w:ascii="Arial" w:hAnsi="Arial" w:cs="Arial"/>
          <w:b/>
          <w:lang w:val="en-GB"/>
        </w:rPr>
        <w:t>помала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150 ha</w:t>
      </w:r>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w:t>
      </w:r>
      <w:r w:rsidRPr="001318A7">
        <w:rPr>
          <w:rFonts w:ascii="Arial" w:hAnsi="Arial" w:cs="Arial"/>
          <w:b/>
        </w:rPr>
        <w:t xml:space="preserve"> огради за обука на ловечки кучиња-гоничи за дива свиња и ограден простор за фарма за дивеч.</w:t>
      </w:r>
    </w:p>
    <w:p w14:paraId="780425D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оградување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просторот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 xml:space="preserve">како и огради за обука на ловечки кучиња-гоничи за дива свиња и ограден простор за фарма за дивеч,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дава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522DDE1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(3) </w:t>
      </w:r>
      <w:proofErr w:type="spellStart"/>
      <w:r w:rsidRPr="001318A7">
        <w:rPr>
          <w:rFonts w:ascii="Arial" w:hAnsi="Arial" w:cs="Arial"/>
          <w:b/>
          <w:lang w:val="en-GB"/>
        </w:rPr>
        <w:t>Физичко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е </w:t>
      </w:r>
      <w:proofErr w:type="spellStart"/>
      <w:r w:rsidRPr="001318A7">
        <w:rPr>
          <w:rFonts w:ascii="Arial" w:hAnsi="Arial" w:cs="Arial"/>
          <w:b/>
          <w:lang w:val="en-GB"/>
        </w:rPr>
        <w:t>ко</w:t>
      </w:r>
      <w:proofErr w:type="spellEnd"/>
      <w:r w:rsidRPr="001318A7">
        <w:rPr>
          <w:rFonts w:ascii="Arial" w:hAnsi="Arial" w:cs="Arial"/>
          <w:b/>
        </w:rPr>
        <w:t>рисник</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нема</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огради</w:t>
      </w:r>
      <w:proofErr w:type="spellEnd"/>
      <w:r w:rsidRPr="001318A7">
        <w:rPr>
          <w:rFonts w:ascii="Arial" w:hAnsi="Arial" w:cs="Arial"/>
          <w:b/>
          <w:lang w:val="en-GB"/>
        </w:rPr>
        <w:t xml:space="preserve"> </w:t>
      </w:r>
      <w:proofErr w:type="spellStart"/>
      <w:r w:rsidRPr="001318A7">
        <w:rPr>
          <w:rFonts w:ascii="Arial" w:hAnsi="Arial" w:cs="Arial"/>
          <w:b/>
          <w:lang w:val="en-GB"/>
        </w:rPr>
        <w:t>посебен</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размножувалиште</w:t>
      </w:r>
      <w:proofErr w:type="spellEnd"/>
      <w:r w:rsidRPr="001318A7">
        <w:rPr>
          <w:rFonts w:ascii="Arial" w:hAnsi="Arial" w:cs="Arial"/>
          <w:b/>
          <w:lang w:val="en-GB"/>
        </w:rPr>
        <w:t>)</w:t>
      </w:r>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w:t>
      </w:r>
      <w:r w:rsidRPr="001318A7">
        <w:rPr>
          <w:rFonts w:ascii="Arial" w:hAnsi="Arial" w:cs="Arial"/>
          <w:b/>
          <w:lang w:val="en-GB"/>
        </w:rPr>
        <w:t xml:space="preserve"> </w:t>
      </w:r>
      <w:r w:rsidRPr="001318A7">
        <w:rPr>
          <w:rFonts w:ascii="Arial" w:hAnsi="Arial" w:cs="Arial"/>
          <w:b/>
        </w:rPr>
        <w:t>о</w:t>
      </w:r>
      <w:proofErr w:type="spellStart"/>
      <w:r w:rsidRPr="001318A7">
        <w:rPr>
          <w:rFonts w:ascii="Arial" w:hAnsi="Arial" w:cs="Arial"/>
          <w:b/>
          <w:lang w:val="en-GB"/>
        </w:rPr>
        <w:t>града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обука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ловечки</w:t>
      </w:r>
      <w:proofErr w:type="spellEnd"/>
      <w:r w:rsidRPr="001318A7">
        <w:rPr>
          <w:rFonts w:ascii="Arial" w:hAnsi="Arial" w:cs="Arial"/>
          <w:b/>
          <w:lang w:val="en-GB"/>
        </w:rPr>
        <w:t xml:space="preserve"> </w:t>
      </w:r>
      <w:proofErr w:type="spellStart"/>
      <w:r w:rsidRPr="001318A7">
        <w:rPr>
          <w:rFonts w:ascii="Arial" w:hAnsi="Arial" w:cs="Arial"/>
          <w:b/>
          <w:lang w:val="en-GB"/>
        </w:rPr>
        <w:t>кучиња-гоничи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rPr>
        <w:t xml:space="preserve"> и ф</w:t>
      </w:r>
      <w:proofErr w:type="spellStart"/>
      <w:r w:rsidRPr="001318A7">
        <w:rPr>
          <w:rFonts w:ascii="Arial" w:hAnsi="Arial" w:cs="Arial"/>
          <w:b/>
          <w:lang w:val="en-GB"/>
        </w:rPr>
        <w:t>арма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w:t>
      </w: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r w:rsidRPr="001318A7">
        <w:rPr>
          <w:rFonts w:ascii="Arial" w:hAnsi="Arial" w:cs="Arial"/>
          <w:b/>
          <w:lang w:val="en-GB"/>
        </w:rPr>
        <w:tab/>
      </w:r>
    </w:p>
    <w:p w14:paraId="44ADD86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Ограда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обука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ловечки</w:t>
      </w:r>
      <w:proofErr w:type="spellEnd"/>
      <w:r w:rsidRPr="001318A7">
        <w:rPr>
          <w:rFonts w:ascii="Arial" w:hAnsi="Arial" w:cs="Arial"/>
          <w:b/>
          <w:lang w:val="en-GB"/>
        </w:rPr>
        <w:t xml:space="preserve"> </w:t>
      </w:r>
      <w:proofErr w:type="spellStart"/>
      <w:r w:rsidRPr="001318A7">
        <w:rPr>
          <w:rFonts w:ascii="Arial" w:hAnsi="Arial" w:cs="Arial"/>
          <w:b/>
          <w:lang w:val="en-GB"/>
        </w:rPr>
        <w:t>кучиња-гоничи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е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цел</w:t>
      </w:r>
      <w:proofErr w:type="spellEnd"/>
      <w:r w:rsidRPr="001318A7">
        <w:rPr>
          <w:rFonts w:ascii="Arial" w:hAnsi="Arial" w:cs="Arial"/>
          <w:b/>
          <w:lang w:val="en-GB"/>
        </w:rPr>
        <w:t xml:space="preserve"> </w:t>
      </w:r>
      <w:proofErr w:type="spellStart"/>
      <w:r w:rsidRPr="001318A7">
        <w:rPr>
          <w:rFonts w:ascii="Arial" w:hAnsi="Arial" w:cs="Arial"/>
          <w:b/>
          <w:lang w:val="en-GB"/>
        </w:rPr>
        <w:t>усовршување</w:t>
      </w:r>
      <w:proofErr w:type="spellEnd"/>
      <w:r w:rsidRPr="001318A7">
        <w:rPr>
          <w:rFonts w:ascii="Arial" w:hAnsi="Arial" w:cs="Arial"/>
          <w:b/>
          <w:lang w:val="en-GB"/>
        </w:rPr>
        <w:t xml:space="preserve"> и </w:t>
      </w:r>
      <w:proofErr w:type="spellStart"/>
      <w:r w:rsidRPr="001318A7">
        <w:rPr>
          <w:rFonts w:ascii="Arial" w:hAnsi="Arial" w:cs="Arial"/>
          <w:b/>
          <w:lang w:val="en-GB"/>
        </w:rPr>
        <w:t>испитување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вродените</w:t>
      </w:r>
      <w:proofErr w:type="spellEnd"/>
      <w:r w:rsidRPr="001318A7">
        <w:rPr>
          <w:rFonts w:ascii="Arial" w:hAnsi="Arial" w:cs="Arial"/>
          <w:b/>
          <w:lang w:val="en-GB"/>
        </w:rPr>
        <w:t xml:space="preserve"> </w:t>
      </w:r>
      <w:r w:rsidRPr="001318A7">
        <w:rPr>
          <w:rFonts w:ascii="Arial" w:hAnsi="Arial" w:cs="Arial"/>
          <w:b/>
        </w:rPr>
        <w:t xml:space="preserve">и стекнатите </w:t>
      </w:r>
      <w:proofErr w:type="spellStart"/>
      <w:r w:rsidRPr="001318A7">
        <w:rPr>
          <w:rFonts w:ascii="Arial" w:hAnsi="Arial" w:cs="Arial"/>
          <w:b/>
          <w:lang w:val="en-GB"/>
        </w:rPr>
        <w:t>особини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ловечките</w:t>
      </w:r>
      <w:proofErr w:type="spellEnd"/>
      <w:r w:rsidRPr="001318A7">
        <w:rPr>
          <w:rFonts w:ascii="Arial" w:hAnsi="Arial" w:cs="Arial"/>
          <w:b/>
          <w:lang w:val="en-GB"/>
        </w:rPr>
        <w:t xml:space="preserve"> </w:t>
      </w:r>
      <w:proofErr w:type="spellStart"/>
      <w:r w:rsidRPr="001318A7">
        <w:rPr>
          <w:rFonts w:ascii="Arial" w:hAnsi="Arial" w:cs="Arial"/>
          <w:b/>
          <w:lang w:val="en-GB"/>
        </w:rPr>
        <w:t>кучиња-гоничи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w:t>
      </w:r>
      <w:r w:rsidRPr="001318A7">
        <w:rPr>
          <w:rFonts w:ascii="Arial" w:hAnsi="Arial" w:cs="Arial"/>
          <w:b/>
        </w:rPr>
        <w:t>О</w:t>
      </w:r>
      <w:proofErr w:type="spellStart"/>
      <w:r w:rsidRPr="001318A7">
        <w:rPr>
          <w:rFonts w:ascii="Arial" w:hAnsi="Arial" w:cs="Arial"/>
          <w:b/>
          <w:lang w:val="en-GB"/>
        </w:rPr>
        <w:t>градениот</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обука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ловечките</w:t>
      </w:r>
      <w:proofErr w:type="spellEnd"/>
      <w:r w:rsidRPr="001318A7">
        <w:rPr>
          <w:rFonts w:ascii="Arial" w:hAnsi="Arial" w:cs="Arial"/>
          <w:b/>
          <w:lang w:val="en-GB"/>
        </w:rPr>
        <w:t xml:space="preserve"> </w:t>
      </w:r>
      <w:proofErr w:type="spellStart"/>
      <w:r w:rsidRPr="001318A7">
        <w:rPr>
          <w:rFonts w:ascii="Arial" w:hAnsi="Arial" w:cs="Arial"/>
          <w:b/>
          <w:lang w:val="en-GB"/>
        </w:rPr>
        <w:t>кучиња-гоничи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дива</w:t>
      </w:r>
      <w:proofErr w:type="spellEnd"/>
      <w:r w:rsidRPr="001318A7">
        <w:rPr>
          <w:rFonts w:ascii="Arial" w:hAnsi="Arial" w:cs="Arial"/>
          <w:b/>
          <w:lang w:val="en-GB"/>
        </w:rPr>
        <w:t xml:space="preserve"> </w:t>
      </w:r>
      <w:proofErr w:type="spellStart"/>
      <w:r w:rsidRPr="001318A7">
        <w:rPr>
          <w:rFonts w:ascii="Arial" w:hAnsi="Arial" w:cs="Arial"/>
          <w:b/>
          <w:lang w:val="en-GB"/>
        </w:rPr>
        <w:t>свиња</w:t>
      </w:r>
      <w:proofErr w:type="spellEnd"/>
      <w:r w:rsidRPr="001318A7">
        <w:rPr>
          <w:rFonts w:ascii="Arial" w:hAnsi="Arial" w:cs="Arial"/>
          <w:b/>
          <w:lang w:val="en-GB"/>
        </w:rPr>
        <w:t xml:space="preserve"> е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5 </w:t>
      </w:r>
      <w:proofErr w:type="spellStart"/>
      <w:r w:rsidRPr="001318A7">
        <w:rPr>
          <w:rFonts w:ascii="Arial" w:hAnsi="Arial" w:cs="Arial"/>
          <w:b/>
          <w:lang w:val="en-GB"/>
        </w:rPr>
        <w:t>ха</w:t>
      </w:r>
      <w:proofErr w:type="spellEnd"/>
      <w:r w:rsidRPr="001318A7">
        <w:rPr>
          <w:rFonts w:ascii="Arial" w:hAnsi="Arial" w:cs="Arial"/>
          <w:b/>
          <w:lang w:val="en-GB"/>
        </w:rPr>
        <w:t>.</w:t>
      </w:r>
    </w:p>
    <w:p w14:paraId="5C54665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Полигон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определува</w:t>
      </w:r>
      <w:proofErr w:type="spellEnd"/>
      <w:r w:rsidRPr="001318A7">
        <w:rPr>
          <w:rFonts w:ascii="Arial" w:hAnsi="Arial" w:cs="Arial"/>
          <w:b/>
        </w:rPr>
        <w:t xml:space="preserve"> во Посебната ловностопанска основа, а е</w:t>
      </w: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цел</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ситен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вештачко</w:t>
      </w:r>
      <w:proofErr w:type="spellEnd"/>
      <w:r w:rsidRPr="001318A7">
        <w:rPr>
          <w:rFonts w:ascii="Arial" w:hAnsi="Arial" w:cs="Arial"/>
          <w:b/>
          <w:lang w:val="en-GB"/>
        </w:rPr>
        <w:t xml:space="preserve"> </w:t>
      </w:r>
      <w:proofErr w:type="spellStart"/>
      <w:r w:rsidRPr="001318A7">
        <w:rPr>
          <w:rFonts w:ascii="Arial" w:hAnsi="Arial" w:cs="Arial"/>
          <w:b/>
          <w:lang w:val="en-GB"/>
        </w:rPr>
        <w:t>производство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целата</w:t>
      </w:r>
      <w:proofErr w:type="spellEnd"/>
      <w:r w:rsidRPr="001318A7">
        <w:rPr>
          <w:rFonts w:ascii="Arial" w:hAnsi="Arial" w:cs="Arial"/>
          <w:b/>
          <w:lang w:val="en-GB"/>
        </w:rPr>
        <w:t xml:space="preserve"> </w:t>
      </w:r>
      <w:proofErr w:type="spellStart"/>
      <w:r w:rsidRPr="001318A7">
        <w:rPr>
          <w:rFonts w:ascii="Arial" w:hAnsi="Arial" w:cs="Arial"/>
          <w:b/>
          <w:lang w:val="en-GB"/>
        </w:rPr>
        <w:t>календарска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
    <w:p w14:paraId="2CE655BF" w14:textId="71E6D7E5" w:rsidR="009B2888" w:rsidRDefault="009B2888" w:rsidP="009B2888">
      <w:pPr>
        <w:autoSpaceDE w:val="0"/>
        <w:autoSpaceDN w:val="0"/>
        <w:adjustRightInd w:val="0"/>
        <w:rPr>
          <w:rFonts w:ascii="Arial" w:hAnsi="Arial" w:cs="Arial"/>
          <w:b/>
          <w:lang w:val="en-GB"/>
        </w:rPr>
      </w:pPr>
      <w:r w:rsidRPr="001318A7">
        <w:rPr>
          <w:rFonts w:ascii="Arial" w:hAnsi="Arial" w:cs="Arial"/>
          <w:b/>
          <w:lang w:val="en-GB"/>
        </w:rPr>
        <w:t xml:space="preserve"> </w:t>
      </w:r>
      <w:r w:rsidRPr="001318A7">
        <w:rPr>
          <w:rFonts w:ascii="Arial" w:hAnsi="Arial" w:cs="Arial"/>
          <w:b/>
        </w:rPr>
        <w:tab/>
      </w:r>
      <w:r w:rsidRPr="001318A7">
        <w:rPr>
          <w:rFonts w:ascii="Arial" w:hAnsi="Arial" w:cs="Arial"/>
          <w:b/>
          <w:lang w:val="en-GB"/>
        </w:rPr>
        <w:t>(</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Фарма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е </w:t>
      </w:r>
      <w:proofErr w:type="spellStart"/>
      <w:r w:rsidRPr="001318A7">
        <w:rPr>
          <w:rFonts w:ascii="Arial" w:hAnsi="Arial" w:cs="Arial"/>
          <w:b/>
          <w:lang w:val="en-GB"/>
        </w:rPr>
        <w:t>ограден</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rPr>
        <w:t xml:space="preserve"> или објект</w:t>
      </w:r>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формира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и </w:t>
      </w:r>
      <w:proofErr w:type="spellStart"/>
      <w:r w:rsidRPr="001318A7">
        <w:rPr>
          <w:rFonts w:ascii="Arial" w:hAnsi="Arial" w:cs="Arial"/>
          <w:b/>
          <w:lang w:val="en-GB"/>
        </w:rPr>
        <w:t>надвор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50 ha. </w:t>
      </w:r>
      <w:proofErr w:type="spellStart"/>
      <w:r w:rsidRPr="001318A7">
        <w:rPr>
          <w:rFonts w:ascii="Arial" w:hAnsi="Arial" w:cs="Arial"/>
          <w:b/>
          <w:lang w:val="en-GB"/>
        </w:rPr>
        <w:t>Фармата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нема</w:t>
      </w:r>
      <w:proofErr w:type="spellEnd"/>
      <w:r w:rsidRPr="001318A7">
        <w:rPr>
          <w:rFonts w:ascii="Arial" w:hAnsi="Arial" w:cs="Arial"/>
          <w:b/>
          <w:lang w:val="en-GB"/>
        </w:rPr>
        <w:t xml:space="preserve"> </w:t>
      </w:r>
      <w:proofErr w:type="spellStart"/>
      <w:r w:rsidRPr="001318A7">
        <w:rPr>
          <w:rFonts w:ascii="Arial" w:hAnsi="Arial" w:cs="Arial"/>
          <w:b/>
          <w:lang w:val="en-GB"/>
        </w:rPr>
        <w:t>статус</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и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r w:rsidRPr="001318A7">
        <w:rPr>
          <w:rFonts w:ascii="Arial" w:hAnsi="Arial" w:cs="Arial"/>
          <w:b/>
        </w:rPr>
        <w:t>од</w:t>
      </w:r>
      <w:r w:rsidRPr="001318A7">
        <w:rPr>
          <w:rFonts w:ascii="Arial" w:hAnsi="Arial" w:cs="Arial"/>
          <w:b/>
          <w:lang w:val="en-GB"/>
        </w:rPr>
        <w:t xml:space="preserve"> </w:t>
      </w:r>
      <w:proofErr w:type="spellStart"/>
      <w:r w:rsidRPr="001318A7">
        <w:rPr>
          <w:rFonts w:ascii="Arial" w:hAnsi="Arial" w:cs="Arial"/>
          <w:b/>
          <w:lang w:val="en-GB"/>
        </w:rPr>
        <w:t>фармата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смее</w:t>
      </w:r>
      <w:proofErr w:type="spellEnd"/>
      <w:r w:rsidRPr="001318A7">
        <w:rPr>
          <w:rFonts w:ascii="Arial" w:hAnsi="Arial" w:cs="Arial"/>
          <w:b/>
          <w:lang w:val="en-GB"/>
        </w:rPr>
        <w:t xml:space="preserve"> </w:t>
      </w:r>
      <w:r w:rsidRPr="001318A7">
        <w:rPr>
          <w:rFonts w:ascii="Arial" w:hAnsi="Arial" w:cs="Arial"/>
          <w:b/>
        </w:rPr>
        <w:t>се</w:t>
      </w:r>
      <w:r w:rsidRPr="001318A7">
        <w:rPr>
          <w:rFonts w:ascii="Arial" w:hAnsi="Arial" w:cs="Arial"/>
          <w:b/>
          <w:lang w:val="en-GB"/>
        </w:rPr>
        <w:t xml:space="preserve"> </w:t>
      </w:r>
      <w:r w:rsidRPr="001318A7">
        <w:rPr>
          <w:rFonts w:ascii="Arial" w:hAnsi="Arial" w:cs="Arial"/>
          <w:b/>
        </w:rPr>
        <w:t>пушта во слободна природа</w:t>
      </w:r>
      <w:r w:rsidRPr="001318A7">
        <w:rPr>
          <w:rFonts w:ascii="Arial" w:hAnsi="Arial" w:cs="Arial"/>
          <w:b/>
          <w:lang w:val="en-GB"/>
        </w:rPr>
        <w:t xml:space="preserve">. </w:t>
      </w:r>
    </w:p>
    <w:p w14:paraId="3FF55025" w14:textId="58E7FD38" w:rsidR="00B82238" w:rsidRDefault="00B82238" w:rsidP="009B2888">
      <w:pPr>
        <w:autoSpaceDE w:val="0"/>
        <w:autoSpaceDN w:val="0"/>
        <w:adjustRightInd w:val="0"/>
        <w:rPr>
          <w:rFonts w:ascii="Arial" w:hAnsi="Arial" w:cs="Arial"/>
          <w:b/>
          <w:lang w:val="en-GB"/>
        </w:rPr>
      </w:pPr>
    </w:p>
    <w:p w14:paraId="56EA30D9" w14:textId="3D07127C" w:rsidR="00B82238" w:rsidRDefault="00B82238" w:rsidP="009B2888">
      <w:pPr>
        <w:autoSpaceDE w:val="0"/>
        <w:autoSpaceDN w:val="0"/>
        <w:adjustRightInd w:val="0"/>
        <w:rPr>
          <w:rFonts w:ascii="Arial" w:hAnsi="Arial" w:cs="Arial"/>
          <w:b/>
          <w:lang w:val="en-GB"/>
        </w:rPr>
      </w:pPr>
    </w:p>
    <w:p w14:paraId="535CFE34" w14:textId="370857CE" w:rsidR="00B82238" w:rsidRDefault="00B82238" w:rsidP="009B2888">
      <w:pPr>
        <w:autoSpaceDE w:val="0"/>
        <w:autoSpaceDN w:val="0"/>
        <w:adjustRightInd w:val="0"/>
        <w:rPr>
          <w:rFonts w:ascii="Arial" w:hAnsi="Arial" w:cs="Arial"/>
          <w:b/>
          <w:lang w:val="en-GB"/>
        </w:rPr>
      </w:pPr>
    </w:p>
    <w:p w14:paraId="561D4D74" w14:textId="77777777" w:rsidR="00B82238" w:rsidRPr="001318A7" w:rsidRDefault="00B82238" w:rsidP="009B2888">
      <w:pPr>
        <w:autoSpaceDE w:val="0"/>
        <w:autoSpaceDN w:val="0"/>
        <w:adjustRightInd w:val="0"/>
        <w:rPr>
          <w:rFonts w:ascii="Arial" w:hAnsi="Arial" w:cs="Arial"/>
          <w:b/>
        </w:rPr>
      </w:pPr>
    </w:p>
    <w:p w14:paraId="1B7440D4"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rPr>
        <w:t xml:space="preserve">(7) </w:t>
      </w:r>
      <w:r w:rsidRPr="001318A7">
        <w:rPr>
          <w:rFonts w:ascii="Arial" w:hAnsi="Arial" w:cs="Arial"/>
          <w:b/>
          <w:bCs/>
        </w:rPr>
        <w:t xml:space="preserve">Постапката за добивање на согласност за градба на огради за одгледување, размножување на дивечот, огради за интензивно одгледување и застрел на дивечот, </w:t>
      </w:r>
      <w:r w:rsidRPr="001318A7">
        <w:rPr>
          <w:rFonts w:ascii="Arial" w:hAnsi="Arial" w:cs="Arial"/>
          <w:b/>
        </w:rPr>
        <w:t>огради за обука на ловечки кучиња-гоничи за дива свиња и ограден простор за фарма за дивеч</w:t>
      </w:r>
      <w:r w:rsidRPr="001318A7">
        <w:rPr>
          <w:rFonts w:ascii="Arial" w:hAnsi="Arial" w:cs="Arial"/>
          <w:b/>
          <w:bCs/>
        </w:rPr>
        <w:t>, формата и содржината на барањето за согласност, на согласноста, како и друга потребна документација ја пропишува министерот за земјоделство, шумарство и водостопанство.</w:t>
      </w:r>
    </w:p>
    <w:p w14:paraId="36D3FD7B" w14:textId="47A98ACB" w:rsidR="009B2888" w:rsidRPr="001318A7" w:rsidRDefault="009B2888" w:rsidP="009B2888">
      <w:pPr>
        <w:autoSpaceDE w:val="0"/>
        <w:autoSpaceDN w:val="0"/>
        <w:adjustRightInd w:val="0"/>
        <w:rPr>
          <w:rFonts w:ascii="Arial" w:hAnsi="Arial" w:cs="Arial"/>
          <w:b/>
          <w:bCs/>
        </w:rPr>
      </w:pPr>
    </w:p>
    <w:p w14:paraId="7DB019FE" w14:textId="77777777" w:rsidR="009B2888" w:rsidRPr="001318A7" w:rsidRDefault="009B2888" w:rsidP="009B2888">
      <w:pPr>
        <w:autoSpaceDE w:val="0"/>
        <w:autoSpaceDN w:val="0"/>
        <w:adjustRightInd w:val="0"/>
        <w:rPr>
          <w:rFonts w:ascii="Arial" w:hAnsi="Arial" w:cs="Arial"/>
          <w:b/>
          <w:bCs/>
        </w:rPr>
      </w:pPr>
    </w:p>
    <w:p w14:paraId="67E21BF5" w14:textId="77777777" w:rsidR="009B2888" w:rsidRPr="001318A7" w:rsidRDefault="009B2888" w:rsidP="009B2888">
      <w:pPr>
        <w:autoSpaceDE w:val="0"/>
        <w:autoSpaceDN w:val="0"/>
        <w:adjustRightInd w:val="0"/>
        <w:jc w:val="center"/>
        <w:rPr>
          <w:rFonts w:ascii="Arial" w:hAnsi="Arial" w:cs="Arial"/>
          <w:bCs/>
        </w:rPr>
      </w:pPr>
      <w:r w:rsidRPr="001318A7">
        <w:rPr>
          <w:rFonts w:ascii="Arial" w:hAnsi="Arial" w:cs="Arial"/>
          <w:bCs/>
          <w:lang w:val="en-GB"/>
        </w:rPr>
        <w:t>V. КО</w:t>
      </w:r>
      <w:r w:rsidRPr="001318A7">
        <w:rPr>
          <w:rFonts w:ascii="Arial" w:hAnsi="Arial" w:cs="Arial"/>
          <w:bCs/>
        </w:rPr>
        <w:t>РИСТЕЊЕ НА ДИВЕЧОТ ВО ЛОВИШТЕТО</w:t>
      </w:r>
    </w:p>
    <w:p w14:paraId="68577B6A" w14:textId="77777777" w:rsidR="009B2888" w:rsidRPr="001318A7" w:rsidRDefault="009B2888" w:rsidP="009B2888">
      <w:pPr>
        <w:autoSpaceDE w:val="0"/>
        <w:autoSpaceDN w:val="0"/>
        <w:adjustRightInd w:val="0"/>
        <w:jc w:val="center"/>
        <w:rPr>
          <w:rFonts w:ascii="Arial" w:hAnsi="Arial" w:cs="Arial"/>
          <w:bCs/>
        </w:rPr>
      </w:pPr>
    </w:p>
    <w:p w14:paraId="7F26838C"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r w:rsidRPr="001318A7">
        <w:rPr>
          <w:rFonts w:ascii="Arial" w:hAnsi="Arial" w:cs="Arial"/>
          <w:bCs/>
        </w:rPr>
        <w:t>6</w:t>
      </w:r>
    </w:p>
    <w:p w14:paraId="03917D3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r w:rsidRPr="001318A7">
        <w:rPr>
          <w:rFonts w:ascii="Arial" w:hAnsi="Arial" w:cs="Arial"/>
          <w:b/>
        </w:rPr>
        <w:t>Дивечот во ловиштата на користење</w:t>
      </w:r>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дава</w:t>
      </w:r>
      <w:proofErr w:type="spellEnd"/>
      <w:r w:rsidRPr="001318A7">
        <w:rPr>
          <w:rFonts w:ascii="Arial" w:hAnsi="Arial" w:cs="Arial"/>
          <w:b/>
          <w:lang w:val="en-GB"/>
        </w:rPr>
        <w:t xml:space="preserve"> </w:t>
      </w:r>
      <w:r w:rsidRPr="001318A7">
        <w:rPr>
          <w:rFonts w:ascii="Arial" w:hAnsi="Arial" w:cs="Arial"/>
          <w:b/>
        </w:rPr>
        <w:t xml:space="preserve">Влада на Република Северна Македонија преку Министерството за земјоделство, шумарство и водостопанство по пат на Јавен повик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домашно</w:t>
      </w:r>
      <w:proofErr w:type="spellEnd"/>
      <w:r w:rsidRPr="001318A7">
        <w:rPr>
          <w:rFonts w:ascii="Arial" w:hAnsi="Arial" w:cs="Arial"/>
          <w:b/>
          <w:lang w:val="en-GB"/>
        </w:rPr>
        <w:t xml:space="preserve"> и </w:t>
      </w:r>
      <w:proofErr w:type="spellStart"/>
      <w:r w:rsidRPr="001318A7">
        <w:rPr>
          <w:rFonts w:ascii="Arial" w:hAnsi="Arial" w:cs="Arial"/>
          <w:b/>
          <w:lang w:val="en-GB"/>
        </w:rPr>
        <w:t>странско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исполнува</w:t>
      </w:r>
      <w:proofErr w:type="spellEnd"/>
      <w:r w:rsidRPr="001318A7">
        <w:rPr>
          <w:rFonts w:ascii="Arial" w:hAnsi="Arial" w:cs="Arial"/>
          <w:b/>
          <w:lang w:val="en-GB"/>
        </w:rPr>
        <w:t xml:space="preserve"> </w:t>
      </w:r>
      <w:proofErr w:type="spellStart"/>
      <w:r w:rsidRPr="001318A7">
        <w:rPr>
          <w:rFonts w:ascii="Arial" w:hAnsi="Arial" w:cs="Arial"/>
          <w:b/>
          <w:lang w:val="en-GB"/>
        </w:rPr>
        <w:t>условите</w:t>
      </w:r>
      <w:proofErr w:type="spellEnd"/>
      <w:r w:rsidRPr="001318A7">
        <w:rPr>
          <w:rFonts w:ascii="Arial" w:hAnsi="Arial" w:cs="Arial"/>
          <w:b/>
          <w:lang w:val="en-GB"/>
        </w:rPr>
        <w:t xml:space="preserve"> </w:t>
      </w:r>
      <w:proofErr w:type="spellStart"/>
      <w:r w:rsidRPr="001318A7">
        <w:rPr>
          <w:rFonts w:ascii="Arial" w:hAnsi="Arial" w:cs="Arial"/>
          <w:b/>
          <w:lang w:val="en-GB"/>
        </w:rPr>
        <w:t>предвидени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rPr>
        <w:t>.</w:t>
      </w:r>
    </w:p>
    <w:p w14:paraId="7F7E258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Странските</w:t>
      </w:r>
      <w:proofErr w:type="spellEnd"/>
      <w:r w:rsidRPr="001318A7">
        <w:rPr>
          <w:rFonts w:ascii="Arial" w:hAnsi="Arial" w:cs="Arial"/>
          <w:b/>
          <w:lang w:val="en-GB"/>
        </w:rPr>
        <w:t xml:space="preserve"> </w:t>
      </w:r>
      <w:proofErr w:type="spellStart"/>
      <w:r w:rsidRPr="001318A7">
        <w:rPr>
          <w:rFonts w:ascii="Arial" w:hAnsi="Arial" w:cs="Arial"/>
          <w:b/>
          <w:lang w:val="en-GB"/>
        </w:rPr>
        <w:t>правни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учествуваат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Јавен повик</w:t>
      </w:r>
      <w:r w:rsidRPr="001318A7">
        <w:rPr>
          <w:rFonts w:ascii="Arial" w:hAnsi="Arial" w:cs="Arial"/>
          <w:b/>
          <w:lang w:val="en-GB"/>
        </w:rPr>
        <w:t xml:space="preserve"> </w:t>
      </w: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регистрирано</w:t>
      </w:r>
      <w:proofErr w:type="spellEnd"/>
      <w:r w:rsidRPr="001318A7">
        <w:rPr>
          <w:rFonts w:ascii="Arial" w:hAnsi="Arial" w:cs="Arial"/>
          <w:b/>
          <w:lang w:val="en-GB"/>
        </w:rPr>
        <w:t xml:space="preserve"> </w:t>
      </w:r>
      <w:proofErr w:type="spellStart"/>
      <w:r w:rsidRPr="001318A7">
        <w:rPr>
          <w:rFonts w:ascii="Arial" w:hAnsi="Arial" w:cs="Arial"/>
          <w:b/>
          <w:lang w:val="en-GB"/>
        </w:rPr>
        <w:t>подружница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трговските</w:t>
      </w:r>
      <w:proofErr w:type="spellEnd"/>
      <w:r w:rsidRPr="001318A7">
        <w:rPr>
          <w:rFonts w:ascii="Arial" w:hAnsi="Arial" w:cs="Arial"/>
          <w:b/>
          <w:lang w:val="en-GB"/>
        </w:rPr>
        <w:t xml:space="preserve"> </w:t>
      </w:r>
      <w:proofErr w:type="spellStart"/>
      <w:r w:rsidRPr="001318A7">
        <w:rPr>
          <w:rFonts w:ascii="Arial" w:hAnsi="Arial" w:cs="Arial"/>
          <w:b/>
          <w:lang w:val="en-GB"/>
        </w:rPr>
        <w:t>друштва</w:t>
      </w:r>
      <w:proofErr w:type="spellEnd"/>
      <w:r w:rsidRPr="001318A7">
        <w:rPr>
          <w:rFonts w:ascii="Arial" w:hAnsi="Arial" w:cs="Arial"/>
          <w:b/>
          <w:lang w:val="en-GB"/>
        </w:rPr>
        <w:t>.</w:t>
      </w:r>
    </w:p>
    <w:p w14:paraId="2571EDB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r w:rsidRPr="001318A7">
        <w:rPr>
          <w:rFonts w:ascii="Arial" w:hAnsi="Arial" w:cs="Arial"/>
          <w:b/>
        </w:rPr>
        <w:t>Договорот за користење на дивечот во ловиштето неможе да се пренесува на друго правно лице</w:t>
      </w:r>
      <w:r w:rsidRPr="001318A7">
        <w:rPr>
          <w:rFonts w:ascii="Arial" w:hAnsi="Arial" w:cs="Arial"/>
          <w:b/>
          <w:lang w:val="en-GB"/>
        </w:rPr>
        <w:t>.</w:t>
      </w:r>
    </w:p>
    <w:p w14:paraId="1EB8E77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дава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ристење</w:t>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r w:rsidRPr="001318A7">
        <w:rPr>
          <w:rFonts w:ascii="Arial" w:hAnsi="Arial" w:cs="Arial"/>
          <w:b/>
        </w:rPr>
        <w:t>период</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2</w:t>
      </w:r>
      <w:r w:rsidRPr="001318A7">
        <w:rPr>
          <w:rFonts w:ascii="Arial" w:hAnsi="Arial" w:cs="Arial"/>
          <w:b/>
          <w:lang w:val="en-GB"/>
        </w:rPr>
        <w:t>0</w:t>
      </w:r>
      <w:r w:rsidRPr="001318A7">
        <w:rPr>
          <w:rFonts w:ascii="Arial" w:hAnsi="Arial" w:cs="Arial"/>
          <w: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w:t>
      </w:r>
    </w:p>
    <w:p w14:paraId="36936D6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(5) По исклучок на ставот 4 од овој член дивечот во ловиштето може да се даде на времено користење и согласно со членот 44 од овој закон.</w:t>
      </w:r>
    </w:p>
    <w:p w14:paraId="50D81D3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добил</w:t>
      </w:r>
      <w:proofErr w:type="spellEnd"/>
      <w:r w:rsidRPr="001318A7">
        <w:rPr>
          <w:rFonts w:ascii="Arial" w:hAnsi="Arial" w:cs="Arial"/>
          <w:b/>
          <w:lang w:val="en-GB"/>
        </w:rPr>
        <w:t xml:space="preserve"> </w:t>
      </w:r>
      <w:r w:rsidRPr="001318A7">
        <w:rPr>
          <w:rFonts w:ascii="Arial" w:hAnsi="Arial" w:cs="Arial"/>
          <w:b/>
        </w:rPr>
        <w:t>право на користење</w:t>
      </w:r>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w:t>
      </w:r>
      <w:proofErr w:type="spellEnd"/>
      <w:r w:rsidRPr="001318A7">
        <w:rPr>
          <w:rFonts w:ascii="Arial" w:hAnsi="Arial" w:cs="Arial"/>
          <w:b/>
          <w:lang w:val="en-GB"/>
        </w:rPr>
        <w:t xml:space="preserve"> и </w:t>
      </w:r>
      <w:proofErr w:type="spellStart"/>
      <w:r w:rsidRPr="001318A7">
        <w:rPr>
          <w:rFonts w:ascii="Arial" w:hAnsi="Arial" w:cs="Arial"/>
          <w:b/>
          <w:lang w:val="en-GB"/>
        </w:rPr>
        <w:t>заштитува</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0DE4E3C7"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(7) Постапката за доделување на користење на дивечот во ловиштето започнува една година пред истекот на договорот за користење на дивечот во ловиштето.</w:t>
      </w:r>
    </w:p>
    <w:p w14:paraId="21031041" w14:textId="77777777" w:rsidR="009B2888" w:rsidRPr="001318A7" w:rsidRDefault="009B2888" w:rsidP="009B2888">
      <w:pPr>
        <w:autoSpaceDE w:val="0"/>
        <w:autoSpaceDN w:val="0"/>
        <w:adjustRightInd w:val="0"/>
        <w:ind w:firstLine="720"/>
        <w:rPr>
          <w:rFonts w:ascii="Arial" w:hAnsi="Arial" w:cs="Arial"/>
          <w:b/>
        </w:rPr>
      </w:pPr>
    </w:p>
    <w:p w14:paraId="0D93419E" w14:textId="77777777" w:rsidR="009B2888" w:rsidRPr="001318A7" w:rsidRDefault="009B2888" w:rsidP="009B2888">
      <w:pPr>
        <w:autoSpaceDE w:val="0"/>
        <w:autoSpaceDN w:val="0"/>
        <w:adjustRightInd w:val="0"/>
        <w:ind w:firstLine="720"/>
        <w:rPr>
          <w:rFonts w:ascii="Arial" w:hAnsi="Arial" w:cs="Arial"/>
        </w:rPr>
      </w:pPr>
      <w:r w:rsidRPr="001318A7">
        <w:rPr>
          <w:rFonts w:ascii="Arial" w:hAnsi="Arial" w:cs="Arial"/>
          <w:b/>
        </w:rPr>
        <w:tab/>
      </w:r>
      <w:r w:rsidRPr="001318A7">
        <w:rPr>
          <w:rFonts w:ascii="Arial" w:hAnsi="Arial" w:cs="Arial"/>
          <w:b/>
        </w:rPr>
        <w:tab/>
      </w:r>
      <w:r w:rsidRPr="001318A7">
        <w:rPr>
          <w:rFonts w:ascii="Arial" w:hAnsi="Arial" w:cs="Arial"/>
          <w:b/>
        </w:rPr>
        <w:tab/>
      </w:r>
      <w:r w:rsidRPr="001318A7">
        <w:rPr>
          <w:rFonts w:ascii="Arial" w:hAnsi="Arial" w:cs="Arial"/>
          <w:b/>
        </w:rPr>
        <w:tab/>
      </w:r>
      <w:r w:rsidRPr="001318A7">
        <w:rPr>
          <w:rFonts w:ascii="Arial" w:hAnsi="Arial" w:cs="Arial"/>
          <w:b/>
        </w:rPr>
        <w:tab/>
      </w:r>
      <w:r w:rsidRPr="001318A7">
        <w:rPr>
          <w:rFonts w:ascii="Arial" w:hAnsi="Arial" w:cs="Arial"/>
        </w:rPr>
        <w:t>Член 37</w:t>
      </w:r>
    </w:p>
    <w:p w14:paraId="6549001F" w14:textId="77777777" w:rsidR="009B2888" w:rsidRPr="001318A7" w:rsidRDefault="009B2888" w:rsidP="009B2888">
      <w:pPr>
        <w:autoSpaceDE w:val="0"/>
        <w:autoSpaceDN w:val="0"/>
        <w:adjustRightInd w:val="0"/>
        <w:ind w:firstLine="709"/>
        <w:rPr>
          <w:rFonts w:ascii="Arial" w:hAnsi="Arial" w:cs="Arial"/>
          <w:b/>
        </w:rPr>
      </w:pPr>
      <w:r w:rsidRPr="001318A7">
        <w:rPr>
          <w:rFonts w:ascii="Arial" w:hAnsi="Arial" w:cs="Arial"/>
          <w:b/>
        </w:rPr>
        <w:t xml:space="preserve">(1) Корисниците на дивечот во ловиштата можат да се здружуваат во Ловечка федерација на Македонија </w:t>
      </w:r>
      <w:commentRangeStart w:id="112"/>
      <w:r w:rsidRPr="001318A7">
        <w:rPr>
          <w:rFonts w:ascii="Arial" w:hAnsi="Arial" w:cs="Arial"/>
          <w:b/>
        </w:rPr>
        <w:t xml:space="preserve">и други форми на здружување </w:t>
      </w:r>
      <w:commentRangeEnd w:id="112"/>
      <w:r w:rsidR="008C6CA8">
        <w:rPr>
          <w:rStyle w:val="CommentReference"/>
        </w:rPr>
        <w:commentReference w:id="112"/>
      </w:r>
      <w:r w:rsidRPr="001318A7">
        <w:rPr>
          <w:rFonts w:ascii="Arial" w:hAnsi="Arial" w:cs="Arial"/>
          <w:b/>
        </w:rPr>
        <w:t xml:space="preserve">согласно со закон. </w:t>
      </w:r>
    </w:p>
    <w:p w14:paraId="3C96882B" w14:textId="77777777" w:rsidR="009B2888" w:rsidRPr="001318A7" w:rsidRDefault="009B2888" w:rsidP="009B2888">
      <w:pPr>
        <w:autoSpaceDE w:val="0"/>
        <w:autoSpaceDN w:val="0"/>
        <w:adjustRightInd w:val="0"/>
        <w:ind w:firstLine="709"/>
        <w:rPr>
          <w:rFonts w:ascii="Arial" w:hAnsi="Arial" w:cs="Arial"/>
          <w:b/>
        </w:rPr>
      </w:pPr>
      <w:r w:rsidRPr="001318A7">
        <w:rPr>
          <w:rFonts w:ascii="Arial" w:hAnsi="Arial" w:cs="Arial"/>
          <w:b/>
        </w:rPr>
        <w:t>(2) Ловечката федерација на Македонија е доброволна национална асоцијација на ловците и корисниците на дивечот во ловиштата во Република Северна Македонија.</w:t>
      </w:r>
    </w:p>
    <w:p w14:paraId="75F2AA77" w14:textId="77777777" w:rsidR="009B2888" w:rsidRPr="001318A7" w:rsidRDefault="009B2888" w:rsidP="009B2888">
      <w:pPr>
        <w:autoSpaceDE w:val="0"/>
        <w:autoSpaceDN w:val="0"/>
        <w:adjustRightInd w:val="0"/>
        <w:ind w:firstLine="709"/>
        <w:rPr>
          <w:rFonts w:ascii="Arial" w:hAnsi="Arial" w:cs="Arial"/>
          <w:b/>
        </w:rPr>
      </w:pPr>
      <w:r w:rsidRPr="001318A7">
        <w:rPr>
          <w:rFonts w:ascii="Arial" w:hAnsi="Arial" w:cs="Arial"/>
          <w:b/>
        </w:rPr>
        <w:t>(3) Ловечката федерација на Македонија ги претставува своите членки на промоции на ловството во земјата и  странство,</w:t>
      </w:r>
    </w:p>
    <w:p w14:paraId="7982970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(4) Ловечката федерација на Македонија </w:t>
      </w:r>
      <w:commentRangeStart w:id="113"/>
      <w:r w:rsidRPr="001318A7">
        <w:rPr>
          <w:rFonts w:ascii="Arial" w:hAnsi="Arial" w:cs="Arial"/>
          <w:b/>
        </w:rPr>
        <w:t>ги извршува следните работи:</w:t>
      </w:r>
      <w:commentRangeEnd w:id="113"/>
      <w:r w:rsidR="008C6CA8">
        <w:rPr>
          <w:rStyle w:val="CommentReference"/>
        </w:rPr>
        <w:commentReference w:id="113"/>
      </w:r>
    </w:p>
    <w:p w14:paraId="21E9EFC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Уредува и издава ловечко списание и останата ловечка литература,</w:t>
      </w:r>
    </w:p>
    <w:p w14:paraId="26A1146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Организира ловечки натпревари (стрелаштво),</w:t>
      </w:r>
    </w:p>
    <w:p w14:paraId="0C980B69"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Се грижи за ловечката култура и традиција,</w:t>
      </w:r>
    </w:p>
    <w:p w14:paraId="3FFA6EC5" w14:textId="2937235F" w:rsidR="009B2888" w:rsidRDefault="009B2888" w:rsidP="009B2888">
      <w:pPr>
        <w:autoSpaceDE w:val="0"/>
        <w:autoSpaceDN w:val="0"/>
        <w:adjustRightInd w:val="0"/>
        <w:ind w:firstLine="720"/>
        <w:rPr>
          <w:rFonts w:ascii="Arial" w:hAnsi="Arial" w:cs="Arial"/>
          <w:b/>
        </w:rPr>
      </w:pPr>
      <w:r w:rsidRPr="001318A7">
        <w:rPr>
          <w:rFonts w:ascii="Arial" w:hAnsi="Arial" w:cs="Arial"/>
          <w:b/>
        </w:rPr>
        <w:t>- Се грижи за сертификатите за одгледување на ловечки кучиња,  сертификатите за практична обука на ловечките кучиња и регистрација на ловечки кучиња,</w:t>
      </w:r>
    </w:p>
    <w:p w14:paraId="4354B6A6" w14:textId="4AB62017" w:rsidR="00B82238" w:rsidRDefault="00B82238" w:rsidP="009B2888">
      <w:pPr>
        <w:autoSpaceDE w:val="0"/>
        <w:autoSpaceDN w:val="0"/>
        <w:adjustRightInd w:val="0"/>
        <w:ind w:firstLine="720"/>
        <w:rPr>
          <w:rFonts w:ascii="Arial" w:hAnsi="Arial" w:cs="Arial"/>
          <w:b/>
        </w:rPr>
      </w:pPr>
    </w:p>
    <w:p w14:paraId="47F9DD49" w14:textId="3A5EA2BA" w:rsidR="00B82238" w:rsidRDefault="00B82238" w:rsidP="009B2888">
      <w:pPr>
        <w:autoSpaceDE w:val="0"/>
        <w:autoSpaceDN w:val="0"/>
        <w:adjustRightInd w:val="0"/>
        <w:ind w:firstLine="720"/>
        <w:rPr>
          <w:rFonts w:ascii="Arial" w:hAnsi="Arial" w:cs="Arial"/>
          <w:b/>
        </w:rPr>
      </w:pPr>
    </w:p>
    <w:p w14:paraId="5B959D26" w14:textId="7A5927C5" w:rsidR="00B82238" w:rsidRDefault="00B82238" w:rsidP="009B2888">
      <w:pPr>
        <w:autoSpaceDE w:val="0"/>
        <w:autoSpaceDN w:val="0"/>
        <w:adjustRightInd w:val="0"/>
        <w:ind w:firstLine="720"/>
        <w:rPr>
          <w:rFonts w:ascii="Arial" w:hAnsi="Arial" w:cs="Arial"/>
          <w:b/>
        </w:rPr>
      </w:pPr>
    </w:p>
    <w:p w14:paraId="49579C3D" w14:textId="77777777" w:rsidR="00B82238" w:rsidRPr="001318A7" w:rsidRDefault="00B82238" w:rsidP="009B2888">
      <w:pPr>
        <w:autoSpaceDE w:val="0"/>
        <w:autoSpaceDN w:val="0"/>
        <w:adjustRightInd w:val="0"/>
        <w:ind w:firstLine="720"/>
        <w:rPr>
          <w:rFonts w:ascii="Arial" w:hAnsi="Arial" w:cs="Arial"/>
          <w:b/>
        </w:rPr>
      </w:pPr>
    </w:p>
    <w:p w14:paraId="05785B2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Организира курсеви за обука за проценка на трофеи од дивеч,</w:t>
      </w:r>
    </w:p>
    <w:p w14:paraId="754E9E7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Организира изложби на ловечки трофеи и издава каталог на трофеите од изложбата,</w:t>
      </w:r>
    </w:p>
    <w:p w14:paraId="64233D1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Ја спроведува постапката за полагање на ловечкиот испит (од приемот на уплатата и барањето, записници за полагање на ловечки испит и списоци за полагање на ловечки испит кои ги доставува до комисијата за полагање на ловечкиот испит),</w:t>
      </w:r>
    </w:p>
    <w:p w14:paraId="36EC466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lastRenderedPageBreak/>
        <w:t>- Ја спроведува обуката на кандидатите за полагање на ловечкиот испит .</w:t>
      </w:r>
    </w:p>
    <w:p w14:paraId="215567C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Издава ловечка легитимација  со која се утврдува статус на ловец на домашно физичко лице кое има положено ловечки испит, согласно член 62 став (1) од овој закон.</w:t>
      </w:r>
    </w:p>
    <w:p w14:paraId="647A59D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(5) Министерот за земјоделство, шумарство и водостопанство ја пропишува постапката за издавање и формата и содржината на ловечката легитимација, како и трошковник за нејзината изработка кој неможе да биде повисок од 1/100 дел од просечната плата во Република Северна Македонија. </w:t>
      </w:r>
    </w:p>
    <w:p w14:paraId="14ADDF14" w14:textId="5847E2BD" w:rsidR="009B2888" w:rsidRPr="001318A7" w:rsidRDefault="009B2888" w:rsidP="009B2888">
      <w:pPr>
        <w:autoSpaceDE w:val="0"/>
        <w:autoSpaceDN w:val="0"/>
        <w:adjustRightInd w:val="0"/>
        <w:jc w:val="center"/>
        <w:rPr>
          <w:rFonts w:ascii="Arial" w:hAnsi="Arial" w:cs="Arial"/>
          <w:bCs/>
          <w:lang w:val="en-GB"/>
        </w:rPr>
      </w:pPr>
    </w:p>
    <w:p w14:paraId="6D53C985"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r w:rsidRPr="001318A7">
        <w:rPr>
          <w:rFonts w:ascii="Arial" w:hAnsi="Arial" w:cs="Arial"/>
          <w:bCs/>
        </w:rPr>
        <w:t>8</w:t>
      </w:r>
    </w:p>
    <w:p w14:paraId="4266E98E"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(1) Корисник на дивеч во ловиште може да биде правно лице-понудувач кој ги исполнува следните услови:</w:t>
      </w:r>
    </w:p>
    <w:p w14:paraId="011AB858"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1) Да е регистриран за вршење дејност ловство и да ги исполнува условите од Јавниот повик и Тендерската документација.</w:t>
      </w:r>
    </w:p>
    <w:p w14:paraId="791EAD94"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 xml:space="preserve">2) Да понуди финанскиско-инвестициска програма за развој и унапредување на дивечот и ловиштето со акциски план за првите три години од периодот навреметраењето на договорот за користење на дивечот во ловиштето. За финансиски инвестиции во ловиштето се сметаат мерки и активности изразени во финансиски средства со цел за развој и унапредување на дивечот и ловиштето како што се: инвестиции за изградба на ловностопански објекти, ловнотехнички објекти, инвестиции во дивеч, храна за дивеч, инвестиции во фарми за дивеч, полигони за лов на ситен дивеч, теренски возила, бруто плати на вработените ловочувари и стручните лица, како и службеното оружје кои ќе бидат реализирани од правниот субјект-корисникот на дивечот во ловиштето. </w:t>
      </w:r>
    </w:p>
    <w:p w14:paraId="28F60E04"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3) Со денот на потпишување на договорот за користење на дивечот во ловиштето да достави доказ да има вработено најмалку едно стручно лице со завршено високо или средно образование од шумарска струка со положен испит по предметот ловство/ловно стопанство и ловочувар/ловочувари за ловочуварска служба согласно со член 27 од овој закон.</w:t>
      </w:r>
    </w:p>
    <w:p w14:paraId="0284693A"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4) Доказ за исполнети обврски од член 8 став (5) од овој закон.</w:t>
      </w:r>
    </w:p>
    <w:p w14:paraId="2CC58B45"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(2) Понудувачите се обврзуваат да обезбедат банкарски гаранции:</w:t>
      </w:r>
    </w:p>
    <w:p w14:paraId="317CAE8F"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t>1) Банкарска гаранција во висина од 10% од висината на десетгодишен надомест за користење на дивечот во ловиштети утврден во посебната ловностопанска основа</w:t>
      </w:r>
      <w:r w:rsidRPr="001318A7">
        <w:rPr>
          <w:rFonts w:ascii="Arial" w:hAnsi="Arial" w:cs="Arial"/>
          <w:b/>
          <w:lang w:val="en-US" w:eastAsia="mk-MK"/>
        </w:rPr>
        <w:t xml:space="preserve"> </w:t>
      </w:r>
      <w:r w:rsidRPr="001318A7">
        <w:rPr>
          <w:rFonts w:ascii="Arial" w:hAnsi="Arial" w:cs="Arial"/>
          <w:b/>
          <w:lang w:eastAsia="mk-MK"/>
        </w:rPr>
        <w:t>со времетраење на гаранцијата од 13 месеци.</w:t>
      </w:r>
    </w:p>
    <w:p w14:paraId="17418249" w14:textId="520FB979" w:rsidR="009B2888" w:rsidRDefault="009B2888" w:rsidP="009B2888">
      <w:pPr>
        <w:autoSpaceDE w:val="0"/>
        <w:autoSpaceDN w:val="0"/>
        <w:adjustRightInd w:val="0"/>
        <w:ind w:firstLine="720"/>
        <w:rPr>
          <w:rFonts w:ascii="Arial" w:hAnsi="Arial" w:cs="Arial"/>
          <w:b/>
          <w:bCs/>
        </w:rPr>
      </w:pPr>
      <w:r w:rsidRPr="001318A7">
        <w:rPr>
          <w:rFonts w:ascii="Arial" w:hAnsi="Arial" w:cs="Arial"/>
          <w:b/>
          <w:lang w:eastAsia="mk-MK"/>
        </w:rPr>
        <w:t xml:space="preserve">2) Банкарска гаранција во висина од 5% од </w:t>
      </w:r>
      <w:r w:rsidRPr="001318A7">
        <w:rPr>
          <w:rFonts w:ascii="Arial" w:hAnsi="Arial" w:cs="Arial"/>
          <w:b/>
          <w:bCs/>
        </w:rPr>
        <w:t>проценетата вредност на недвижните ствари на ловностопанските објекти кои се евидентирани во посебната ловностопанска а врз основа на пресметката на Државниот завод за вештачење</w:t>
      </w:r>
      <w:r w:rsidRPr="001318A7">
        <w:rPr>
          <w:rFonts w:ascii="Arial" w:hAnsi="Arial" w:cs="Arial"/>
        </w:rPr>
        <w:t xml:space="preserve"> </w:t>
      </w:r>
      <w:r w:rsidRPr="001318A7">
        <w:rPr>
          <w:rFonts w:ascii="Arial" w:hAnsi="Arial" w:cs="Arial"/>
          <w:b/>
          <w:bCs/>
        </w:rPr>
        <w:t>со времетраење на гаранцијата од 13 месеци.</w:t>
      </w:r>
    </w:p>
    <w:p w14:paraId="404B385D" w14:textId="03595B61" w:rsidR="00B82238" w:rsidRDefault="00B82238" w:rsidP="009B2888">
      <w:pPr>
        <w:autoSpaceDE w:val="0"/>
        <w:autoSpaceDN w:val="0"/>
        <w:adjustRightInd w:val="0"/>
        <w:ind w:firstLine="720"/>
        <w:rPr>
          <w:rFonts w:ascii="Arial" w:hAnsi="Arial" w:cs="Arial"/>
          <w:b/>
          <w:bCs/>
        </w:rPr>
      </w:pPr>
    </w:p>
    <w:p w14:paraId="16133E4E" w14:textId="77777777" w:rsidR="00B82238" w:rsidRPr="001318A7" w:rsidRDefault="00B82238" w:rsidP="009B2888">
      <w:pPr>
        <w:autoSpaceDE w:val="0"/>
        <w:autoSpaceDN w:val="0"/>
        <w:adjustRightInd w:val="0"/>
        <w:ind w:firstLine="720"/>
        <w:rPr>
          <w:rFonts w:ascii="Arial" w:hAnsi="Arial" w:cs="Arial"/>
          <w:b/>
          <w:bCs/>
        </w:rPr>
      </w:pPr>
    </w:p>
    <w:p w14:paraId="472FF84C"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 xml:space="preserve">3) Банкарска гаранција во висина од 5% од понудената финансиско-инвестициона програма </w:t>
      </w:r>
      <w:r w:rsidRPr="001318A7">
        <w:rPr>
          <w:rFonts w:ascii="Arial" w:hAnsi="Arial" w:cs="Arial"/>
          <w:b/>
          <w:lang w:eastAsia="mk-MK"/>
        </w:rPr>
        <w:t>за развој и унапредување на дивечот и ловиштето</w:t>
      </w:r>
      <w:r w:rsidRPr="001318A7">
        <w:rPr>
          <w:rFonts w:ascii="Arial" w:hAnsi="Arial" w:cs="Arial"/>
        </w:rPr>
        <w:t xml:space="preserve"> </w:t>
      </w:r>
      <w:r w:rsidRPr="001318A7">
        <w:rPr>
          <w:rFonts w:ascii="Arial" w:hAnsi="Arial" w:cs="Arial"/>
          <w:b/>
          <w:lang w:eastAsia="mk-MK"/>
        </w:rPr>
        <w:t>со времетраење на гаранцијата од 13 месеци.</w:t>
      </w:r>
    </w:p>
    <w:p w14:paraId="165543EB"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(3) По исклучок на став  (2) точка 2) од овој член, понудувачот кој бил корисник на дивечот во ловиштето (или концесионер) во минатиот стопански период нема обврска за доставување на банкарската гаранција за објектите од членот 8 став (4) од овој закон, односно гаранцијата од ставот  (2) точка 2) од овој член.</w:t>
      </w:r>
    </w:p>
    <w:p w14:paraId="601B4CB6" w14:textId="77777777" w:rsidR="009B2888" w:rsidRPr="001318A7" w:rsidRDefault="009B2888" w:rsidP="009B2888">
      <w:pPr>
        <w:autoSpaceDE w:val="0"/>
        <w:autoSpaceDN w:val="0"/>
        <w:adjustRightInd w:val="0"/>
        <w:ind w:firstLine="720"/>
        <w:rPr>
          <w:rFonts w:ascii="Arial" w:hAnsi="Arial" w:cs="Arial"/>
          <w:b/>
          <w:lang w:eastAsia="mk-MK"/>
        </w:rPr>
      </w:pPr>
      <w:r w:rsidRPr="001318A7">
        <w:rPr>
          <w:rFonts w:ascii="Arial" w:hAnsi="Arial" w:cs="Arial"/>
          <w:b/>
          <w:lang w:eastAsia="mk-MK"/>
        </w:rPr>
        <w:lastRenderedPageBreak/>
        <w:t>(4) На избраниот за најповолен понудувач, по потпишувсње на договорот за користење на дивечот во ловиштето, банкарската гаранција од ставот (2) точка 2) од овој член му се враќа, а банкарските гаранциии од истиот став точка 1)  и точка 3) му се задржуваат.</w:t>
      </w:r>
    </w:p>
    <w:p w14:paraId="125AC0C1"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(5) Корисникот на дивечот во ловиштето е должен банкарската гаранција од ставот (2), точка 1) и 3)  на овој член да ги продолжува редовно и истите да ги доставува до Министерството за земјоделство, шумарство и водостопанство.</w:t>
      </w:r>
    </w:p>
    <w:p w14:paraId="3EA16F66" w14:textId="77777777" w:rsidR="009B2888" w:rsidRPr="001318A7" w:rsidRDefault="009B2888" w:rsidP="009B2888">
      <w:pPr>
        <w:autoSpaceDE w:val="0"/>
        <w:autoSpaceDN w:val="0"/>
        <w:adjustRightInd w:val="0"/>
        <w:rPr>
          <w:rFonts w:ascii="Arial" w:hAnsi="Arial" w:cs="Arial"/>
          <w:bCs/>
        </w:rPr>
      </w:pPr>
    </w:p>
    <w:p w14:paraId="375D2C55" w14:textId="709C1CBC" w:rsidR="009B2888" w:rsidRPr="001318A7" w:rsidRDefault="009B2888" w:rsidP="009B2888">
      <w:pPr>
        <w:autoSpaceDE w:val="0"/>
        <w:autoSpaceDN w:val="0"/>
        <w:adjustRightInd w:val="0"/>
        <w:jc w:val="center"/>
        <w:rPr>
          <w:rFonts w:ascii="Arial" w:hAnsi="Arial" w:cs="Arial"/>
          <w:bCs/>
        </w:rPr>
      </w:pPr>
    </w:p>
    <w:p w14:paraId="0C7A9CD6"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3</w:t>
      </w:r>
      <w:r w:rsidRPr="001318A7">
        <w:rPr>
          <w:rFonts w:ascii="Arial" w:hAnsi="Arial" w:cs="Arial"/>
          <w:bCs/>
        </w:rPr>
        <w:t>9</w:t>
      </w:r>
    </w:p>
    <w:p w14:paraId="56DF7D0E" w14:textId="77777777" w:rsidR="009B2888" w:rsidRPr="001318A7" w:rsidRDefault="009B2888" w:rsidP="009B2888">
      <w:pPr>
        <w:ind w:firstLine="720"/>
        <w:rPr>
          <w:rFonts w:ascii="Arial" w:hAnsi="Arial" w:cs="Arial"/>
          <w:b/>
          <w:bCs/>
          <w:lang w:eastAsia="mk-MK"/>
        </w:rPr>
      </w:pPr>
      <w:r w:rsidRPr="001318A7">
        <w:rPr>
          <w:rFonts w:ascii="Arial" w:hAnsi="Arial" w:cs="Arial"/>
          <w:b/>
          <w:bCs/>
          <w:lang w:eastAsia="mk-MK"/>
        </w:rPr>
        <w:t>(1) Постапката за доделување на д</w:t>
      </w:r>
      <w:r w:rsidRPr="001318A7">
        <w:rPr>
          <w:rFonts w:ascii="Arial" w:hAnsi="Arial" w:cs="Arial"/>
          <w:b/>
        </w:rPr>
        <w:t xml:space="preserve">ивечот во ловиштата на користење </w:t>
      </w:r>
      <w:r w:rsidRPr="001318A7">
        <w:rPr>
          <w:rFonts w:ascii="Arial" w:hAnsi="Arial" w:cs="Arial"/>
          <w:b/>
          <w:bCs/>
          <w:lang w:eastAsia="mk-MK"/>
        </w:rPr>
        <w:t xml:space="preserve"> се врши по пат на Јавен повик и ја спроведува </w:t>
      </w:r>
      <w:r w:rsidRPr="001318A7">
        <w:rPr>
          <w:rFonts w:ascii="Arial" w:hAnsi="Arial" w:cs="Arial"/>
          <w:b/>
        </w:rPr>
        <w:t xml:space="preserve">Комисија за спроведување на постапка за </w:t>
      </w:r>
      <w:r w:rsidRPr="001318A7">
        <w:rPr>
          <w:rFonts w:ascii="Arial" w:hAnsi="Arial" w:cs="Arial"/>
          <w:b/>
          <w:bCs/>
          <w:lang w:eastAsia="mk-MK"/>
        </w:rPr>
        <w:t xml:space="preserve">доделување </w:t>
      </w:r>
      <w:r w:rsidRPr="001318A7">
        <w:rPr>
          <w:rFonts w:ascii="Arial" w:hAnsi="Arial" w:cs="Arial"/>
          <w:b/>
        </w:rPr>
        <w:t>на дивечот во ловиштата на користење (во понатамошниот текст: Комисија)</w:t>
      </w:r>
      <w:r w:rsidRPr="001318A7">
        <w:rPr>
          <w:rFonts w:ascii="Arial" w:hAnsi="Arial" w:cs="Arial"/>
          <w:b/>
          <w:bCs/>
          <w:lang w:eastAsia="mk-MK"/>
        </w:rPr>
        <w:t xml:space="preserve"> формирана од Влада на Република Северна Македонија согласно одредбите од овој закон. </w:t>
      </w:r>
    </w:p>
    <w:p w14:paraId="56CD6E95" w14:textId="77777777" w:rsidR="009B2888" w:rsidRPr="001318A7" w:rsidRDefault="009B2888" w:rsidP="009B2888">
      <w:pPr>
        <w:ind w:firstLine="720"/>
        <w:rPr>
          <w:rFonts w:ascii="Arial" w:hAnsi="Arial" w:cs="Arial"/>
          <w:b/>
          <w:bCs/>
          <w:lang w:eastAsia="mk-MK"/>
        </w:rPr>
      </w:pPr>
      <w:r w:rsidRPr="001318A7">
        <w:rPr>
          <w:rFonts w:ascii="Arial" w:hAnsi="Arial" w:cs="Arial"/>
          <w:b/>
          <w:bCs/>
          <w:lang w:eastAsia="mk-MK"/>
        </w:rPr>
        <w:t>(2) Јавниот повик од став (1) на овој член се објавува во Службен весник на Република Северна Македонија, во два дневни весника кои се издаваат на македонски јазик, во еден дневен весник кој се издава на јазикот што го зборуваат најмалку 20% од граѓаните кои зборуваат службен јазик различен од македонскиот јазик како и на веб страницата на Министерството за земјоделство, шумарство и водостопанство.</w:t>
      </w:r>
    </w:p>
    <w:p w14:paraId="22182492" w14:textId="77777777" w:rsidR="009B2888" w:rsidRPr="001318A7" w:rsidRDefault="009B2888" w:rsidP="009B2888">
      <w:pPr>
        <w:ind w:firstLine="720"/>
        <w:rPr>
          <w:rFonts w:ascii="Arial" w:hAnsi="Arial" w:cs="Arial"/>
          <w:b/>
          <w:bCs/>
          <w:lang w:eastAsia="mk-MK"/>
        </w:rPr>
      </w:pPr>
      <w:r w:rsidRPr="001318A7">
        <w:rPr>
          <w:rFonts w:ascii="Arial" w:hAnsi="Arial" w:cs="Arial"/>
          <w:b/>
          <w:bCs/>
          <w:lang w:eastAsia="mk-MK"/>
        </w:rPr>
        <w:t>(3) Тендерската документација се подига од архивата на Министерството за земјоделство, шумарство и водостопанство во периодот кој не е помал од 30 дена од денот на објавувањето на Јавниот повик.</w:t>
      </w:r>
    </w:p>
    <w:p w14:paraId="133FB1BC" w14:textId="77777777" w:rsidR="009B2888" w:rsidRPr="001318A7" w:rsidRDefault="009B2888" w:rsidP="009B2888">
      <w:pPr>
        <w:ind w:firstLine="720"/>
        <w:rPr>
          <w:rFonts w:ascii="Arial" w:hAnsi="Arial" w:cs="Arial"/>
          <w:b/>
        </w:rPr>
      </w:pPr>
      <w:r w:rsidRPr="001318A7">
        <w:rPr>
          <w:rFonts w:ascii="Arial" w:hAnsi="Arial" w:cs="Arial"/>
          <w:b/>
        </w:rPr>
        <w:t>(4) Право на учество за доделување на дивечот во ловиштата на користење, немаат правни субјекти на кои во предходниот стопански период им било одземено правото за користење на дивечот во ловиштето или концесија по основ на едностран раскин на договорот или со извршна судска одлука.</w:t>
      </w:r>
    </w:p>
    <w:p w14:paraId="0D9231B9" w14:textId="77777777" w:rsidR="009B2888" w:rsidRPr="001318A7" w:rsidRDefault="009B2888" w:rsidP="009B2888">
      <w:pPr>
        <w:ind w:firstLine="720"/>
        <w:rPr>
          <w:rFonts w:ascii="Arial" w:hAnsi="Arial" w:cs="Arial"/>
          <w:b/>
        </w:rPr>
      </w:pPr>
      <w:r w:rsidRPr="001318A7">
        <w:rPr>
          <w:rFonts w:ascii="Arial" w:hAnsi="Arial" w:cs="Arial"/>
          <w:b/>
        </w:rPr>
        <w:t>(5) Јавниот повик трае најмалку триесет дена од денот на објавувањето.</w:t>
      </w:r>
    </w:p>
    <w:p w14:paraId="3C8A3111" w14:textId="77777777" w:rsidR="009B2888" w:rsidRPr="001318A7" w:rsidRDefault="009B2888" w:rsidP="009B2888">
      <w:pPr>
        <w:ind w:firstLine="720"/>
        <w:rPr>
          <w:rFonts w:ascii="Arial" w:hAnsi="Arial" w:cs="Arial"/>
          <w:b/>
        </w:rPr>
      </w:pPr>
      <w:r w:rsidRPr="001318A7">
        <w:rPr>
          <w:rFonts w:ascii="Arial" w:hAnsi="Arial" w:cs="Arial"/>
          <w:b/>
        </w:rPr>
        <w:t xml:space="preserve">(6) За најповолен понудувач на Јавниот повик </w:t>
      </w:r>
      <w:r w:rsidRPr="001318A7">
        <w:rPr>
          <w:rFonts w:ascii="Arial" w:hAnsi="Arial" w:cs="Arial"/>
          <w:b/>
          <w:bCs/>
          <w:lang w:eastAsia="mk-MK"/>
        </w:rPr>
        <w:t>за доделување на д</w:t>
      </w:r>
      <w:r w:rsidRPr="001318A7">
        <w:rPr>
          <w:rFonts w:ascii="Arial" w:hAnsi="Arial" w:cs="Arial"/>
          <w:b/>
        </w:rPr>
        <w:t xml:space="preserve">ивечот во ловиштето на користење </w:t>
      </w:r>
      <w:r w:rsidRPr="001318A7">
        <w:rPr>
          <w:rFonts w:ascii="Arial" w:hAnsi="Arial" w:cs="Arial"/>
          <w:b/>
          <w:bCs/>
          <w:lang w:eastAsia="mk-MK"/>
        </w:rPr>
        <w:t xml:space="preserve">ќе се смета понудувач кој ги исполнил условите од членот 38 од овој закон и понудил највисок износ во </w:t>
      </w:r>
      <w:r w:rsidRPr="001318A7">
        <w:rPr>
          <w:rFonts w:ascii="Arial" w:hAnsi="Arial" w:cs="Arial"/>
          <w:b/>
          <w:lang w:eastAsia="mk-MK"/>
        </w:rPr>
        <w:t>финанскиско-инвестициска програма за развој и унапредување на дивечот и ловиштето.</w:t>
      </w:r>
    </w:p>
    <w:p w14:paraId="05F47C26" w14:textId="77777777" w:rsidR="00B82238" w:rsidRDefault="009B2888" w:rsidP="009B2888">
      <w:pPr>
        <w:autoSpaceDE w:val="0"/>
        <w:autoSpaceDN w:val="0"/>
        <w:adjustRightInd w:val="0"/>
        <w:ind w:firstLine="720"/>
        <w:rPr>
          <w:rFonts w:ascii="Arial" w:hAnsi="Arial" w:cs="Arial"/>
          <w:b/>
        </w:rPr>
      </w:pPr>
      <w:r w:rsidRPr="001318A7">
        <w:rPr>
          <w:rFonts w:ascii="Arial" w:hAnsi="Arial" w:cs="Arial"/>
          <w:b/>
        </w:rPr>
        <w:t xml:space="preserve">(7) По исклучок на ставот (6) од овој член, предност при изборот за најповолен понудувач има правното лице-понудувач кое било корисник (концесионер) на дивечот во ловиштето во последниот ловностопански </w:t>
      </w:r>
    </w:p>
    <w:p w14:paraId="152DED68" w14:textId="77777777" w:rsidR="00B82238" w:rsidRDefault="00B82238" w:rsidP="009B2888">
      <w:pPr>
        <w:autoSpaceDE w:val="0"/>
        <w:autoSpaceDN w:val="0"/>
        <w:adjustRightInd w:val="0"/>
        <w:ind w:firstLine="720"/>
        <w:rPr>
          <w:rFonts w:ascii="Arial" w:hAnsi="Arial" w:cs="Arial"/>
          <w:b/>
        </w:rPr>
      </w:pPr>
    </w:p>
    <w:p w14:paraId="2763537F" w14:textId="77777777" w:rsidR="00B82238" w:rsidRDefault="00B82238" w:rsidP="009B2888">
      <w:pPr>
        <w:autoSpaceDE w:val="0"/>
        <w:autoSpaceDN w:val="0"/>
        <w:adjustRightInd w:val="0"/>
        <w:ind w:firstLine="720"/>
        <w:rPr>
          <w:rFonts w:ascii="Arial" w:hAnsi="Arial" w:cs="Arial"/>
          <w:b/>
        </w:rPr>
      </w:pPr>
    </w:p>
    <w:p w14:paraId="0FDD6D56" w14:textId="77777777" w:rsidR="00B82238" w:rsidRDefault="00B82238" w:rsidP="009B2888">
      <w:pPr>
        <w:autoSpaceDE w:val="0"/>
        <w:autoSpaceDN w:val="0"/>
        <w:adjustRightInd w:val="0"/>
        <w:ind w:firstLine="720"/>
        <w:rPr>
          <w:rFonts w:ascii="Arial" w:hAnsi="Arial" w:cs="Arial"/>
          <w:b/>
        </w:rPr>
      </w:pPr>
    </w:p>
    <w:p w14:paraId="6DEF3088" w14:textId="77777777" w:rsidR="00B82238" w:rsidRDefault="00B82238" w:rsidP="009B2888">
      <w:pPr>
        <w:autoSpaceDE w:val="0"/>
        <w:autoSpaceDN w:val="0"/>
        <w:adjustRightInd w:val="0"/>
        <w:ind w:firstLine="720"/>
        <w:rPr>
          <w:rFonts w:ascii="Arial" w:hAnsi="Arial" w:cs="Arial"/>
          <w:b/>
        </w:rPr>
      </w:pPr>
    </w:p>
    <w:p w14:paraId="1C892F1F" w14:textId="72CAECE6" w:rsidR="009B2888" w:rsidRPr="001318A7" w:rsidRDefault="009B2888" w:rsidP="00B82238">
      <w:pPr>
        <w:autoSpaceDE w:val="0"/>
        <w:autoSpaceDN w:val="0"/>
        <w:adjustRightInd w:val="0"/>
        <w:rPr>
          <w:rFonts w:ascii="Arial" w:hAnsi="Arial" w:cs="Arial"/>
          <w:b/>
        </w:rPr>
      </w:pPr>
      <w:r w:rsidRPr="001318A7">
        <w:rPr>
          <w:rFonts w:ascii="Arial" w:hAnsi="Arial" w:cs="Arial"/>
          <w:b/>
        </w:rPr>
        <w:t xml:space="preserve">период, односно кое на предлог на Комисијата, до истата, со писмена изјава во рок од 5 (пет) дена ја прифати понудата како своја на понудувачот кој понудил највисок износ во </w:t>
      </w:r>
      <w:r w:rsidRPr="001318A7">
        <w:rPr>
          <w:rFonts w:ascii="Arial" w:hAnsi="Arial" w:cs="Arial"/>
          <w:b/>
          <w:lang w:eastAsia="mk-MK"/>
        </w:rPr>
        <w:t>финанскиско - инвестициската програма за развој и унапредување на дивечот и ловиштето и за истата приложи и акциски план за првите три години од периодот навреметраењето на договорот за користење на дивечот во ловиштето.</w:t>
      </w:r>
    </w:p>
    <w:p w14:paraId="55E178D9" w14:textId="77777777" w:rsidR="009B2888" w:rsidRPr="001318A7" w:rsidRDefault="009B2888" w:rsidP="009B2888">
      <w:pPr>
        <w:ind w:firstLine="720"/>
        <w:rPr>
          <w:rFonts w:ascii="Arial" w:hAnsi="Arial" w:cs="Arial"/>
          <w:b/>
        </w:rPr>
      </w:pPr>
    </w:p>
    <w:p w14:paraId="45E60CB3" w14:textId="77777777" w:rsidR="009B2888" w:rsidRPr="001318A7" w:rsidRDefault="009B2888" w:rsidP="009B2888">
      <w:pPr>
        <w:autoSpaceDE w:val="0"/>
        <w:autoSpaceDN w:val="0"/>
        <w:adjustRightInd w:val="0"/>
        <w:rPr>
          <w:rFonts w:ascii="Arial" w:hAnsi="Arial" w:cs="Arial"/>
          <w:b/>
          <w:bCs/>
          <w:lang w:val="en-GB"/>
        </w:rPr>
      </w:pPr>
    </w:p>
    <w:p w14:paraId="25821023" w14:textId="77777777" w:rsidR="009B2888" w:rsidRPr="001318A7" w:rsidRDefault="009B2888" w:rsidP="009B2888">
      <w:pPr>
        <w:autoSpaceDE w:val="0"/>
        <w:autoSpaceDN w:val="0"/>
        <w:adjustRightInd w:val="0"/>
        <w:jc w:val="center"/>
        <w:rPr>
          <w:rFonts w:ascii="Arial" w:hAnsi="Arial" w:cs="Arial"/>
          <w:bCs/>
          <w:lang w:eastAsia="mk-MK"/>
        </w:rPr>
      </w:pPr>
      <w:r w:rsidRPr="001318A7">
        <w:rPr>
          <w:rFonts w:ascii="Arial" w:hAnsi="Arial" w:cs="Arial"/>
          <w:bCs/>
          <w:lang w:eastAsia="mk-MK"/>
        </w:rPr>
        <w:t>Член 40</w:t>
      </w:r>
    </w:p>
    <w:p w14:paraId="09B1D1C8" w14:textId="77777777" w:rsidR="009B2888" w:rsidRPr="001318A7" w:rsidRDefault="009B2888" w:rsidP="009B2888">
      <w:pPr>
        <w:ind w:firstLine="720"/>
        <w:rPr>
          <w:rFonts w:ascii="Arial" w:hAnsi="Arial" w:cs="Arial"/>
          <w:b/>
          <w:highlight w:val="yellow"/>
        </w:rPr>
      </w:pPr>
      <w:r w:rsidRPr="001318A7">
        <w:rPr>
          <w:rFonts w:ascii="Arial" w:hAnsi="Arial" w:cs="Arial"/>
          <w:b/>
        </w:rPr>
        <w:lastRenderedPageBreak/>
        <w:t>(1) Надоместокот за користење на дивечот во ловиштето  преставувава десетгодишен износ на надомест утврден во Посебната ловностопанска основа за секое ловиште посебно.</w:t>
      </w:r>
    </w:p>
    <w:p w14:paraId="05C98894" w14:textId="77777777" w:rsidR="009B2888" w:rsidRPr="001318A7" w:rsidRDefault="009B2888" w:rsidP="009B2888">
      <w:pPr>
        <w:autoSpaceDE w:val="0"/>
        <w:autoSpaceDN w:val="0"/>
        <w:adjustRightInd w:val="0"/>
        <w:ind w:firstLine="720"/>
        <w:rPr>
          <w:rFonts w:ascii="Arial" w:hAnsi="Arial" w:cs="Arial"/>
          <w:b/>
          <w:bCs/>
          <w:highlight w:val="yellow"/>
          <w:lang w:eastAsia="mk-MK"/>
        </w:rPr>
      </w:pPr>
      <w:r w:rsidRPr="001318A7">
        <w:rPr>
          <w:rFonts w:ascii="Arial" w:hAnsi="Arial" w:cs="Arial"/>
          <w:b/>
        </w:rPr>
        <w:t>(2</w:t>
      </w:r>
      <w:r w:rsidRPr="001318A7">
        <w:rPr>
          <w:rFonts w:ascii="Arial" w:hAnsi="Arial" w:cs="Arial"/>
          <w:b/>
          <w:lang w:eastAsia="mk-MK"/>
        </w:rPr>
        <w:t>) Во п</w:t>
      </w:r>
      <w:r w:rsidRPr="001318A7">
        <w:rPr>
          <w:rFonts w:ascii="Arial" w:hAnsi="Arial" w:cs="Arial"/>
          <w:b/>
          <w:bCs/>
          <w:lang w:eastAsia="mk-MK"/>
        </w:rPr>
        <w:t>остапката за доделување на д</w:t>
      </w:r>
      <w:r w:rsidRPr="001318A7">
        <w:rPr>
          <w:rFonts w:ascii="Arial" w:hAnsi="Arial" w:cs="Arial"/>
          <w:b/>
        </w:rPr>
        <w:t xml:space="preserve">ивечот во ловиштата на користење, Комисија (од членот 39 став (1)) </w:t>
      </w:r>
      <w:r w:rsidRPr="001318A7">
        <w:rPr>
          <w:rFonts w:ascii="Arial" w:hAnsi="Arial" w:cs="Arial"/>
          <w:b/>
          <w:bCs/>
          <w:lang w:eastAsia="mk-MK"/>
        </w:rPr>
        <w:t xml:space="preserve">врши  евалуација на способноста на понудувачите дадена во Јавниот повик и Тендерската документација, како и финансиско-инвестициската програма </w:t>
      </w:r>
      <w:r w:rsidRPr="001318A7">
        <w:rPr>
          <w:rFonts w:ascii="Arial" w:hAnsi="Arial" w:cs="Arial"/>
          <w:b/>
          <w:lang w:eastAsia="mk-MK"/>
        </w:rPr>
        <w:t>за развој и унапредување на дивечот и ловиштето</w:t>
      </w:r>
      <w:r w:rsidRPr="001318A7">
        <w:rPr>
          <w:rFonts w:ascii="Arial" w:hAnsi="Arial" w:cs="Arial"/>
          <w:b/>
          <w:bCs/>
          <w:lang w:eastAsia="mk-MK"/>
        </w:rPr>
        <w:t>.</w:t>
      </w:r>
    </w:p>
    <w:p w14:paraId="1F893B9B" w14:textId="77777777" w:rsidR="009B2888" w:rsidRPr="001318A7" w:rsidRDefault="009B2888" w:rsidP="009B2888">
      <w:pPr>
        <w:autoSpaceDE w:val="0"/>
        <w:autoSpaceDN w:val="0"/>
        <w:adjustRightInd w:val="0"/>
        <w:ind w:firstLine="720"/>
        <w:rPr>
          <w:rFonts w:ascii="Arial" w:hAnsi="Arial" w:cs="Arial"/>
          <w:b/>
          <w:bCs/>
          <w:lang w:eastAsia="mk-MK"/>
        </w:rPr>
      </w:pPr>
      <w:r w:rsidRPr="001318A7">
        <w:rPr>
          <w:rFonts w:ascii="Arial" w:hAnsi="Arial" w:cs="Arial"/>
          <w:b/>
          <w:bCs/>
          <w:lang w:eastAsia="mk-MK"/>
        </w:rPr>
        <w:t>(3) Способноста на понудувачите од ставот (2) на овој член се докажува со следниве документи:</w:t>
      </w:r>
    </w:p>
    <w:p w14:paraId="6EC078BB" w14:textId="77777777" w:rsidR="009B2888" w:rsidRPr="001318A7" w:rsidRDefault="009B2888" w:rsidP="009B2888">
      <w:pPr>
        <w:numPr>
          <w:ilvl w:val="0"/>
          <w:numId w:val="21"/>
        </w:numPr>
        <w:tabs>
          <w:tab w:val="left" w:pos="720"/>
          <w:tab w:val="left" w:pos="990"/>
        </w:tabs>
        <w:ind w:left="0" w:right="38" w:firstLine="720"/>
        <w:rPr>
          <w:rFonts w:ascii="Arial" w:hAnsi="Arial" w:cs="Arial"/>
          <w:b/>
        </w:rPr>
      </w:pPr>
      <w:r w:rsidRPr="001318A7">
        <w:rPr>
          <w:rFonts w:ascii="Arial" w:hAnsi="Arial" w:cs="Arial"/>
          <w:b/>
        </w:rPr>
        <w:t>документ за регистрирана дејност,</w:t>
      </w:r>
    </w:p>
    <w:p w14:paraId="68E48C73" w14:textId="77777777" w:rsidR="009B2888" w:rsidRPr="001318A7" w:rsidRDefault="009B2888" w:rsidP="009B2888">
      <w:pPr>
        <w:numPr>
          <w:ilvl w:val="0"/>
          <w:numId w:val="21"/>
        </w:numPr>
        <w:tabs>
          <w:tab w:val="left" w:pos="720"/>
          <w:tab w:val="left" w:pos="990"/>
        </w:tabs>
        <w:ind w:left="0" w:right="38" w:firstLine="720"/>
        <w:rPr>
          <w:rFonts w:ascii="Arial" w:hAnsi="Arial" w:cs="Arial"/>
          <w:b/>
        </w:rPr>
      </w:pPr>
      <w:r w:rsidRPr="001318A7">
        <w:rPr>
          <w:rFonts w:ascii="Arial" w:hAnsi="Arial" w:cs="Arial"/>
          <w:b/>
        </w:rPr>
        <w:t>изјава на понудувачот заверена на нотар дека во последните 5 години не му била изречена правосилна пресуда за учество во злосторничка организација, корупција, измама или перење пари;</w:t>
      </w:r>
    </w:p>
    <w:p w14:paraId="22ED14FC" w14:textId="77777777" w:rsidR="009B2888" w:rsidRPr="001318A7" w:rsidRDefault="009B2888" w:rsidP="009B2888">
      <w:pPr>
        <w:numPr>
          <w:ilvl w:val="0"/>
          <w:numId w:val="21"/>
        </w:numPr>
        <w:tabs>
          <w:tab w:val="left" w:pos="720"/>
          <w:tab w:val="left" w:pos="990"/>
        </w:tabs>
        <w:ind w:left="0" w:right="38" w:firstLine="720"/>
        <w:rPr>
          <w:rFonts w:ascii="Arial" w:hAnsi="Arial" w:cs="Arial"/>
          <w:b/>
        </w:rPr>
      </w:pPr>
      <w:r w:rsidRPr="001318A7">
        <w:rPr>
          <w:rFonts w:ascii="Arial" w:hAnsi="Arial" w:cs="Arial"/>
          <w:b/>
        </w:rPr>
        <w:t>потврда дека не е отворена постапка за стечај од надлежен орган;</w:t>
      </w:r>
    </w:p>
    <w:p w14:paraId="7C4ACF06" w14:textId="77777777" w:rsidR="009B2888" w:rsidRPr="001318A7" w:rsidRDefault="009B2888" w:rsidP="009B2888">
      <w:pPr>
        <w:numPr>
          <w:ilvl w:val="0"/>
          <w:numId w:val="21"/>
        </w:numPr>
        <w:tabs>
          <w:tab w:val="left" w:pos="720"/>
          <w:tab w:val="left" w:pos="990"/>
        </w:tabs>
        <w:ind w:left="0" w:right="38" w:firstLine="720"/>
        <w:rPr>
          <w:rFonts w:ascii="Arial" w:hAnsi="Arial" w:cs="Arial"/>
          <w:b/>
        </w:rPr>
      </w:pPr>
      <w:r w:rsidRPr="001318A7">
        <w:rPr>
          <w:rFonts w:ascii="Arial" w:hAnsi="Arial" w:cs="Arial"/>
          <w:b/>
        </w:rPr>
        <w:t>потврда дека не е отворена постапка за ликвидација од надлежен орган;</w:t>
      </w:r>
    </w:p>
    <w:p w14:paraId="5CF52452" w14:textId="77777777" w:rsidR="009B2888" w:rsidRPr="001318A7" w:rsidRDefault="009B2888" w:rsidP="009B2888">
      <w:pPr>
        <w:numPr>
          <w:ilvl w:val="0"/>
          <w:numId w:val="21"/>
        </w:numPr>
        <w:tabs>
          <w:tab w:val="left" w:pos="720"/>
          <w:tab w:val="left" w:pos="990"/>
        </w:tabs>
        <w:ind w:left="0" w:right="38" w:firstLine="720"/>
        <w:rPr>
          <w:rFonts w:ascii="Arial" w:hAnsi="Arial" w:cs="Arial"/>
          <w:b/>
        </w:rPr>
      </w:pPr>
      <w:r w:rsidRPr="001318A7">
        <w:rPr>
          <w:rFonts w:ascii="Arial" w:hAnsi="Arial" w:cs="Arial"/>
          <w:b/>
          <w:lang w:val="ru-RU"/>
        </w:rPr>
        <w:t>потврда</w:t>
      </w:r>
      <w:r w:rsidRPr="001318A7">
        <w:rPr>
          <w:rFonts w:ascii="Arial" w:hAnsi="Arial" w:cs="Arial"/>
          <w:b/>
        </w:rPr>
        <w:t xml:space="preserve">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на одделна дејност</w:t>
      </w:r>
      <w:r w:rsidRPr="001318A7">
        <w:rPr>
          <w:rFonts w:ascii="Arial" w:hAnsi="Arial" w:cs="Arial"/>
          <w:lang w:eastAsia="mk-MK"/>
        </w:rPr>
        <w:t xml:space="preserve">; </w:t>
      </w:r>
    </w:p>
    <w:p w14:paraId="437F4378" w14:textId="77777777" w:rsidR="009B2888" w:rsidRPr="00B82238" w:rsidRDefault="009B2888" w:rsidP="009B2888">
      <w:pPr>
        <w:pStyle w:val="ListParagraph"/>
        <w:numPr>
          <w:ilvl w:val="0"/>
          <w:numId w:val="21"/>
        </w:numPr>
        <w:tabs>
          <w:tab w:val="left" w:pos="720"/>
          <w:tab w:val="left" w:pos="990"/>
        </w:tabs>
        <w:suppressAutoHyphens w:val="0"/>
        <w:autoSpaceDE w:val="0"/>
        <w:autoSpaceDN w:val="0"/>
        <w:adjustRightInd w:val="0"/>
        <w:spacing w:after="0"/>
        <w:ind w:left="0" w:firstLine="720"/>
        <w:rPr>
          <w:rFonts w:ascii="Arial" w:hAnsi="Arial" w:cs="Arial"/>
          <w:b/>
          <w:sz w:val="24"/>
          <w:szCs w:val="24"/>
          <w:lang w:eastAsia="mk-MK"/>
        </w:rPr>
      </w:pPr>
      <w:r w:rsidRPr="00B82238">
        <w:rPr>
          <w:rFonts w:ascii="Arial" w:hAnsi="Arial" w:cs="Arial"/>
          <w:b/>
          <w:sz w:val="24"/>
          <w:szCs w:val="24"/>
          <w:lang w:eastAsia="mk-MK"/>
        </w:rPr>
        <w:t xml:space="preserve">изјава на понудувачот дека ќе вработи најмалку едно стручно лице со завршено високо образование или со завршено средно образование од шумарска струка со положен испит по предметот ловство, односно зоологија и систематика на дивечот/ловно стопанство и </w:t>
      </w:r>
    </w:p>
    <w:p w14:paraId="044C18BB" w14:textId="77777777" w:rsidR="009B2888" w:rsidRPr="00B82238" w:rsidRDefault="009B2888" w:rsidP="009B2888">
      <w:pPr>
        <w:pStyle w:val="ListParagraph"/>
        <w:numPr>
          <w:ilvl w:val="0"/>
          <w:numId w:val="21"/>
        </w:numPr>
        <w:tabs>
          <w:tab w:val="left" w:pos="720"/>
          <w:tab w:val="left" w:pos="990"/>
        </w:tabs>
        <w:suppressAutoHyphens w:val="0"/>
        <w:autoSpaceDE w:val="0"/>
        <w:autoSpaceDN w:val="0"/>
        <w:adjustRightInd w:val="0"/>
        <w:spacing w:after="0"/>
        <w:ind w:left="0" w:firstLine="720"/>
        <w:rPr>
          <w:rFonts w:ascii="Arial" w:hAnsi="Arial" w:cs="Arial"/>
          <w:b/>
          <w:sz w:val="24"/>
          <w:szCs w:val="24"/>
          <w:lang w:eastAsia="mk-MK"/>
        </w:rPr>
      </w:pPr>
      <w:r w:rsidRPr="00B82238">
        <w:rPr>
          <w:rFonts w:ascii="Arial" w:hAnsi="Arial" w:cs="Arial"/>
          <w:b/>
          <w:sz w:val="24"/>
          <w:szCs w:val="24"/>
          <w:lang w:eastAsia="mk-MK"/>
        </w:rPr>
        <w:t>изјава на понудувачот дека ќе формира ловочуварска служба согласно со членот 27 од овој закон;</w:t>
      </w:r>
    </w:p>
    <w:p w14:paraId="765D7201" w14:textId="77777777" w:rsidR="009B2888" w:rsidRPr="00B82238" w:rsidRDefault="009B2888" w:rsidP="009B2888">
      <w:pPr>
        <w:pStyle w:val="ListParagraph"/>
        <w:tabs>
          <w:tab w:val="left" w:pos="720"/>
          <w:tab w:val="left" w:pos="990"/>
        </w:tabs>
        <w:autoSpaceDE w:val="0"/>
        <w:autoSpaceDN w:val="0"/>
        <w:adjustRightInd w:val="0"/>
        <w:spacing w:after="0"/>
        <w:ind w:left="0"/>
        <w:rPr>
          <w:rFonts w:ascii="Arial" w:hAnsi="Arial" w:cs="Arial"/>
          <w:b/>
          <w:sz w:val="24"/>
          <w:szCs w:val="24"/>
          <w:lang w:eastAsia="mk-MK"/>
        </w:rPr>
      </w:pPr>
      <w:r w:rsidRPr="00B82238">
        <w:rPr>
          <w:rFonts w:ascii="Arial" w:hAnsi="Arial" w:cs="Arial"/>
          <w:b/>
          <w:sz w:val="24"/>
          <w:szCs w:val="24"/>
          <w:lang w:eastAsia="mk-MK"/>
        </w:rPr>
        <w:tab/>
        <w:t>(4) Финансиско-инвестициска програма треба да ги содржи елементите опишани во член 38 став (1) точка 2) од овој закон.</w:t>
      </w:r>
    </w:p>
    <w:p w14:paraId="79EB99C7" w14:textId="77777777" w:rsidR="009B2888" w:rsidRPr="001318A7" w:rsidRDefault="009B2888" w:rsidP="009B2888">
      <w:pPr>
        <w:autoSpaceDE w:val="0"/>
        <w:autoSpaceDN w:val="0"/>
        <w:adjustRightInd w:val="0"/>
        <w:ind w:firstLine="720"/>
        <w:rPr>
          <w:rFonts w:ascii="Arial" w:hAnsi="Arial" w:cs="Arial"/>
          <w:b/>
          <w:bCs/>
          <w:lang w:eastAsia="mk-MK"/>
        </w:rPr>
      </w:pPr>
      <w:r w:rsidRPr="001318A7">
        <w:rPr>
          <w:rFonts w:ascii="Arial" w:hAnsi="Arial" w:cs="Arial"/>
          <w:b/>
          <w:bCs/>
          <w:lang w:eastAsia="mk-MK"/>
        </w:rPr>
        <w:t xml:space="preserve">(5) Врз основа на извршената евалуација на способноста на понудувачите и финансиско- инвестициска програма </w:t>
      </w:r>
      <w:r w:rsidRPr="001318A7">
        <w:rPr>
          <w:rFonts w:ascii="Arial" w:hAnsi="Arial" w:cs="Arial"/>
          <w:b/>
          <w:lang w:eastAsia="mk-MK"/>
        </w:rPr>
        <w:t>за развој и унапредување на дивечот и ловиштето</w:t>
      </w:r>
      <w:r w:rsidRPr="001318A7">
        <w:rPr>
          <w:rFonts w:ascii="Arial" w:hAnsi="Arial" w:cs="Arial"/>
          <w:b/>
          <w:bCs/>
          <w:lang w:eastAsia="mk-MK"/>
        </w:rPr>
        <w:t>, а во согласност со членот 39 став (6) и став (7)  од овој закон, Комисија (од членот 39 став (1)  врши избор за најповолен понудувач и како предлог одлука ја доставува до Влада на Република Северна Македонија.</w:t>
      </w:r>
    </w:p>
    <w:p w14:paraId="5E776C97" w14:textId="708BE400" w:rsidR="009B2888" w:rsidRDefault="009B2888" w:rsidP="009B2888">
      <w:pPr>
        <w:autoSpaceDE w:val="0"/>
        <w:autoSpaceDN w:val="0"/>
        <w:adjustRightInd w:val="0"/>
        <w:rPr>
          <w:rFonts w:ascii="Arial" w:hAnsi="Arial" w:cs="Arial"/>
          <w:b/>
          <w:bCs/>
          <w:lang w:eastAsia="mk-MK"/>
        </w:rPr>
      </w:pPr>
      <w:r w:rsidRPr="001318A7">
        <w:rPr>
          <w:rFonts w:ascii="Arial" w:hAnsi="Arial" w:cs="Arial"/>
          <w:b/>
          <w:bCs/>
          <w:lang w:eastAsia="mk-MK"/>
        </w:rPr>
        <w:tab/>
        <w:t>(6) По доставената предлог одлука од Комисија од ставот (5) од овој член,</w:t>
      </w:r>
      <w:r w:rsidRPr="001318A7">
        <w:rPr>
          <w:rFonts w:ascii="Arial" w:hAnsi="Arial" w:cs="Arial"/>
        </w:rPr>
        <w:t xml:space="preserve"> </w:t>
      </w:r>
      <w:r w:rsidRPr="001318A7">
        <w:rPr>
          <w:rFonts w:ascii="Arial" w:hAnsi="Arial" w:cs="Arial"/>
          <w:b/>
          <w:bCs/>
          <w:lang w:eastAsia="mk-MK"/>
        </w:rPr>
        <w:t>Влада на Република Северна Македонија донесува одлуката за избор на најповолен понудувач.</w:t>
      </w:r>
    </w:p>
    <w:p w14:paraId="41B6C12C" w14:textId="6003F358" w:rsidR="00B82238" w:rsidRDefault="00B82238" w:rsidP="009B2888">
      <w:pPr>
        <w:autoSpaceDE w:val="0"/>
        <w:autoSpaceDN w:val="0"/>
        <w:adjustRightInd w:val="0"/>
        <w:rPr>
          <w:rFonts w:ascii="Arial" w:hAnsi="Arial" w:cs="Arial"/>
          <w:b/>
          <w:bCs/>
          <w:lang w:eastAsia="mk-MK"/>
        </w:rPr>
      </w:pPr>
    </w:p>
    <w:p w14:paraId="129B54C8" w14:textId="4AF7A65B" w:rsidR="00B82238" w:rsidRDefault="00B82238" w:rsidP="009B2888">
      <w:pPr>
        <w:autoSpaceDE w:val="0"/>
        <w:autoSpaceDN w:val="0"/>
        <w:adjustRightInd w:val="0"/>
        <w:rPr>
          <w:rFonts w:ascii="Arial" w:hAnsi="Arial" w:cs="Arial"/>
          <w:b/>
          <w:bCs/>
          <w:lang w:eastAsia="mk-MK"/>
        </w:rPr>
      </w:pPr>
    </w:p>
    <w:p w14:paraId="19B5C38F" w14:textId="78D99E85" w:rsidR="00B82238" w:rsidRDefault="00B82238" w:rsidP="009B2888">
      <w:pPr>
        <w:autoSpaceDE w:val="0"/>
        <w:autoSpaceDN w:val="0"/>
        <w:adjustRightInd w:val="0"/>
        <w:rPr>
          <w:rFonts w:ascii="Arial" w:hAnsi="Arial" w:cs="Arial"/>
          <w:b/>
          <w:bCs/>
          <w:lang w:eastAsia="mk-MK"/>
        </w:rPr>
      </w:pPr>
    </w:p>
    <w:p w14:paraId="4FA35BDC" w14:textId="6F6B58CB" w:rsidR="00B82238" w:rsidRDefault="00B82238" w:rsidP="009B2888">
      <w:pPr>
        <w:autoSpaceDE w:val="0"/>
        <w:autoSpaceDN w:val="0"/>
        <w:adjustRightInd w:val="0"/>
        <w:rPr>
          <w:rFonts w:ascii="Arial" w:hAnsi="Arial" w:cs="Arial"/>
          <w:b/>
          <w:bCs/>
          <w:lang w:eastAsia="mk-MK"/>
        </w:rPr>
      </w:pPr>
    </w:p>
    <w:p w14:paraId="043A6959" w14:textId="33E9EA8D" w:rsidR="00B82238" w:rsidRDefault="00B82238" w:rsidP="009B2888">
      <w:pPr>
        <w:autoSpaceDE w:val="0"/>
        <w:autoSpaceDN w:val="0"/>
        <w:adjustRightInd w:val="0"/>
        <w:rPr>
          <w:rFonts w:ascii="Arial" w:hAnsi="Arial" w:cs="Arial"/>
          <w:b/>
          <w:bCs/>
          <w:lang w:eastAsia="mk-MK"/>
        </w:rPr>
      </w:pPr>
    </w:p>
    <w:p w14:paraId="2FD7FFAF" w14:textId="1EE6C5AC" w:rsidR="00B82238" w:rsidRDefault="00B82238" w:rsidP="009B2888">
      <w:pPr>
        <w:autoSpaceDE w:val="0"/>
        <w:autoSpaceDN w:val="0"/>
        <w:adjustRightInd w:val="0"/>
        <w:rPr>
          <w:rFonts w:ascii="Arial" w:hAnsi="Arial" w:cs="Arial"/>
          <w:b/>
          <w:bCs/>
          <w:lang w:eastAsia="mk-MK"/>
        </w:rPr>
      </w:pPr>
    </w:p>
    <w:p w14:paraId="163A2C28" w14:textId="77777777" w:rsidR="00B82238" w:rsidRPr="001318A7" w:rsidRDefault="00B82238" w:rsidP="009B2888">
      <w:pPr>
        <w:autoSpaceDE w:val="0"/>
        <w:autoSpaceDN w:val="0"/>
        <w:adjustRightInd w:val="0"/>
        <w:rPr>
          <w:rFonts w:ascii="Arial" w:hAnsi="Arial" w:cs="Arial"/>
          <w:b/>
          <w:lang w:eastAsia="mk-MK"/>
        </w:rPr>
      </w:pPr>
    </w:p>
    <w:p w14:paraId="268DBC17"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41</w:t>
      </w:r>
    </w:p>
    <w:p w14:paraId="2675930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(1) </w:t>
      </w:r>
      <w:proofErr w:type="spellStart"/>
      <w:r w:rsidRPr="001318A7">
        <w:rPr>
          <w:rFonts w:ascii="Arial" w:hAnsi="Arial" w:cs="Arial"/>
          <w:b/>
          <w:lang w:val="en-GB"/>
        </w:rPr>
        <w:t>Како</w:t>
      </w:r>
      <w:proofErr w:type="spellEnd"/>
      <w:r w:rsidRPr="001318A7">
        <w:rPr>
          <w:rFonts w:ascii="Arial" w:hAnsi="Arial" w:cs="Arial"/>
          <w:b/>
          <w:lang w:val="en-GB"/>
        </w:rPr>
        <w:t xml:space="preserve"> </w:t>
      </w:r>
      <w:proofErr w:type="spellStart"/>
      <w:r w:rsidRPr="001318A7">
        <w:rPr>
          <w:rFonts w:ascii="Arial" w:hAnsi="Arial" w:cs="Arial"/>
          <w:b/>
          <w:lang w:val="en-GB"/>
        </w:rPr>
        <w:t>почеток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ристење на дивечот во ловиштето</w:t>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смета</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потпишување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договорот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доделување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r w:rsidRPr="001318A7">
        <w:rPr>
          <w:rFonts w:ascii="Arial" w:hAnsi="Arial" w:cs="Arial"/>
          <w:b/>
        </w:rPr>
        <w:t>во ловиштето.</w:t>
      </w:r>
      <w:r w:rsidRPr="001318A7">
        <w:rPr>
          <w:rFonts w:ascii="Arial" w:hAnsi="Arial" w:cs="Arial"/>
          <w:b/>
          <w:lang w:val="en-GB"/>
        </w:rPr>
        <w:t xml:space="preserve"> </w:t>
      </w:r>
    </w:p>
    <w:p w14:paraId="079630C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Меѓусебните</w:t>
      </w:r>
      <w:proofErr w:type="spellEnd"/>
      <w:r w:rsidRPr="001318A7">
        <w:rPr>
          <w:rFonts w:ascii="Arial" w:hAnsi="Arial" w:cs="Arial"/>
          <w:b/>
          <w:lang w:val="en-GB"/>
        </w:rPr>
        <w:t xml:space="preserve"> </w:t>
      </w:r>
      <w:proofErr w:type="spellStart"/>
      <w:r w:rsidRPr="001318A7">
        <w:rPr>
          <w:rFonts w:ascii="Arial" w:hAnsi="Arial" w:cs="Arial"/>
          <w:b/>
          <w:lang w:val="en-GB"/>
        </w:rPr>
        <w:t>права</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обврски</w:t>
      </w:r>
      <w:proofErr w:type="spellEnd"/>
      <w:r w:rsidRPr="001318A7">
        <w:rPr>
          <w:rFonts w:ascii="Arial" w:hAnsi="Arial" w:cs="Arial"/>
          <w:b/>
          <w:lang w:val="en-GB"/>
        </w:rPr>
        <w:t xml:space="preserve"> и </w:t>
      </w:r>
      <w:proofErr w:type="spellStart"/>
      <w:r w:rsidRPr="001318A7">
        <w:rPr>
          <w:rFonts w:ascii="Arial" w:hAnsi="Arial" w:cs="Arial"/>
          <w:b/>
          <w:lang w:val="en-GB"/>
        </w:rPr>
        <w:t>одговорности</w:t>
      </w:r>
      <w:proofErr w:type="spellEnd"/>
      <w:r w:rsidRPr="001318A7">
        <w:rPr>
          <w:rFonts w:ascii="Arial" w:hAnsi="Arial" w:cs="Arial"/>
          <w:b/>
          <w:lang w:val="en-GB"/>
        </w:rPr>
        <w:t xml:space="preserve"> </w:t>
      </w:r>
      <w:r w:rsidRPr="001318A7">
        <w:rPr>
          <w:rFonts w:ascii="Arial" w:hAnsi="Arial" w:cs="Arial"/>
          <w:b/>
        </w:rPr>
        <w:t xml:space="preserve">помеѓу </w:t>
      </w:r>
      <w:r w:rsidRPr="001318A7">
        <w:rPr>
          <w:rFonts w:ascii="Arial" w:hAnsi="Arial" w:cs="Arial"/>
          <w:b/>
          <w:bCs/>
          <w:lang w:eastAsia="mk-MK"/>
        </w:rPr>
        <w:t>Влада на Република Северна Македонија</w:t>
      </w:r>
      <w:r w:rsidRPr="001318A7">
        <w:rPr>
          <w:rFonts w:ascii="Arial" w:hAnsi="Arial" w:cs="Arial"/>
          <w:b/>
          <w:lang w:val="en-GB"/>
        </w:rPr>
        <w:t xml:space="preserve"> и </w:t>
      </w:r>
      <w:r w:rsidRPr="001318A7">
        <w:rPr>
          <w:rFonts w:ascii="Arial" w:hAnsi="Arial" w:cs="Arial"/>
          <w:b/>
        </w:rPr>
        <w:t xml:space="preserve">правните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3</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им</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даде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ристење согласно на одлуката од членот 40 став (6) на овој закон</w:t>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уредуваат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договор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ристење на дивечот во ловиштето</w:t>
      </w:r>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r w:rsidRPr="001318A7">
        <w:rPr>
          <w:rFonts w:ascii="Arial" w:hAnsi="Arial" w:cs="Arial"/>
          <w:b/>
        </w:rPr>
        <w:t>с</w:t>
      </w:r>
      <w:r w:rsidRPr="001318A7">
        <w:rPr>
          <w:rFonts w:ascii="Arial" w:hAnsi="Arial" w:cs="Arial"/>
          <w:b/>
          <w:lang w:val="en-GB"/>
        </w:rPr>
        <w:t>о</w:t>
      </w:r>
      <w:r w:rsidRPr="001318A7">
        <w:rPr>
          <w:rFonts w:ascii="Arial" w:hAnsi="Arial" w:cs="Arial"/>
          <w:b/>
        </w:rPr>
        <w:t xml:space="preserve"> о</w:t>
      </w:r>
      <w:proofErr w:type="spellStart"/>
      <w:r w:rsidRPr="001318A7">
        <w:rPr>
          <w:rFonts w:ascii="Arial" w:hAnsi="Arial" w:cs="Arial"/>
          <w:b/>
          <w:lang w:val="en-GB"/>
        </w:rPr>
        <w:t>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rPr>
        <w:t>.</w:t>
      </w:r>
    </w:p>
    <w:p w14:paraId="27D96BA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потпишување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договорот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ристење</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истиот</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мислење до</w:t>
      </w:r>
      <w:r w:rsidRPr="001318A7">
        <w:rPr>
          <w:rFonts w:ascii="Arial" w:hAnsi="Arial" w:cs="Arial"/>
          <w:b/>
          <w:lang w:val="en-GB"/>
        </w:rPr>
        <w:t xml:space="preserve"> </w:t>
      </w:r>
      <w:proofErr w:type="spellStart"/>
      <w:r w:rsidRPr="001318A7">
        <w:rPr>
          <w:rFonts w:ascii="Arial" w:hAnsi="Arial" w:cs="Arial"/>
          <w:b/>
          <w:lang w:val="en-GB"/>
        </w:rPr>
        <w:t>Државниот</w:t>
      </w:r>
      <w:proofErr w:type="spellEnd"/>
      <w:r w:rsidRPr="001318A7">
        <w:rPr>
          <w:rFonts w:ascii="Arial" w:hAnsi="Arial" w:cs="Arial"/>
          <w:b/>
          <w:lang w:val="en-GB"/>
        </w:rPr>
        <w:t xml:space="preserve"> </w:t>
      </w:r>
      <w:proofErr w:type="spellStart"/>
      <w:r w:rsidRPr="001318A7">
        <w:rPr>
          <w:rFonts w:ascii="Arial" w:hAnsi="Arial" w:cs="Arial"/>
          <w:b/>
          <w:lang w:val="en-GB"/>
        </w:rPr>
        <w:t>правобранител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rPr>
        <w:t xml:space="preserve"> 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5B04A69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(4)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потпишувањето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договорот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к</w:t>
      </w:r>
      <w:r w:rsidRPr="001318A7">
        <w:rPr>
          <w:rFonts w:ascii="Arial" w:hAnsi="Arial" w:cs="Arial"/>
          <w:b/>
        </w:rPr>
        <w:t>ористење</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w:t>
      </w:r>
      <w:proofErr w:type="spellEnd"/>
      <w:r w:rsidRPr="001318A7">
        <w:rPr>
          <w:rFonts w:ascii="Arial" w:hAnsi="Arial" w:cs="Arial"/>
          <w:b/>
        </w:rPr>
        <w:t>ето</w:t>
      </w:r>
      <w:r w:rsidRPr="001318A7">
        <w:rPr>
          <w:rFonts w:ascii="Arial" w:hAnsi="Arial" w:cs="Arial"/>
          <w:b/>
          <w:lang w:val="en-GB"/>
        </w:rPr>
        <w:t xml:space="preserve">, </w:t>
      </w:r>
      <w:proofErr w:type="spellStart"/>
      <w:r w:rsidRPr="001318A7">
        <w:rPr>
          <w:rFonts w:ascii="Arial" w:hAnsi="Arial" w:cs="Arial"/>
          <w:b/>
          <w:lang w:val="en-GB"/>
        </w:rPr>
        <w:t>новиот</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 на дивечот во ловиштето</w:t>
      </w:r>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автоматизам</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добива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владение</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r w:rsidRPr="001318A7">
        <w:rPr>
          <w:rFonts w:ascii="Arial" w:hAnsi="Arial" w:cs="Arial"/>
          <w:b/>
        </w:rPr>
        <w:t xml:space="preserve">и структура </w:t>
      </w:r>
      <w:proofErr w:type="spellStart"/>
      <w:r w:rsidRPr="001318A7">
        <w:rPr>
          <w:rFonts w:ascii="Arial" w:hAnsi="Arial" w:cs="Arial"/>
          <w:b/>
          <w:lang w:val="en-GB"/>
        </w:rPr>
        <w:t>дадена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посебно</w:t>
      </w:r>
      <w:proofErr w:type="spellEnd"/>
      <w:r w:rsidRPr="001318A7">
        <w:rPr>
          <w:rFonts w:ascii="Arial" w:hAnsi="Arial" w:cs="Arial"/>
          <w:b/>
          <w:lang w:val="en-GB"/>
        </w:rPr>
        <w:t>.</w:t>
      </w:r>
    </w:p>
    <w:p w14:paraId="5C77A10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над</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договорот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 xml:space="preserve">ристење </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r w:rsidRPr="001318A7">
        <w:rPr>
          <w:rFonts w:ascii="Arial" w:hAnsi="Arial" w:cs="Arial"/>
          <w:b/>
        </w:rPr>
        <w:t xml:space="preserve">Државниот испекторат за шумарство и ловство, а работите на инспекциски надзор ги вршат ловните испектори. </w:t>
      </w:r>
    </w:p>
    <w:p w14:paraId="746A8ABF" w14:textId="77777777" w:rsidR="009B2888" w:rsidRPr="001318A7" w:rsidRDefault="009B2888" w:rsidP="009B2888">
      <w:pPr>
        <w:autoSpaceDE w:val="0"/>
        <w:autoSpaceDN w:val="0"/>
        <w:adjustRightInd w:val="0"/>
        <w:rPr>
          <w:rFonts w:ascii="Arial" w:hAnsi="Arial" w:cs="Arial"/>
          <w:b/>
          <w:lang w:val="en-GB"/>
        </w:rPr>
      </w:pPr>
    </w:p>
    <w:p w14:paraId="3659BA79"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42</w:t>
      </w:r>
    </w:p>
    <w:p w14:paraId="2B537BD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(1) Ако договорот за користење на дивечот во ловиштето е истечен, или на објавениот јавниот повик не се јави заинтересиран субјект, не се избере најповолен понудувач, или избраниот најповолен понудувач не го потпише договорот во рокот од 30 дена,  </w:t>
      </w:r>
      <w:r w:rsidRPr="001318A7">
        <w:rPr>
          <w:rFonts w:ascii="Arial" w:hAnsi="Arial" w:cs="Arial"/>
          <w:b/>
          <w:bCs/>
          <w:lang w:eastAsia="mk-MK"/>
        </w:rPr>
        <w:t>Влада на Република Северна Македонија</w:t>
      </w:r>
      <w:r w:rsidRPr="001318A7">
        <w:rPr>
          <w:rFonts w:ascii="Arial" w:hAnsi="Arial" w:cs="Arial"/>
          <w:b/>
          <w:lang w:val="en-GB"/>
        </w:rPr>
        <w:t xml:space="preserve"> </w:t>
      </w:r>
      <w:r w:rsidRPr="001318A7">
        <w:rPr>
          <w:rFonts w:ascii="Arial" w:hAnsi="Arial" w:cs="Arial"/>
          <w:b/>
        </w:rPr>
        <w:t>привремено ќе го даде дивечот на времено одгледување и заштита на стариот корисник на дивечот во ловиштето, или на Јавното претпријатие за стопанисување со државните шуми „Национални шуми“, сé до давање на дивечот во ловиштата на користење согласно со членот 41 став (1)  од овој закон.</w:t>
      </w:r>
    </w:p>
    <w:p w14:paraId="3CC1BBD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(2) По исклучок на став (1) од овој член, </w:t>
      </w:r>
      <w:r w:rsidRPr="001318A7">
        <w:rPr>
          <w:rFonts w:ascii="Arial" w:hAnsi="Arial" w:cs="Arial"/>
          <w:b/>
          <w:bCs/>
          <w:lang w:eastAsia="mk-MK"/>
        </w:rPr>
        <w:t>Влада на Република Северна Македонија</w:t>
      </w:r>
      <w:r w:rsidRPr="001318A7">
        <w:rPr>
          <w:rFonts w:ascii="Arial" w:hAnsi="Arial" w:cs="Arial"/>
          <w:b/>
          <w:lang w:val="en-GB"/>
        </w:rPr>
        <w:t xml:space="preserve"> </w:t>
      </w:r>
      <w:r w:rsidRPr="001318A7">
        <w:rPr>
          <w:rFonts w:ascii="Arial" w:hAnsi="Arial" w:cs="Arial"/>
          <w:b/>
        </w:rPr>
        <w:t>нема привремено да го даде дивечот на одгледување и заштита на стариот корисник доколку договорот за користење на дивечот е еднострано раскинат, одземен со правосилна судска одлука или на избраниот најповолен понудувач кој не го потпишал договорот во законскиот рок.</w:t>
      </w:r>
    </w:p>
    <w:p w14:paraId="6F4F3849" w14:textId="77777777" w:rsidR="009B2888" w:rsidRPr="001318A7" w:rsidRDefault="009B2888" w:rsidP="009B2888">
      <w:pPr>
        <w:autoSpaceDE w:val="0"/>
        <w:autoSpaceDN w:val="0"/>
        <w:adjustRightInd w:val="0"/>
        <w:ind w:firstLine="720"/>
        <w:rPr>
          <w:rFonts w:ascii="Arial" w:hAnsi="Arial" w:cs="Arial"/>
          <w:b/>
          <w:lang w:val="en-US"/>
        </w:rPr>
      </w:pPr>
      <w:r w:rsidRPr="001318A7">
        <w:rPr>
          <w:rFonts w:ascii="Arial" w:hAnsi="Arial" w:cs="Arial"/>
          <w:b/>
        </w:rPr>
        <w:t>(3) За спроведување на активности за одгледување и заштита на дивечот како и за начинот на обезбедување на средства за вршење на дејноста, правното лице од ставот (1) на овој член склучува договор со</w:t>
      </w:r>
      <w:r w:rsidRPr="001318A7">
        <w:rPr>
          <w:rFonts w:ascii="Arial" w:hAnsi="Arial" w:cs="Arial"/>
        </w:rPr>
        <w:t xml:space="preserve"> </w:t>
      </w:r>
      <w:r w:rsidRPr="001318A7">
        <w:rPr>
          <w:rFonts w:ascii="Arial" w:hAnsi="Arial" w:cs="Arial"/>
          <w:b/>
        </w:rPr>
        <w:t xml:space="preserve">Владата на Република Северна Македонија преку </w:t>
      </w:r>
      <w:r w:rsidRPr="001318A7">
        <w:rPr>
          <w:rFonts w:ascii="Arial" w:hAnsi="Arial" w:cs="Arial"/>
          <w:b/>
          <w:bCs/>
          <w:lang w:eastAsia="mk-MK"/>
        </w:rPr>
        <w:t>Министерството за земјоделство, шумарство и водостопанство</w:t>
      </w:r>
      <w:r w:rsidRPr="001318A7">
        <w:rPr>
          <w:rFonts w:ascii="Arial" w:hAnsi="Arial" w:cs="Arial"/>
          <w:b/>
        </w:rPr>
        <w:t>.</w:t>
      </w:r>
    </w:p>
    <w:p w14:paraId="4D2F2FE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(4) Средства за вршење на дејноста за реално направените трошоци ќе се пресметаат врз основа на Посебната ловностопанска основа за секое ловиште посебно.</w:t>
      </w:r>
    </w:p>
    <w:p w14:paraId="264E3DB0" w14:textId="77777777" w:rsidR="009B2888" w:rsidRPr="001318A7" w:rsidRDefault="009B2888" w:rsidP="009B2888">
      <w:pPr>
        <w:autoSpaceDE w:val="0"/>
        <w:autoSpaceDN w:val="0"/>
        <w:adjustRightInd w:val="0"/>
        <w:rPr>
          <w:rFonts w:ascii="Arial" w:hAnsi="Arial" w:cs="Arial"/>
          <w:b/>
          <w:bCs/>
          <w:lang w:val="en-US"/>
        </w:rPr>
      </w:pPr>
    </w:p>
    <w:p w14:paraId="22A1515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43</w:t>
      </w:r>
    </w:p>
    <w:p w14:paraId="21B97C1A" w14:textId="77777777" w:rsidR="009B2888" w:rsidRPr="001318A7" w:rsidRDefault="009B2888" w:rsidP="009B2888">
      <w:pPr>
        <w:autoSpaceDE w:val="0"/>
        <w:autoSpaceDN w:val="0"/>
        <w:adjustRightInd w:val="0"/>
        <w:rPr>
          <w:rFonts w:ascii="Arial" w:hAnsi="Arial" w:cs="Arial"/>
          <w:b/>
        </w:rPr>
      </w:pPr>
      <w:r w:rsidRPr="001318A7">
        <w:rPr>
          <w:rFonts w:ascii="Arial" w:hAnsi="Arial" w:cs="Arial"/>
          <w:b/>
          <w:bCs/>
        </w:rPr>
        <w:tab/>
        <w:t xml:space="preserve">Договорот за користење на дивечот во ловиштето може да се измени по основ на овој закон на предлог на Владата на Република Северна Македонија, како и на предлог на корисникот на дивечот во ловиштеето. </w:t>
      </w:r>
    </w:p>
    <w:p w14:paraId="63DAA598" w14:textId="7E50A137" w:rsidR="009B2888" w:rsidRDefault="009B2888" w:rsidP="009B2888">
      <w:pPr>
        <w:autoSpaceDE w:val="0"/>
        <w:autoSpaceDN w:val="0"/>
        <w:adjustRightInd w:val="0"/>
        <w:rPr>
          <w:rFonts w:ascii="Arial" w:hAnsi="Arial" w:cs="Arial"/>
          <w:b/>
          <w:bCs/>
        </w:rPr>
      </w:pPr>
    </w:p>
    <w:p w14:paraId="7645AC1F" w14:textId="3070E51C" w:rsidR="00B82238" w:rsidRDefault="00B82238" w:rsidP="009B2888">
      <w:pPr>
        <w:autoSpaceDE w:val="0"/>
        <w:autoSpaceDN w:val="0"/>
        <w:adjustRightInd w:val="0"/>
        <w:rPr>
          <w:rFonts w:ascii="Arial" w:hAnsi="Arial" w:cs="Arial"/>
          <w:b/>
          <w:bCs/>
        </w:rPr>
      </w:pPr>
    </w:p>
    <w:p w14:paraId="76122C60" w14:textId="39443448" w:rsidR="00B82238" w:rsidRDefault="00B82238" w:rsidP="009B2888">
      <w:pPr>
        <w:autoSpaceDE w:val="0"/>
        <w:autoSpaceDN w:val="0"/>
        <w:adjustRightInd w:val="0"/>
        <w:rPr>
          <w:rFonts w:ascii="Arial" w:hAnsi="Arial" w:cs="Arial"/>
          <w:b/>
          <w:bCs/>
        </w:rPr>
      </w:pPr>
    </w:p>
    <w:p w14:paraId="08968A66" w14:textId="588248DD" w:rsidR="00B82238" w:rsidRDefault="00B82238" w:rsidP="009B2888">
      <w:pPr>
        <w:autoSpaceDE w:val="0"/>
        <w:autoSpaceDN w:val="0"/>
        <w:adjustRightInd w:val="0"/>
        <w:rPr>
          <w:rFonts w:ascii="Arial" w:hAnsi="Arial" w:cs="Arial"/>
          <w:b/>
          <w:bCs/>
        </w:rPr>
      </w:pPr>
    </w:p>
    <w:p w14:paraId="19322B11" w14:textId="77777777" w:rsidR="00B82238" w:rsidRPr="001318A7" w:rsidRDefault="00B82238" w:rsidP="009B2888">
      <w:pPr>
        <w:autoSpaceDE w:val="0"/>
        <w:autoSpaceDN w:val="0"/>
        <w:adjustRightInd w:val="0"/>
        <w:rPr>
          <w:rFonts w:ascii="Arial" w:hAnsi="Arial" w:cs="Arial"/>
          <w:b/>
          <w:bCs/>
        </w:rPr>
      </w:pPr>
    </w:p>
    <w:p w14:paraId="560FA23E"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44</w:t>
      </w:r>
    </w:p>
    <w:p w14:paraId="30CFFF30" w14:textId="77777777" w:rsidR="009B2888" w:rsidRPr="001318A7" w:rsidRDefault="009B2888" w:rsidP="009B2888">
      <w:pPr>
        <w:tabs>
          <w:tab w:val="left" w:pos="709"/>
          <w:tab w:val="left" w:pos="851"/>
          <w:tab w:val="left" w:pos="1134"/>
        </w:tabs>
        <w:autoSpaceDE w:val="0"/>
        <w:autoSpaceDN w:val="0"/>
        <w:adjustRightInd w:val="0"/>
        <w:rPr>
          <w:rFonts w:ascii="Arial" w:hAnsi="Arial" w:cs="Arial"/>
          <w:b/>
        </w:rPr>
      </w:pPr>
      <w:r w:rsidRPr="001318A7">
        <w:rPr>
          <w:rFonts w:ascii="Arial" w:hAnsi="Arial" w:cs="Arial"/>
          <w:b/>
          <w:bCs/>
          <w:lang w:eastAsia="mk-MK"/>
        </w:rPr>
        <w:tab/>
        <w:t xml:space="preserve">(1) Влада на Република Северна Македонија </w:t>
      </w:r>
      <w:r w:rsidRPr="001318A7">
        <w:rPr>
          <w:rFonts w:ascii="Arial" w:hAnsi="Arial" w:cs="Arial"/>
          <w:b/>
        </w:rPr>
        <w:t xml:space="preserve">може еднострано да го раскине договорот за користење на дивечот во ловиштето во случаите на неспроведување на овој закон, посебната ловностопанска основа и договорот за користење на дивечот во ловиштето, а по претходен предлог од Државниот инспекторат за шумарство и ловство. </w:t>
      </w:r>
    </w:p>
    <w:p w14:paraId="367DA609" w14:textId="77777777" w:rsidR="009B2888" w:rsidRPr="001318A7" w:rsidRDefault="009B2888" w:rsidP="009B2888">
      <w:pPr>
        <w:tabs>
          <w:tab w:val="left" w:pos="709"/>
          <w:tab w:val="left" w:pos="851"/>
          <w:tab w:val="left" w:pos="1134"/>
        </w:tabs>
        <w:autoSpaceDE w:val="0"/>
        <w:autoSpaceDN w:val="0"/>
        <w:adjustRightInd w:val="0"/>
        <w:rPr>
          <w:rFonts w:ascii="Arial" w:hAnsi="Arial" w:cs="Arial"/>
          <w:b/>
          <w:highlight w:val="yellow"/>
        </w:rPr>
      </w:pPr>
      <w:r w:rsidRPr="001318A7">
        <w:rPr>
          <w:rFonts w:ascii="Arial" w:hAnsi="Arial" w:cs="Arial"/>
          <w:b/>
        </w:rPr>
        <w:tab/>
        <w:t>(2) Корисникот на дивечот во ловиштето може да побара спогодбен раскин на договорот, за што поднесува барање до Владата на Република Северна Македонија</w:t>
      </w:r>
      <w:r w:rsidRPr="001318A7">
        <w:rPr>
          <w:rFonts w:ascii="Arial" w:hAnsi="Arial" w:cs="Arial"/>
          <w:b/>
          <w:bCs/>
          <w:lang w:eastAsia="mk-MK"/>
        </w:rPr>
        <w:t>.</w:t>
      </w:r>
      <w:r w:rsidRPr="001318A7">
        <w:rPr>
          <w:rFonts w:ascii="Arial" w:hAnsi="Arial" w:cs="Arial"/>
          <w:b/>
          <w:lang w:val="en-GB"/>
        </w:rPr>
        <w:t xml:space="preserve"> </w:t>
      </w:r>
    </w:p>
    <w:p w14:paraId="0D5779B2" w14:textId="77777777" w:rsidR="009B2888" w:rsidRPr="001318A7" w:rsidRDefault="009B2888" w:rsidP="009B2888">
      <w:pPr>
        <w:tabs>
          <w:tab w:val="left" w:pos="709"/>
          <w:tab w:val="left" w:pos="851"/>
          <w:tab w:val="left" w:pos="1134"/>
        </w:tabs>
        <w:autoSpaceDE w:val="0"/>
        <w:autoSpaceDN w:val="0"/>
        <w:adjustRightInd w:val="0"/>
        <w:rPr>
          <w:rFonts w:ascii="Arial" w:hAnsi="Arial" w:cs="Arial"/>
          <w:b/>
        </w:rPr>
      </w:pPr>
      <w:r w:rsidRPr="001318A7">
        <w:rPr>
          <w:rFonts w:ascii="Arial" w:hAnsi="Arial" w:cs="Arial"/>
          <w:b/>
        </w:rPr>
        <w:lastRenderedPageBreak/>
        <w:tab/>
        <w:t xml:space="preserve">(3) Доколку се раскине договорот за користење на дивечот во ловиштето, </w:t>
      </w:r>
      <w:r w:rsidRPr="001318A7">
        <w:rPr>
          <w:rFonts w:ascii="Arial" w:hAnsi="Arial" w:cs="Arial"/>
          <w:b/>
          <w:bCs/>
          <w:lang w:eastAsia="mk-MK"/>
        </w:rPr>
        <w:t>Влада на Република Северна Македонија</w:t>
      </w:r>
      <w:r w:rsidRPr="001318A7">
        <w:rPr>
          <w:rFonts w:ascii="Arial" w:hAnsi="Arial" w:cs="Arial"/>
          <w:b/>
        </w:rPr>
        <w:t xml:space="preserve"> ќе одреди правното лице на кое ќе го даде дивечот на времено користење, до моментот на давање на користење на дивечот согласно со членот 41 став (1) од овој закон.</w:t>
      </w:r>
    </w:p>
    <w:p w14:paraId="6FE44DA5" w14:textId="77777777" w:rsidR="009B2888" w:rsidRPr="001318A7" w:rsidRDefault="009B2888" w:rsidP="009B2888">
      <w:pPr>
        <w:tabs>
          <w:tab w:val="left" w:pos="709"/>
          <w:tab w:val="left" w:pos="851"/>
          <w:tab w:val="left" w:pos="1134"/>
        </w:tabs>
        <w:autoSpaceDE w:val="0"/>
        <w:autoSpaceDN w:val="0"/>
        <w:adjustRightInd w:val="0"/>
        <w:rPr>
          <w:rFonts w:ascii="Arial" w:hAnsi="Arial" w:cs="Arial"/>
          <w:b/>
        </w:rPr>
      </w:pPr>
      <w:r w:rsidRPr="001318A7">
        <w:rPr>
          <w:rFonts w:ascii="Arial" w:hAnsi="Arial" w:cs="Arial"/>
          <w:b/>
        </w:rPr>
        <w:tab/>
        <w:t xml:space="preserve">(4) Правата и обврските на </w:t>
      </w:r>
      <w:r w:rsidRPr="001318A7">
        <w:rPr>
          <w:rFonts w:ascii="Arial" w:hAnsi="Arial" w:cs="Arial"/>
          <w:b/>
          <w:bCs/>
          <w:lang w:eastAsia="mk-MK"/>
        </w:rPr>
        <w:t xml:space="preserve">Владата на Република Северна Македонија </w:t>
      </w:r>
      <w:r w:rsidRPr="001318A7">
        <w:rPr>
          <w:rFonts w:ascii="Arial" w:hAnsi="Arial" w:cs="Arial"/>
          <w:b/>
        </w:rPr>
        <w:t xml:space="preserve">и правното лице на кое дивечот ќе се даде на времено користење, до моментот на давање на користење на дивечот согласно со членот 41 став (1)  од овој закон ќе се утврдува со договор. </w:t>
      </w:r>
    </w:p>
    <w:p w14:paraId="2483A4AF" w14:textId="77777777" w:rsidR="009B2888" w:rsidRPr="001318A7" w:rsidRDefault="009B2888" w:rsidP="009B2888">
      <w:pPr>
        <w:autoSpaceDE w:val="0"/>
        <w:autoSpaceDN w:val="0"/>
        <w:adjustRightInd w:val="0"/>
        <w:rPr>
          <w:rFonts w:ascii="Arial" w:hAnsi="Arial" w:cs="Arial"/>
          <w:b/>
          <w:bCs/>
          <w:lang w:val="en-GB"/>
        </w:rPr>
      </w:pPr>
    </w:p>
    <w:p w14:paraId="69519D3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r w:rsidRPr="001318A7">
        <w:rPr>
          <w:rFonts w:ascii="Arial" w:hAnsi="Arial" w:cs="Arial"/>
          <w:bCs/>
        </w:rPr>
        <w:t>5</w:t>
      </w:r>
    </w:p>
    <w:p w14:paraId="7B0970C4" w14:textId="77777777" w:rsidR="009B2888" w:rsidRPr="001318A7" w:rsidRDefault="009B2888" w:rsidP="009B2888">
      <w:pPr>
        <w:autoSpaceDE w:val="0"/>
        <w:autoSpaceDN w:val="0"/>
        <w:adjustRightInd w:val="0"/>
        <w:ind w:firstLine="720"/>
        <w:rPr>
          <w:rFonts w:ascii="Arial" w:hAnsi="Arial" w:cs="Arial"/>
          <w:b/>
          <w:bCs/>
          <w:lang w:val="en-GB"/>
        </w:rPr>
      </w:pPr>
      <w:r w:rsidRPr="001318A7">
        <w:rPr>
          <w:rFonts w:ascii="Arial" w:hAnsi="Arial" w:cs="Arial"/>
          <w:b/>
          <w:bCs/>
          <w:lang w:val="en-GB"/>
        </w:rPr>
        <w:t xml:space="preserve">(1)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користење</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дивечот</w:t>
      </w:r>
      <w:proofErr w:type="spellEnd"/>
      <w:r w:rsidRPr="001318A7">
        <w:rPr>
          <w:rFonts w:ascii="Arial" w:hAnsi="Arial" w:cs="Arial"/>
          <w:b/>
          <w:bCs/>
          <w:lang w:val="en-GB"/>
        </w:rPr>
        <w:t xml:space="preserve"> </w:t>
      </w:r>
      <w:proofErr w:type="spellStart"/>
      <w:r w:rsidRPr="001318A7">
        <w:rPr>
          <w:rFonts w:ascii="Arial" w:hAnsi="Arial" w:cs="Arial"/>
          <w:b/>
          <w:bCs/>
          <w:lang w:val="en-GB"/>
        </w:rPr>
        <w:t>во</w:t>
      </w:r>
      <w:proofErr w:type="spellEnd"/>
      <w:r w:rsidRPr="001318A7">
        <w:rPr>
          <w:rFonts w:ascii="Arial" w:hAnsi="Arial" w:cs="Arial"/>
          <w:b/>
          <w:bCs/>
          <w:lang w:val="en-GB"/>
        </w:rPr>
        <w:t xml:space="preserve"> </w:t>
      </w:r>
      <w:proofErr w:type="spellStart"/>
      <w:r w:rsidRPr="001318A7">
        <w:rPr>
          <w:rFonts w:ascii="Arial" w:hAnsi="Arial" w:cs="Arial"/>
          <w:b/>
          <w:bCs/>
          <w:lang w:val="en-GB"/>
        </w:rPr>
        <w:t>ловиштето</w:t>
      </w:r>
      <w:proofErr w:type="spellEnd"/>
      <w:r w:rsidRPr="001318A7">
        <w:rPr>
          <w:rFonts w:ascii="Arial" w:hAnsi="Arial" w:cs="Arial"/>
          <w:b/>
          <w:bCs/>
          <w:lang w:val="en-GB"/>
        </w:rPr>
        <w:t xml:space="preserve"> </w:t>
      </w:r>
      <w:proofErr w:type="spellStart"/>
      <w:r w:rsidRPr="001318A7">
        <w:rPr>
          <w:rFonts w:ascii="Arial" w:hAnsi="Arial" w:cs="Arial"/>
          <w:b/>
          <w:bCs/>
          <w:lang w:val="en-GB"/>
        </w:rPr>
        <w:t>ко</w:t>
      </w:r>
      <w:proofErr w:type="spellEnd"/>
      <w:r w:rsidRPr="001318A7">
        <w:rPr>
          <w:rFonts w:ascii="Arial" w:hAnsi="Arial" w:cs="Arial"/>
          <w:b/>
          <w:bCs/>
        </w:rPr>
        <w:t>рисникот на дивечот во ловиштето</w:t>
      </w:r>
      <w:r w:rsidRPr="001318A7">
        <w:rPr>
          <w:rFonts w:ascii="Arial" w:hAnsi="Arial" w:cs="Arial"/>
          <w:b/>
          <w:bCs/>
          <w:lang w:val="en-GB"/>
        </w:rPr>
        <w:t xml:space="preserve"> </w:t>
      </w:r>
      <w:proofErr w:type="spellStart"/>
      <w:r w:rsidRPr="001318A7">
        <w:rPr>
          <w:rFonts w:ascii="Arial" w:hAnsi="Arial" w:cs="Arial"/>
          <w:b/>
          <w:bCs/>
          <w:lang w:val="en-GB"/>
        </w:rPr>
        <w:t>плаќа</w:t>
      </w:r>
      <w:proofErr w:type="spellEnd"/>
      <w:r w:rsidRPr="001318A7">
        <w:rPr>
          <w:rFonts w:ascii="Arial" w:hAnsi="Arial" w:cs="Arial"/>
          <w:b/>
          <w:bCs/>
          <w:lang w:val="en-GB"/>
        </w:rPr>
        <w:t xml:space="preserve"> </w:t>
      </w:r>
      <w:proofErr w:type="spellStart"/>
      <w:r w:rsidRPr="001318A7">
        <w:rPr>
          <w:rFonts w:ascii="Arial" w:hAnsi="Arial" w:cs="Arial"/>
          <w:b/>
          <w:bCs/>
          <w:lang w:val="en-GB"/>
        </w:rPr>
        <w:t>годишен</w:t>
      </w:r>
      <w:proofErr w:type="spellEnd"/>
      <w:r w:rsidRPr="001318A7">
        <w:rPr>
          <w:rFonts w:ascii="Arial" w:hAnsi="Arial" w:cs="Arial"/>
          <w:b/>
          <w:bCs/>
          <w:lang w:val="en-GB"/>
        </w:rPr>
        <w:t xml:space="preserve"> </w:t>
      </w:r>
      <w:proofErr w:type="spellStart"/>
      <w:r w:rsidRPr="001318A7">
        <w:rPr>
          <w:rFonts w:ascii="Arial" w:hAnsi="Arial" w:cs="Arial"/>
          <w:b/>
          <w:bCs/>
          <w:lang w:val="en-GB"/>
        </w:rPr>
        <w:t>надоместок</w:t>
      </w:r>
      <w:proofErr w:type="spellEnd"/>
      <w:r w:rsidRPr="001318A7">
        <w:rPr>
          <w:rFonts w:ascii="Arial" w:hAnsi="Arial" w:cs="Arial"/>
          <w:b/>
          <w:bCs/>
          <w:lang w:val="en-GB"/>
        </w:rPr>
        <w:t>.</w:t>
      </w:r>
    </w:p>
    <w:p w14:paraId="3437FFF9" w14:textId="77777777" w:rsidR="009B2888" w:rsidRPr="001318A7" w:rsidRDefault="009B2888" w:rsidP="009B2888">
      <w:pPr>
        <w:autoSpaceDE w:val="0"/>
        <w:autoSpaceDN w:val="0"/>
        <w:adjustRightInd w:val="0"/>
        <w:ind w:firstLine="720"/>
        <w:rPr>
          <w:rFonts w:ascii="Arial" w:hAnsi="Arial" w:cs="Arial"/>
          <w:b/>
          <w:bCs/>
          <w:lang w:val="en-GB"/>
        </w:rPr>
      </w:pPr>
      <w:r w:rsidRPr="001318A7">
        <w:rPr>
          <w:rFonts w:ascii="Arial" w:hAnsi="Arial" w:cs="Arial"/>
          <w:b/>
          <w:bCs/>
          <w:lang w:val="en-GB"/>
        </w:rPr>
        <w:t xml:space="preserve">(2) </w:t>
      </w:r>
      <w:proofErr w:type="spellStart"/>
      <w:r w:rsidRPr="001318A7">
        <w:rPr>
          <w:rFonts w:ascii="Arial" w:hAnsi="Arial" w:cs="Arial"/>
          <w:b/>
          <w:bCs/>
          <w:lang w:val="en-GB"/>
        </w:rPr>
        <w:t>Годишниот</w:t>
      </w:r>
      <w:proofErr w:type="spellEnd"/>
      <w:r w:rsidRPr="001318A7">
        <w:rPr>
          <w:rFonts w:ascii="Arial" w:hAnsi="Arial" w:cs="Arial"/>
          <w:b/>
          <w:bCs/>
          <w:lang w:val="en-GB"/>
        </w:rPr>
        <w:t xml:space="preserve"> </w:t>
      </w:r>
      <w:proofErr w:type="spellStart"/>
      <w:r w:rsidRPr="001318A7">
        <w:rPr>
          <w:rFonts w:ascii="Arial" w:hAnsi="Arial" w:cs="Arial"/>
          <w:b/>
          <w:bCs/>
          <w:lang w:val="en-GB"/>
        </w:rPr>
        <w:t>надоместок</w:t>
      </w:r>
      <w:proofErr w:type="spellEnd"/>
      <w:r w:rsidRPr="001318A7">
        <w:rPr>
          <w:rFonts w:ascii="Arial" w:hAnsi="Arial" w:cs="Arial"/>
          <w:b/>
          <w:bCs/>
          <w:lang w:val="en-GB"/>
        </w:rPr>
        <w:t xml:space="preserve"> </w:t>
      </w:r>
      <w:proofErr w:type="spellStart"/>
      <w:r w:rsidRPr="001318A7">
        <w:rPr>
          <w:rFonts w:ascii="Arial" w:hAnsi="Arial" w:cs="Arial"/>
          <w:b/>
          <w:bCs/>
          <w:lang w:val="en-GB"/>
        </w:rPr>
        <w:t>од</w:t>
      </w:r>
      <w:proofErr w:type="spellEnd"/>
      <w:r w:rsidRPr="001318A7">
        <w:rPr>
          <w:rFonts w:ascii="Arial" w:hAnsi="Arial" w:cs="Arial"/>
          <w:b/>
          <w:bCs/>
          <w:lang w:val="en-GB"/>
        </w:rPr>
        <w:t xml:space="preserve"> </w:t>
      </w:r>
      <w:proofErr w:type="spellStart"/>
      <w:r w:rsidRPr="001318A7">
        <w:rPr>
          <w:rFonts w:ascii="Arial" w:hAnsi="Arial" w:cs="Arial"/>
          <w:b/>
          <w:bCs/>
          <w:lang w:val="en-GB"/>
        </w:rPr>
        <w:t>став</w:t>
      </w:r>
      <w:proofErr w:type="spellEnd"/>
      <w:r w:rsidRPr="001318A7">
        <w:rPr>
          <w:rFonts w:ascii="Arial" w:hAnsi="Arial" w:cs="Arial"/>
          <w:b/>
          <w:bCs/>
          <w:lang w:val="en-GB"/>
        </w:rPr>
        <w:t xml:space="preserve"> (1)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овој</w:t>
      </w:r>
      <w:proofErr w:type="spellEnd"/>
      <w:r w:rsidRPr="001318A7">
        <w:rPr>
          <w:rFonts w:ascii="Arial" w:hAnsi="Arial" w:cs="Arial"/>
          <w:b/>
          <w:bCs/>
          <w:lang w:val="en-GB"/>
        </w:rPr>
        <w:t xml:space="preserve"> </w:t>
      </w:r>
      <w:proofErr w:type="spellStart"/>
      <w:r w:rsidRPr="001318A7">
        <w:rPr>
          <w:rFonts w:ascii="Arial" w:hAnsi="Arial" w:cs="Arial"/>
          <w:b/>
          <w:bCs/>
          <w:lang w:val="en-GB"/>
        </w:rPr>
        <w:t>член</w:t>
      </w:r>
      <w:proofErr w:type="spellEnd"/>
      <w:r w:rsidRPr="001318A7">
        <w:rPr>
          <w:rFonts w:ascii="Arial" w:hAnsi="Arial" w:cs="Arial"/>
          <w:b/>
          <w:bCs/>
          <w:lang w:val="en-GB"/>
        </w:rPr>
        <w:t xml:space="preserve">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proofErr w:type="spellStart"/>
      <w:r w:rsidRPr="001318A7">
        <w:rPr>
          <w:rFonts w:ascii="Arial" w:hAnsi="Arial" w:cs="Arial"/>
          <w:b/>
          <w:bCs/>
          <w:lang w:val="en-GB"/>
        </w:rPr>
        <w:t>утврдува</w:t>
      </w:r>
      <w:proofErr w:type="spellEnd"/>
      <w:r w:rsidRPr="001318A7">
        <w:rPr>
          <w:rFonts w:ascii="Arial" w:hAnsi="Arial" w:cs="Arial"/>
          <w:b/>
          <w:bCs/>
          <w:lang w:val="en-GB"/>
        </w:rPr>
        <w:t xml:space="preserve"> </w:t>
      </w:r>
      <w:proofErr w:type="spellStart"/>
      <w:r w:rsidRPr="001318A7">
        <w:rPr>
          <w:rFonts w:ascii="Arial" w:hAnsi="Arial" w:cs="Arial"/>
          <w:b/>
          <w:bCs/>
          <w:lang w:val="en-GB"/>
        </w:rPr>
        <w:t>во</w:t>
      </w:r>
      <w:proofErr w:type="spellEnd"/>
      <w:r w:rsidRPr="001318A7">
        <w:rPr>
          <w:rFonts w:ascii="Arial" w:hAnsi="Arial" w:cs="Arial"/>
          <w:b/>
          <w:bCs/>
          <w:lang w:val="en-GB"/>
        </w:rPr>
        <w:t xml:space="preserve"> </w:t>
      </w:r>
      <w:proofErr w:type="spellStart"/>
      <w:r w:rsidRPr="001318A7">
        <w:rPr>
          <w:rFonts w:ascii="Arial" w:hAnsi="Arial" w:cs="Arial"/>
          <w:b/>
          <w:bCs/>
          <w:lang w:val="en-GB"/>
        </w:rPr>
        <w:t>висина</w:t>
      </w:r>
      <w:proofErr w:type="spellEnd"/>
      <w:r w:rsidRPr="001318A7">
        <w:rPr>
          <w:rFonts w:ascii="Arial" w:hAnsi="Arial" w:cs="Arial"/>
          <w:b/>
          <w:bCs/>
          <w:lang w:val="en-GB"/>
        </w:rPr>
        <w:t xml:space="preserve"> </w:t>
      </w:r>
      <w:proofErr w:type="spellStart"/>
      <w:r w:rsidRPr="001318A7">
        <w:rPr>
          <w:rFonts w:ascii="Arial" w:hAnsi="Arial" w:cs="Arial"/>
          <w:b/>
          <w:bCs/>
          <w:lang w:val="en-GB"/>
        </w:rPr>
        <w:t>од</w:t>
      </w:r>
      <w:proofErr w:type="spellEnd"/>
      <w:r w:rsidRPr="001318A7">
        <w:rPr>
          <w:rFonts w:ascii="Arial" w:hAnsi="Arial" w:cs="Arial"/>
          <w:b/>
          <w:bCs/>
          <w:lang w:val="en-GB"/>
        </w:rPr>
        <w:t xml:space="preserve"> 20% </w:t>
      </w:r>
      <w:proofErr w:type="spellStart"/>
      <w:r w:rsidRPr="001318A7">
        <w:rPr>
          <w:rFonts w:ascii="Arial" w:hAnsi="Arial" w:cs="Arial"/>
          <w:b/>
          <w:bCs/>
          <w:lang w:val="en-GB"/>
        </w:rPr>
        <w:t>од</w:t>
      </w:r>
      <w:proofErr w:type="spellEnd"/>
      <w:r w:rsidRPr="001318A7">
        <w:rPr>
          <w:rFonts w:ascii="Arial" w:hAnsi="Arial" w:cs="Arial"/>
          <w:b/>
          <w:bCs/>
          <w:lang w:val="en-GB"/>
        </w:rPr>
        <w:t xml:space="preserve"> </w:t>
      </w:r>
      <w:proofErr w:type="spellStart"/>
      <w:r w:rsidRPr="001318A7">
        <w:rPr>
          <w:rFonts w:ascii="Arial" w:hAnsi="Arial" w:cs="Arial"/>
          <w:b/>
          <w:bCs/>
          <w:lang w:val="en-GB"/>
        </w:rPr>
        <w:t>вредноста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планираниот</w:t>
      </w:r>
      <w:proofErr w:type="spellEnd"/>
      <w:r w:rsidRPr="001318A7">
        <w:rPr>
          <w:rFonts w:ascii="Arial" w:hAnsi="Arial" w:cs="Arial"/>
          <w:b/>
          <w:bCs/>
          <w:lang w:val="en-GB"/>
        </w:rPr>
        <w:t xml:space="preserve"> </w:t>
      </w:r>
      <w:proofErr w:type="spellStart"/>
      <w:r w:rsidRPr="001318A7">
        <w:rPr>
          <w:rFonts w:ascii="Arial" w:hAnsi="Arial" w:cs="Arial"/>
          <w:b/>
          <w:bCs/>
          <w:lang w:val="en-GB"/>
        </w:rPr>
        <w:t>годишен</w:t>
      </w:r>
      <w:proofErr w:type="spellEnd"/>
      <w:r w:rsidRPr="001318A7">
        <w:rPr>
          <w:rFonts w:ascii="Arial" w:hAnsi="Arial" w:cs="Arial"/>
          <w:b/>
          <w:bCs/>
          <w:lang w:val="en-GB"/>
        </w:rPr>
        <w:t xml:space="preserve"> </w:t>
      </w:r>
      <w:proofErr w:type="spellStart"/>
      <w:r w:rsidRPr="001318A7">
        <w:rPr>
          <w:rFonts w:ascii="Arial" w:hAnsi="Arial" w:cs="Arial"/>
          <w:b/>
          <w:bCs/>
          <w:lang w:val="en-GB"/>
        </w:rPr>
        <w:t>застрел</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дивечот</w:t>
      </w:r>
      <w:proofErr w:type="spellEnd"/>
      <w:r w:rsidRPr="001318A7">
        <w:rPr>
          <w:rFonts w:ascii="Arial" w:hAnsi="Arial" w:cs="Arial"/>
          <w:b/>
          <w:bCs/>
          <w:lang w:val="en-GB"/>
        </w:rPr>
        <w:t xml:space="preserve"> </w:t>
      </w:r>
      <w:proofErr w:type="spellStart"/>
      <w:r w:rsidRPr="001318A7">
        <w:rPr>
          <w:rFonts w:ascii="Arial" w:hAnsi="Arial" w:cs="Arial"/>
          <w:b/>
          <w:bCs/>
          <w:lang w:val="en-GB"/>
        </w:rPr>
        <w:t>согласно</w:t>
      </w:r>
      <w:proofErr w:type="spellEnd"/>
      <w:r w:rsidRPr="001318A7">
        <w:rPr>
          <w:rFonts w:ascii="Arial" w:hAnsi="Arial" w:cs="Arial"/>
          <w:b/>
          <w:bCs/>
          <w:lang w:val="en-GB"/>
        </w:rPr>
        <w:t xml:space="preserve"> </w:t>
      </w:r>
      <w:proofErr w:type="spellStart"/>
      <w:r w:rsidRPr="001318A7">
        <w:rPr>
          <w:rFonts w:ascii="Arial" w:hAnsi="Arial" w:cs="Arial"/>
          <w:b/>
          <w:bCs/>
          <w:lang w:val="en-GB"/>
        </w:rPr>
        <w:t>со</w:t>
      </w:r>
      <w:proofErr w:type="spellEnd"/>
      <w:r w:rsidRPr="001318A7">
        <w:rPr>
          <w:rFonts w:ascii="Arial" w:hAnsi="Arial" w:cs="Arial"/>
          <w:b/>
          <w:bCs/>
          <w:lang w:val="en-GB"/>
        </w:rPr>
        <w:t xml:space="preserve"> </w:t>
      </w:r>
      <w:proofErr w:type="spellStart"/>
      <w:r w:rsidRPr="001318A7">
        <w:rPr>
          <w:rFonts w:ascii="Arial" w:hAnsi="Arial" w:cs="Arial"/>
          <w:b/>
          <w:bCs/>
          <w:lang w:val="en-GB"/>
        </w:rPr>
        <w:t>Посебната</w:t>
      </w:r>
      <w:proofErr w:type="spellEnd"/>
      <w:r w:rsidRPr="001318A7">
        <w:rPr>
          <w:rFonts w:ascii="Arial" w:hAnsi="Arial" w:cs="Arial"/>
          <w:b/>
          <w:bCs/>
          <w:lang w:val="en-GB"/>
        </w:rPr>
        <w:t xml:space="preserve"> </w:t>
      </w:r>
      <w:proofErr w:type="spellStart"/>
      <w:r w:rsidRPr="001318A7">
        <w:rPr>
          <w:rFonts w:ascii="Arial" w:hAnsi="Arial" w:cs="Arial"/>
          <w:b/>
          <w:bCs/>
          <w:lang w:val="en-GB"/>
        </w:rPr>
        <w:t>ловностопанска</w:t>
      </w:r>
      <w:proofErr w:type="spellEnd"/>
      <w:r w:rsidRPr="001318A7">
        <w:rPr>
          <w:rFonts w:ascii="Arial" w:hAnsi="Arial" w:cs="Arial"/>
          <w:b/>
          <w:bCs/>
          <w:lang w:val="en-GB"/>
        </w:rPr>
        <w:t xml:space="preserve"> </w:t>
      </w:r>
      <w:proofErr w:type="spellStart"/>
      <w:r w:rsidRPr="001318A7">
        <w:rPr>
          <w:rFonts w:ascii="Arial" w:hAnsi="Arial" w:cs="Arial"/>
          <w:b/>
          <w:bCs/>
          <w:lang w:val="en-GB"/>
        </w:rPr>
        <w:t>основа</w:t>
      </w:r>
      <w:proofErr w:type="spellEnd"/>
      <w:r w:rsidRPr="001318A7">
        <w:rPr>
          <w:rFonts w:ascii="Arial" w:hAnsi="Arial" w:cs="Arial"/>
          <w:b/>
          <w:bCs/>
          <w:lang w:val="en-GB"/>
        </w:rPr>
        <w:t xml:space="preserve">, а </w:t>
      </w:r>
      <w:proofErr w:type="spellStart"/>
      <w:r w:rsidRPr="001318A7">
        <w:rPr>
          <w:rFonts w:ascii="Arial" w:hAnsi="Arial" w:cs="Arial"/>
          <w:b/>
          <w:bCs/>
          <w:lang w:val="en-GB"/>
        </w:rPr>
        <w:t>се</w:t>
      </w:r>
      <w:proofErr w:type="spellEnd"/>
      <w:r w:rsidRPr="001318A7">
        <w:rPr>
          <w:rFonts w:ascii="Arial" w:hAnsi="Arial" w:cs="Arial"/>
          <w:b/>
          <w:bCs/>
          <w:lang w:val="en-GB"/>
        </w:rPr>
        <w:t xml:space="preserve"> </w:t>
      </w:r>
      <w:proofErr w:type="spellStart"/>
      <w:r w:rsidRPr="001318A7">
        <w:rPr>
          <w:rFonts w:ascii="Arial" w:hAnsi="Arial" w:cs="Arial"/>
          <w:b/>
          <w:bCs/>
          <w:lang w:val="en-GB"/>
        </w:rPr>
        <w:t>плаќа</w:t>
      </w:r>
      <w:proofErr w:type="spellEnd"/>
      <w:r w:rsidRPr="001318A7">
        <w:rPr>
          <w:rFonts w:ascii="Arial" w:hAnsi="Arial" w:cs="Arial"/>
          <w:b/>
          <w:bCs/>
          <w:lang w:val="en-GB"/>
        </w:rPr>
        <w:t xml:space="preserve"> </w:t>
      </w:r>
      <w:proofErr w:type="spellStart"/>
      <w:r w:rsidRPr="001318A7">
        <w:rPr>
          <w:rFonts w:ascii="Arial" w:hAnsi="Arial" w:cs="Arial"/>
          <w:b/>
          <w:bCs/>
          <w:lang w:val="en-GB"/>
        </w:rPr>
        <w:t>до</w:t>
      </w:r>
      <w:proofErr w:type="spellEnd"/>
      <w:r w:rsidRPr="001318A7">
        <w:rPr>
          <w:rFonts w:ascii="Arial" w:hAnsi="Arial" w:cs="Arial"/>
          <w:b/>
          <w:bCs/>
          <w:lang w:val="en-GB"/>
        </w:rPr>
        <w:t xml:space="preserve"> 30 </w:t>
      </w:r>
      <w:proofErr w:type="spellStart"/>
      <w:r w:rsidRPr="001318A7">
        <w:rPr>
          <w:rFonts w:ascii="Arial" w:hAnsi="Arial" w:cs="Arial"/>
          <w:b/>
          <w:bCs/>
          <w:lang w:val="en-GB"/>
        </w:rPr>
        <w:t>јуни</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тековната</w:t>
      </w:r>
      <w:proofErr w:type="spellEnd"/>
      <w:r w:rsidRPr="001318A7">
        <w:rPr>
          <w:rFonts w:ascii="Arial" w:hAnsi="Arial" w:cs="Arial"/>
          <w:b/>
          <w:bCs/>
          <w:lang w:val="en-GB"/>
        </w:rPr>
        <w:t xml:space="preserve"> </w:t>
      </w:r>
      <w:proofErr w:type="spellStart"/>
      <w:r w:rsidRPr="001318A7">
        <w:rPr>
          <w:rFonts w:ascii="Arial" w:hAnsi="Arial" w:cs="Arial"/>
          <w:b/>
          <w:bCs/>
          <w:lang w:val="en-GB"/>
        </w:rPr>
        <w:t>година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сметка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Буџетот</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Република</w:t>
      </w:r>
      <w:proofErr w:type="spellEnd"/>
      <w:r w:rsidRPr="001318A7">
        <w:rPr>
          <w:rFonts w:ascii="Arial" w:hAnsi="Arial" w:cs="Arial"/>
          <w:b/>
          <w:bCs/>
          <w:lang w:val="en-GB"/>
        </w:rPr>
        <w:t xml:space="preserve"> </w:t>
      </w:r>
      <w:r w:rsidRPr="001318A7">
        <w:rPr>
          <w:rFonts w:ascii="Arial" w:hAnsi="Arial" w:cs="Arial"/>
          <w:b/>
          <w:bCs/>
        </w:rPr>
        <w:t xml:space="preserve">Северна </w:t>
      </w:r>
      <w:proofErr w:type="spellStart"/>
      <w:r w:rsidRPr="001318A7">
        <w:rPr>
          <w:rFonts w:ascii="Arial" w:hAnsi="Arial" w:cs="Arial"/>
          <w:b/>
          <w:bCs/>
          <w:lang w:val="en-GB"/>
        </w:rPr>
        <w:t>Македонија</w:t>
      </w:r>
      <w:proofErr w:type="spellEnd"/>
      <w:r w:rsidRPr="001318A7">
        <w:rPr>
          <w:rFonts w:ascii="Arial" w:hAnsi="Arial" w:cs="Arial"/>
          <w:b/>
          <w:bCs/>
          <w:lang w:val="en-GB"/>
        </w:rPr>
        <w:t>.</w:t>
      </w:r>
    </w:p>
    <w:p w14:paraId="6363B52B" w14:textId="77777777" w:rsidR="009B2888" w:rsidRPr="001318A7" w:rsidRDefault="009B2888" w:rsidP="009B2888">
      <w:pPr>
        <w:autoSpaceDE w:val="0"/>
        <w:autoSpaceDN w:val="0"/>
        <w:adjustRightInd w:val="0"/>
        <w:ind w:firstLine="720"/>
        <w:rPr>
          <w:rFonts w:ascii="Arial" w:hAnsi="Arial" w:cs="Arial"/>
          <w:b/>
          <w:bCs/>
          <w:lang w:val="en-GB"/>
        </w:rPr>
      </w:pPr>
      <w:r w:rsidRPr="001318A7">
        <w:rPr>
          <w:rFonts w:ascii="Arial" w:hAnsi="Arial" w:cs="Arial"/>
          <w:b/>
          <w:bCs/>
          <w:lang w:val="en-GB"/>
        </w:rPr>
        <w:t xml:space="preserve">(3) </w:t>
      </w:r>
      <w:proofErr w:type="spellStart"/>
      <w:r w:rsidRPr="001318A7">
        <w:rPr>
          <w:rFonts w:ascii="Arial" w:hAnsi="Arial" w:cs="Arial"/>
          <w:b/>
          <w:bCs/>
          <w:lang w:val="en-GB"/>
        </w:rPr>
        <w:t>Министерот</w:t>
      </w:r>
      <w:proofErr w:type="spellEnd"/>
      <w:r w:rsidRPr="001318A7">
        <w:rPr>
          <w:rFonts w:ascii="Arial" w:hAnsi="Arial" w:cs="Arial"/>
          <w:b/>
          <w:bCs/>
          <w:lang w:val="en-GB"/>
        </w:rPr>
        <w:t xml:space="preserve"> </w:t>
      </w:r>
      <w:proofErr w:type="spellStart"/>
      <w:r w:rsidRPr="001318A7">
        <w:rPr>
          <w:rFonts w:ascii="Arial" w:hAnsi="Arial" w:cs="Arial"/>
          <w:b/>
          <w:bCs/>
          <w:lang w:val="en-GB"/>
        </w:rPr>
        <w:t>за</w:t>
      </w:r>
      <w:proofErr w:type="spellEnd"/>
      <w:r w:rsidRPr="001318A7">
        <w:rPr>
          <w:rFonts w:ascii="Arial" w:hAnsi="Arial" w:cs="Arial"/>
          <w:b/>
          <w:bCs/>
          <w:lang w:val="en-GB"/>
        </w:rPr>
        <w:t xml:space="preserve"> </w:t>
      </w:r>
      <w:proofErr w:type="spellStart"/>
      <w:r w:rsidRPr="001318A7">
        <w:rPr>
          <w:rFonts w:ascii="Arial" w:hAnsi="Arial" w:cs="Arial"/>
          <w:b/>
          <w:bCs/>
          <w:lang w:val="en-GB"/>
        </w:rPr>
        <w:t>земјоделство</w:t>
      </w:r>
      <w:proofErr w:type="spellEnd"/>
      <w:r w:rsidRPr="001318A7">
        <w:rPr>
          <w:rFonts w:ascii="Arial" w:hAnsi="Arial" w:cs="Arial"/>
          <w:b/>
          <w:bCs/>
          <w:lang w:val="en-GB"/>
        </w:rPr>
        <w:t xml:space="preserve">, </w:t>
      </w:r>
      <w:proofErr w:type="spellStart"/>
      <w:r w:rsidRPr="001318A7">
        <w:rPr>
          <w:rFonts w:ascii="Arial" w:hAnsi="Arial" w:cs="Arial"/>
          <w:b/>
          <w:bCs/>
          <w:lang w:val="en-GB"/>
        </w:rPr>
        <w:t>шумарство</w:t>
      </w:r>
      <w:proofErr w:type="spellEnd"/>
      <w:r w:rsidRPr="001318A7">
        <w:rPr>
          <w:rFonts w:ascii="Arial" w:hAnsi="Arial" w:cs="Arial"/>
          <w:b/>
          <w:bCs/>
          <w:lang w:val="en-GB"/>
        </w:rPr>
        <w:t xml:space="preserve"> и </w:t>
      </w:r>
      <w:proofErr w:type="spellStart"/>
      <w:r w:rsidRPr="001318A7">
        <w:rPr>
          <w:rFonts w:ascii="Arial" w:hAnsi="Arial" w:cs="Arial"/>
          <w:b/>
          <w:bCs/>
          <w:lang w:val="en-GB"/>
        </w:rPr>
        <w:t>водостопанство</w:t>
      </w:r>
      <w:proofErr w:type="spellEnd"/>
      <w:r w:rsidRPr="001318A7">
        <w:rPr>
          <w:rFonts w:ascii="Arial" w:hAnsi="Arial" w:cs="Arial"/>
          <w:b/>
          <w:bCs/>
          <w:lang w:val="en-GB"/>
        </w:rPr>
        <w:t xml:space="preserve"> </w:t>
      </w:r>
      <w:proofErr w:type="spellStart"/>
      <w:r w:rsidRPr="001318A7">
        <w:rPr>
          <w:rFonts w:ascii="Arial" w:hAnsi="Arial" w:cs="Arial"/>
          <w:b/>
          <w:bCs/>
          <w:lang w:val="en-GB"/>
        </w:rPr>
        <w:t>ја</w:t>
      </w:r>
      <w:proofErr w:type="spellEnd"/>
      <w:r w:rsidRPr="001318A7">
        <w:rPr>
          <w:rFonts w:ascii="Arial" w:hAnsi="Arial" w:cs="Arial"/>
          <w:b/>
          <w:bCs/>
          <w:lang w:val="en-GB"/>
        </w:rPr>
        <w:t xml:space="preserve"> </w:t>
      </w:r>
      <w:proofErr w:type="spellStart"/>
      <w:r w:rsidRPr="001318A7">
        <w:rPr>
          <w:rFonts w:ascii="Arial" w:hAnsi="Arial" w:cs="Arial"/>
          <w:b/>
          <w:bCs/>
          <w:lang w:val="en-GB"/>
        </w:rPr>
        <w:t>утврдува</w:t>
      </w:r>
      <w:proofErr w:type="spellEnd"/>
      <w:r w:rsidRPr="001318A7">
        <w:rPr>
          <w:rFonts w:ascii="Arial" w:hAnsi="Arial" w:cs="Arial"/>
          <w:b/>
          <w:bCs/>
          <w:lang w:val="en-GB"/>
        </w:rPr>
        <w:t xml:space="preserve"> </w:t>
      </w:r>
      <w:proofErr w:type="spellStart"/>
      <w:r w:rsidRPr="001318A7">
        <w:rPr>
          <w:rFonts w:ascii="Arial" w:hAnsi="Arial" w:cs="Arial"/>
          <w:b/>
          <w:bCs/>
          <w:lang w:val="en-GB"/>
        </w:rPr>
        <w:t>вредноста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дивечот</w:t>
      </w:r>
      <w:proofErr w:type="spellEnd"/>
      <w:r w:rsidRPr="001318A7">
        <w:rPr>
          <w:rFonts w:ascii="Arial" w:hAnsi="Arial" w:cs="Arial"/>
          <w:b/>
          <w:bCs/>
          <w:lang w:val="en-GB"/>
        </w:rPr>
        <w:t xml:space="preserve"> </w:t>
      </w:r>
      <w:proofErr w:type="spellStart"/>
      <w:r w:rsidRPr="001318A7">
        <w:rPr>
          <w:rFonts w:ascii="Arial" w:hAnsi="Arial" w:cs="Arial"/>
          <w:b/>
          <w:bCs/>
          <w:lang w:val="en-GB"/>
        </w:rPr>
        <w:t>од</w:t>
      </w:r>
      <w:proofErr w:type="spellEnd"/>
      <w:r w:rsidRPr="001318A7">
        <w:rPr>
          <w:rFonts w:ascii="Arial" w:hAnsi="Arial" w:cs="Arial"/>
          <w:b/>
          <w:bCs/>
          <w:lang w:val="en-GB"/>
        </w:rPr>
        <w:t xml:space="preserve"> </w:t>
      </w:r>
      <w:proofErr w:type="spellStart"/>
      <w:r w:rsidRPr="001318A7">
        <w:rPr>
          <w:rFonts w:ascii="Arial" w:hAnsi="Arial" w:cs="Arial"/>
          <w:b/>
          <w:bCs/>
          <w:lang w:val="en-GB"/>
        </w:rPr>
        <w:t>став</w:t>
      </w:r>
      <w:proofErr w:type="spellEnd"/>
      <w:r w:rsidRPr="001318A7">
        <w:rPr>
          <w:rFonts w:ascii="Arial" w:hAnsi="Arial" w:cs="Arial"/>
          <w:b/>
          <w:bCs/>
          <w:lang w:val="en-GB"/>
        </w:rPr>
        <w:t xml:space="preserve"> (2)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овој</w:t>
      </w:r>
      <w:proofErr w:type="spellEnd"/>
      <w:r w:rsidRPr="001318A7">
        <w:rPr>
          <w:rFonts w:ascii="Arial" w:hAnsi="Arial" w:cs="Arial"/>
          <w:b/>
          <w:bCs/>
          <w:lang w:val="en-GB"/>
        </w:rPr>
        <w:t xml:space="preserve"> </w:t>
      </w:r>
      <w:proofErr w:type="spellStart"/>
      <w:r w:rsidRPr="001318A7">
        <w:rPr>
          <w:rFonts w:ascii="Arial" w:hAnsi="Arial" w:cs="Arial"/>
          <w:b/>
          <w:bCs/>
          <w:lang w:val="en-GB"/>
        </w:rPr>
        <w:t>член</w:t>
      </w:r>
      <w:proofErr w:type="spellEnd"/>
      <w:r w:rsidRPr="001318A7">
        <w:rPr>
          <w:rFonts w:ascii="Arial" w:hAnsi="Arial" w:cs="Arial"/>
          <w:b/>
          <w:bCs/>
          <w:lang w:val="en-GB"/>
        </w:rPr>
        <w:t xml:space="preserve"> </w:t>
      </w:r>
      <w:proofErr w:type="spellStart"/>
      <w:r w:rsidRPr="001318A7">
        <w:rPr>
          <w:rFonts w:ascii="Arial" w:hAnsi="Arial" w:cs="Arial"/>
          <w:b/>
          <w:bCs/>
          <w:lang w:val="en-GB"/>
        </w:rPr>
        <w:t>по</w:t>
      </w:r>
      <w:proofErr w:type="spellEnd"/>
      <w:r w:rsidRPr="001318A7">
        <w:rPr>
          <w:rFonts w:ascii="Arial" w:hAnsi="Arial" w:cs="Arial"/>
          <w:b/>
          <w:bCs/>
          <w:lang w:val="en-GB"/>
        </w:rPr>
        <w:t xml:space="preserve"> </w:t>
      </w:r>
      <w:proofErr w:type="spellStart"/>
      <w:r w:rsidRPr="001318A7">
        <w:rPr>
          <w:rFonts w:ascii="Arial" w:hAnsi="Arial" w:cs="Arial"/>
          <w:b/>
          <w:bCs/>
          <w:lang w:val="en-GB"/>
        </w:rPr>
        <w:t>видови</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дивеч</w:t>
      </w:r>
      <w:proofErr w:type="spellEnd"/>
      <w:r w:rsidRPr="001318A7">
        <w:rPr>
          <w:rFonts w:ascii="Arial" w:hAnsi="Arial" w:cs="Arial"/>
          <w:b/>
          <w:bCs/>
          <w:lang w:val="en-GB"/>
        </w:rPr>
        <w:t xml:space="preserve"> </w:t>
      </w:r>
      <w:proofErr w:type="spellStart"/>
      <w:r w:rsidRPr="001318A7">
        <w:rPr>
          <w:rFonts w:ascii="Arial" w:hAnsi="Arial" w:cs="Arial"/>
          <w:b/>
          <w:bCs/>
          <w:lang w:val="en-GB"/>
        </w:rPr>
        <w:t>врз</w:t>
      </w:r>
      <w:proofErr w:type="spellEnd"/>
      <w:r w:rsidRPr="001318A7">
        <w:rPr>
          <w:rFonts w:ascii="Arial" w:hAnsi="Arial" w:cs="Arial"/>
          <w:b/>
          <w:bCs/>
          <w:lang w:val="en-GB"/>
        </w:rPr>
        <w:t xml:space="preserve"> </w:t>
      </w:r>
      <w:proofErr w:type="spellStart"/>
      <w:r w:rsidRPr="001318A7">
        <w:rPr>
          <w:rFonts w:ascii="Arial" w:hAnsi="Arial" w:cs="Arial"/>
          <w:b/>
          <w:bCs/>
          <w:lang w:val="en-GB"/>
        </w:rPr>
        <w:t>основа</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просечната</w:t>
      </w:r>
      <w:proofErr w:type="spellEnd"/>
      <w:r w:rsidRPr="001318A7">
        <w:rPr>
          <w:rFonts w:ascii="Arial" w:hAnsi="Arial" w:cs="Arial"/>
          <w:b/>
          <w:bCs/>
          <w:lang w:val="en-GB"/>
        </w:rPr>
        <w:t xml:space="preserve"> </w:t>
      </w:r>
      <w:proofErr w:type="spellStart"/>
      <w:r w:rsidRPr="001318A7">
        <w:rPr>
          <w:rFonts w:ascii="Arial" w:hAnsi="Arial" w:cs="Arial"/>
          <w:b/>
          <w:bCs/>
          <w:lang w:val="en-GB"/>
        </w:rPr>
        <w:t>тежина</w:t>
      </w:r>
      <w:proofErr w:type="spellEnd"/>
      <w:r w:rsidRPr="001318A7">
        <w:rPr>
          <w:rFonts w:ascii="Arial" w:hAnsi="Arial" w:cs="Arial"/>
          <w:b/>
          <w:bCs/>
          <w:lang w:val="en-GB"/>
        </w:rPr>
        <w:t xml:space="preserve"> и </w:t>
      </w:r>
      <w:proofErr w:type="spellStart"/>
      <w:r w:rsidRPr="001318A7">
        <w:rPr>
          <w:rFonts w:ascii="Arial" w:hAnsi="Arial" w:cs="Arial"/>
          <w:b/>
          <w:bCs/>
          <w:lang w:val="en-GB"/>
        </w:rPr>
        <w:t>пазарната</w:t>
      </w:r>
      <w:proofErr w:type="spellEnd"/>
      <w:r w:rsidRPr="001318A7">
        <w:rPr>
          <w:rFonts w:ascii="Arial" w:hAnsi="Arial" w:cs="Arial"/>
          <w:b/>
          <w:bCs/>
          <w:lang w:val="en-GB"/>
        </w:rPr>
        <w:t xml:space="preserve"> </w:t>
      </w:r>
      <w:proofErr w:type="spellStart"/>
      <w:r w:rsidRPr="001318A7">
        <w:rPr>
          <w:rFonts w:ascii="Arial" w:hAnsi="Arial" w:cs="Arial"/>
          <w:b/>
          <w:bCs/>
          <w:lang w:val="en-GB"/>
        </w:rPr>
        <w:t>вредност</w:t>
      </w:r>
      <w:proofErr w:type="spellEnd"/>
      <w:r w:rsidRPr="001318A7">
        <w:rPr>
          <w:rFonts w:ascii="Arial" w:hAnsi="Arial" w:cs="Arial"/>
          <w:b/>
          <w:bCs/>
          <w:lang w:val="en-GB"/>
        </w:rPr>
        <w:t xml:space="preserve"> </w:t>
      </w:r>
      <w:proofErr w:type="spellStart"/>
      <w:r w:rsidRPr="001318A7">
        <w:rPr>
          <w:rFonts w:ascii="Arial" w:hAnsi="Arial" w:cs="Arial"/>
          <w:b/>
          <w:bCs/>
          <w:lang w:val="en-GB"/>
        </w:rPr>
        <w:t>на</w:t>
      </w:r>
      <w:proofErr w:type="spellEnd"/>
      <w:r w:rsidRPr="001318A7">
        <w:rPr>
          <w:rFonts w:ascii="Arial" w:hAnsi="Arial" w:cs="Arial"/>
          <w:b/>
          <w:bCs/>
          <w:lang w:val="en-GB"/>
        </w:rPr>
        <w:t xml:space="preserve"> </w:t>
      </w:r>
      <w:proofErr w:type="spellStart"/>
      <w:r w:rsidRPr="001318A7">
        <w:rPr>
          <w:rFonts w:ascii="Arial" w:hAnsi="Arial" w:cs="Arial"/>
          <w:b/>
          <w:bCs/>
          <w:lang w:val="en-GB"/>
        </w:rPr>
        <w:t>килограм</w:t>
      </w:r>
      <w:proofErr w:type="spellEnd"/>
      <w:r w:rsidRPr="001318A7">
        <w:rPr>
          <w:rFonts w:ascii="Arial" w:hAnsi="Arial" w:cs="Arial"/>
          <w:b/>
          <w:bCs/>
          <w:lang w:val="en-GB"/>
        </w:rPr>
        <w:t xml:space="preserve"> </w:t>
      </w:r>
      <w:proofErr w:type="spellStart"/>
      <w:r w:rsidRPr="001318A7">
        <w:rPr>
          <w:rFonts w:ascii="Arial" w:hAnsi="Arial" w:cs="Arial"/>
          <w:b/>
          <w:bCs/>
          <w:lang w:val="en-GB"/>
        </w:rPr>
        <w:t>месо</w:t>
      </w:r>
      <w:proofErr w:type="spellEnd"/>
      <w:r w:rsidRPr="001318A7">
        <w:rPr>
          <w:rFonts w:ascii="Arial" w:hAnsi="Arial" w:cs="Arial"/>
          <w:b/>
          <w:bCs/>
          <w:lang w:val="en-GB"/>
        </w:rPr>
        <w:t>.</w:t>
      </w:r>
    </w:p>
    <w:p w14:paraId="15966290" w14:textId="4DB5BC2F" w:rsidR="009B2888" w:rsidRPr="001318A7" w:rsidRDefault="009B2888" w:rsidP="009B2888">
      <w:pPr>
        <w:autoSpaceDE w:val="0"/>
        <w:autoSpaceDN w:val="0"/>
        <w:adjustRightInd w:val="0"/>
        <w:jc w:val="center"/>
        <w:rPr>
          <w:rFonts w:ascii="Arial" w:hAnsi="Arial" w:cs="Arial"/>
          <w:bCs/>
        </w:rPr>
      </w:pPr>
    </w:p>
    <w:p w14:paraId="454FE396" w14:textId="77777777" w:rsidR="009B2888" w:rsidRPr="001318A7" w:rsidRDefault="009B2888" w:rsidP="009B2888">
      <w:pPr>
        <w:autoSpaceDE w:val="0"/>
        <w:autoSpaceDN w:val="0"/>
        <w:adjustRightInd w:val="0"/>
        <w:jc w:val="center"/>
        <w:rPr>
          <w:rFonts w:ascii="Arial" w:hAnsi="Arial" w:cs="Arial"/>
          <w:bCs/>
        </w:rPr>
      </w:pPr>
    </w:p>
    <w:p w14:paraId="24DAD0F4" w14:textId="77777777" w:rsidR="009B2888" w:rsidRPr="001318A7" w:rsidRDefault="009B2888" w:rsidP="009B2888">
      <w:pPr>
        <w:autoSpaceDE w:val="0"/>
        <w:autoSpaceDN w:val="0"/>
        <w:adjustRightInd w:val="0"/>
        <w:jc w:val="center"/>
        <w:rPr>
          <w:rFonts w:ascii="Arial" w:hAnsi="Arial" w:cs="Arial"/>
          <w:bCs/>
        </w:rPr>
      </w:pPr>
      <w:r w:rsidRPr="001318A7">
        <w:rPr>
          <w:rFonts w:ascii="Arial" w:hAnsi="Arial" w:cs="Arial"/>
          <w:bCs/>
          <w:lang w:val="en-GB"/>
        </w:rPr>
        <w:t xml:space="preserve">VI. </w:t>
      </w:r>
      <w:r w:rsidRPr="001318A7">
        <w:rPr>
          <w:rFonts w:ascii="Arial" w:hAnsi="Arial" w:cs="Arial"/>
          <w:bCs/>
        </w:rPr>
        <w:t>ПЛАНСКИ ДОКУМЕНТИ ВО ЛОВСТВОТО</w:t>
      </w:r>
    </w:p>
    <w:p w14:paraId="798EE3D9" w14:textId="77777777" w:rsidR="009B2888" w:rsidRPr="001318A7" w:rsidRDefault="009B2888" w:rsidP="009B2888">
      <w:pPr>
        <w:autoSpaceDE w:val="0"/>
        <w:autoSpaceDN w:val="0"/>
        <w:adjustRightInd w:val="0"/>
        <w:jc w:val="center"/>
        <w:rPr>
          <w:rFonts w:ascii="Arial" w:hAnsi="Arial" w:cs="Arial"/>
          <w:bCs/>
        </w:rPr>
      </w:pPr>
    </w:p>
    <w:p w14:paraId="79C7F969" w14:textId="77777777" w:rsidR="009B2888" w:rsidRPr="001318A7" w:rsidRDefault="009B2888" w:rsidP="009B2888">
      <w:pPr>
        <w:autoSpaceDE w:val="0"/>
        <w:autoSpaceDN w:val="0"/>
        <w:adjustRightInd w:val="0"/>
        <w:jc w:val="center"/>
        <w:rPr>
          <w:rFonts w:ascii="Arial" w:hAnsi="Arial" w:cs="Arial"/>
          <w:bCs/>
        </w:rPr>
      </w:pPr>
    </w:p>
    <w:p w14:paraId="07B81B7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r w:rsidRPr="001318A7">
        <w:rPr>
          <w:rFonts w:ascii="Arial" w:hAnsi="Arial" w:cs="Arial"/>
          <w:bCs/>
        </w:rPr>
        <w:t>6</w:t>
      </w:r>
    </w:p>
    <w:p w14:paraId="3D029AD8"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Одгледувањето</w:t>
      </w:r>
      <w:proofErr w:type="spellEnd"/>
      <w:r w:rsidRPr="001318A7">
        <w:rPr>
          <w:rFonts w:ascii="Arial" w:hAnsi="Arial" w:cs="Arial"/>
          <w:b/>
          <w:lang w:val="en-GB"/>
        </w:rPr>
        <w:t xml:space="preserve">, </w:t>
      </w:r>
      <w:proofErr w:type="spellStart"/>
      <w:r w:rsidRPr="001318A7">
        <w:rPr>
          <w:rFonts w:ascii="Arial" w:hAnsi="Arial" w:cs="Arial"/>
          <w:b/>
          <w:lang w:val="en-GB"/>
        </w:rPr>
        <w:t>заштитата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lang w:val="en-GB"/>
        </w:rPr>
        <w:t xml:space="preserve"> </w:t>
      </w:r>
      <w:r w:rsidRPr="001318A7">
        <w:rPr>
          <w:rFonts w:ascii="Arial" w:hAnsi="Arial" w:cs="Arial"/>
          <w:b/>
        </w:rPr>
        <w:t>О</w:t>
      </w:r>
      <w:proofErr w:type="spellStart"/>
      <w:r w:rsidRPr="001318A7">
        <w:rPr>
          <w:rFonts w:ascii="Arial" w:hAnsi="Arial" w:cs="Arial"/>
          <w:b/>
          <w:lang w:val="en-GB"/>
        </w:rPr>
        <w:t>пшта</w:t>
      </w:r>
      <w:proofErr w:type="spellEnd"/>
      <w:r w:rsidRPr="001318A7">
        <w:rPr>
          <w:rFonts w:ascii="Arial" w:hAnsi="Arial" w:cs="Arial"/>
          <w:b/>
          <w:lang w:val="en-GB"/>
        </w:rPr>
        <w:t xml:space="preserve"> и </w:t>
      </w:r>
      <w:r w:rsidRPr="001318A7">
        <w:rPr>
          <w:rFonts w:ascii="Arial" w:hAnsi="Arial" w:cs="Arial"/>
          <w:b/>
        </w:rPr>
        <w:t>П</w:t>
      </w:r>
      <w:proofErr w:type="spellStart"/>
      <w:r w:rsidRPr="001318A7">
        <w:rPr>
          <w:rFonts w:ascii="Arial" w:hAnsi="Arial" w:cs="Arial"/>
          <w:b/>
          <w:lang w:val="en-GB"/>
        </w:rPr>
        <w:t>осебни</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rPr>
        <w:t xml:space="preserve"> кои претставуваат општ и посебни плански документи за целата територија, односно сите одделни ловишта во Република Северна Македонија</w:t>
      </w:r>
      <w:r w:rsidRPr="001318A7">
        <w:rPr>
          <w:rFonts w:ascii="Arial" w:hAnsi="Arial" w:cs="Arial"/>
          <w:b/>
          <w:lang w:val="en-GB"/>
        </w:rPr>
        <w:t>.</w:t>
      </w:r>
    </w:p>
    <w:p w14:paraId="27FB188D" w14:textId="77777777" w:rsidR="009B2888" w:rsidRPr="001318A7" w:rsidRDefault="009B2888" w:rsidP="009B2888">
      <w:pPr>
        <w:autoSpaceDE w:val="0"/>
        <w:autoSpaceDN w:val="0"/>
        <w:adjustRightInd w:val="0"/>
        <w:rPr>
          <w:rFonts w:ascii="Arial" w:hAnsi="Arial" w:cs="Arial"/>
          <w:b/>
          <w:bCs/>
          <w:lang w:val="en-GB"/>
        </w:rPr>
      </w:pPr>
    </w:p>
    <w:p w14:paraId="66E9A905"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r w:rsidRPr="001318A7">
        <w:rPr>
          <w:rFonts w:ascii="Arial" w:hAnsi="Arial" w:cs="Arial"/>
          <w:bCs/>
        </w:rPr>
        <w:t>7</w:t>
      </w:r>
    </w:p>
    <w:p w14:paraId="2D060FD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усогласува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Просторниот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 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а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Собранието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5C99871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Важноста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е 20 </w:t>
      </w:r>
      <w:proofErr w:type="spellStart"/>
      <w:r w:rsidRPr="001318A7">
        <w:rPr>
          <w:rFonts w:ascii="Arial" w:hAnsi="Arial" w:cs="Arial"/>
          <w:b/>
          <w:lang w:val="en-GB"/>
        </w:rPr>
        <w:t>години</w:t>
      </w:r>
      <w:proofErr w:type="spellEnd"/>
      <w:r w:rsidRPr="001318A7">
        <w:rPr>
          <w:rFonts w:ascii="Arial" w:hAnsi="Arial" w:cs="Arial"/>
          <w:b/>
          <w:lang w:val="en-GB"/>
        </w:rPr>
        <w:t>.</w:t>
      </w:r>
    </w:p>
    <w:p w14:paraId="08E03FBF" w14:textId="076638E2"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изготвува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и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усвојување</w:t>
      </w:r>
      <w:proofErr w:type="spellEnd"/>
      <w:r w:rsidRPr="001318A7">
        <w:rPr>
          <w:rFonts w:ascii="Arial" w:hAnsi="Arial" w:cs="Arial"/>
          <w:b/>
          <w:lang w:val="en-GB"/>
        </w:rPr>
        <w:t xml:space="preserve">, а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Собранието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донесување</w:t>
      </w:r>
      <w:proofErr w:type="spellEnd"/>
      <w:r w:rsidRPr="001318A7">
        <w:rPr>
          <w:rFonts w:ascii="Arial" w:hAnsi="Arial" w:cs="Arial"/>
          <w:b/>
          <w:lang w:val="en-GB"/>
        </w:rPr>
        <w:t>.</w:t>
      </w:r>
    </w:p>
    <w:p w14:paraId="77A0D7BE" w14:textId="72B462D9" w:rsidR="00B82238" w:rsidRDefault="00B82238" w:rsidP="009B2888">
      <w:pPr>
        <w:autoSpaceDE w:val="0"/>
        <w:autoSpaceDN w:val="0"/>
        <w:adjustRightInd w:val="0"/>
        <w:ind w:firstLine="720"/>
        <w:rPr>
          <w:rFonts w:ascii="Arial" w:hAnsi="Arial" w:cs="Arial"/>
          <w:b/>
          <w:lang w:val="en-GB"/>
        </w:rPr>
      </w:pPr>
    </w:p>
    <w:p w14:paraId="0D411F6A" w14:textId="75A9E0C2" w:rsidR="00B82238" w:rsidRDefault="00B82238" w:rsidP="009B2888">
      <w:pPr>
        <w:autoSpaceDE w:val="0"/>
        <w:autoSpaceDN w:val="0"/>
        <w:adjustRightInd w:val="0"/>
        <w:ind w:firstLine="720"/>
        <w:rPr>
          <w:rFonts w:ascii="Arial" w:hAnsi="Arial" w:cs="Arial"/>
          <w:b/>
          <w:lang w:val="en-GB"/>
        </w:rPr>
      </w:pPr>
    </w:p>
    <w:p w14:paraId="11205E14" w14:textId="77777777" w:rsidR="00B82238" w:rsidRPr="001318A7" w:rsidRDefault="00B82238" w:rsidP="009B2888">
      <w:pPr>
        <w:autoSpaceDE w:val="0"/>
        <w:autoSpaceDN w:val="0"/>
        <w:adjustRightInd w:val="0"/>
        <w:ind w:firstLine="720"/>
        <w:rPr>
          <w:rFonts w:ascii="Arial" w:hAnsi="Arial" w:cs="Arial"/>
          <w:b/>
          <w:lang w:val="en-GB"/>
        </w:rPr>
      </w:pPr>
    </w:p>
    <w:p w14:paraId="1DFA3351" w14:textId="77777777" w:rsidR="009B2888" w:rsidRPr="001318A7" w:rsidRDefault="009B2888" w:rsidP="009B2888">
      <w:pPr>
        <w:autoSpaceDE w:val="0"/>
        <w:autoSpaceDN w:val="0"/>
        <w:adjustRightInd w:val="0"/>
        <w:rPr>
          <w:rFonts w:ascii="Arial" w:hAnsi="Arial" w:cs="Arial"/>
          <w:b/>
          <w:bCs/>
          <w:lang w:val="en-GB"/>
        </w:rPr>
      </w:pPr>
    </w:p>
    <w:p w14:paraId="228F755B"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r w:rsidRPr="001318A7">
        <w:rPr>
          <w:rFonts w:ascii="Arial" w:hAnsi="Arial" w:cs="Arial"/>
          <w:bCs/>
        </w:rPr>
        <w:t>8</w:t>
      </w:r>
    </w:p>
    <w:p w14:paraId="7495F01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4</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изработува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две</w:t>
      </w:r>
      <w:proofErr w:type="spellEnd"/>
      <w:r w:rsidRPr="001318A7">
        <w:rPr>
          <w:rFonts w:ascii="Arial" w:hAnsi="Arial" w:cs="Arial"/>
          <w:b/>
          <w:lang w:val="en-GB"/>
        </w:rPr>
        <w:t xml:space="preserve"> </w:t>
      </w:r>
      <w:proofErr w:type="spellStart"/>
      <w:r w:rsidRPr="001318A7">
        <w:rPr>
          <w:rFonts w:ascii="Arial" w:hAnsi="Arial" w:cs="Arial"/>
          <w:b/>
          <w:lang w:val="en-GB"/>
        </w:rPr>
        <w:t>фази</w:t>
      </w:r>
      <w:proofErr w:type="spellEnd"/>
      <w:r w:rsidRPr="001318A7">
        <w:rPr>
          <w:rFonts w:ascii="Arial" w:hAnsi="Arial" w:cs="Arial"/>
          <w:b/>
          <w:lang w:val="en-GB"/>
        </w:rPr>
        <w:t xml:space="preserve"> и </w:t>
      </w:r>
      <w:proofErr w:type="spellStart"/>
      <w:r w:rsidRPr="001318A7">
        <w:rPr>
          <w:rFonts w:ascii="Arial" w:hAnsi="Arial" w:cs="Arial"/>
          <w:b/>
          <w:lang w:val="en-GB"/>
        </w:rPr>
        <w:t>тоа</w:t>
      </w:r>
      <w:proofErr w:type="spellEnd"/>
      <w:r w:rsidRPr="001318A7">
        <w:rPr>
          <w:rFonts w:ascii="Arial" w:hAnsi="Arial" w:cs="Arial"/>
          <w:b/>
          <w:lang w:val="en-GB"/>
        </w:rPr>
        <w:t xml:space="preserve">: </w:t>
      </w:r>
      <w:proofErr w:type="spellStart"/>
      <w:r w:rsidRPr="001318A7">
        <w:rPr>
          <w:rFonts w:ascii="Arial" w:hAnsi="Arial" w:cs="Arial"/>
          <w:b/>
          <w:lang w:val="en-GB"/>
        </w:rPr>
        <w:t>нацрт</w:t>
      </w:r>
      <w:proofErr w:type="spellEnd"/>
      <w:r w:rsidRPr="001318A7">
        <w:rPr>
          <w:rFonts w:ascii="Arial" w:hAnsi="Arial" w:cs="Arial"/>
          <w:b/>
          <w:lang w:val="en-GB"/>
        </w:rPr>
        <w:t xml:space="preserve"> и </w:t>
      </w:r>
      <w:proofErr w:type="spellStart"/>
      <w:r w:rsidRPr="001318A7">
        <w:rPr>
          <w:rFonts w:ascii="Arial" w:hAnsi="Arial" w:cs="Arial"/>
          <w:b/>
          <w:lang w:val="en-GB"/>
        </w:rPr>
        <w:t>предлог</w:t>
      </w:r>
      <w:proofErr w:type="spellEnd"/>
      <w:r w:rsidRPr="001318A7">
        <w:rPr>
          <w:rFonts w:ascii="Arial" w:hAnsi="Arial" w:cs="Arial"/>
          <w:b/>
          <w:lang w:val="en-GB"/>
        </w:rPr>
        <w:t>.</w:t>
      </w:r>
    </w:p>
    <w:p w14:paraId="37294A0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одлука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ставање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нацртот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јавен</w:t>
      </w:r>
      <w:proofErr w:type="spellEnd"/>
      <w:r w:rsidRPr="001318A7">
        <w:rPr>
          <w:rFonts w:ascii="Arial" w:hAnsi="Arial" w:cs="Arial"/>
          <w:b/>
          <w:lang w:val="en-GB"/>
        </w:rPr>
        <w:t xml:space="preserve"> </w:t>
      </w:r>
      <w:proofErr w:type="spellStart"/>
      <w:r w:rsidRPr="001318A7">
        <w:rPr>
          <w:rFonts w:ascii="Arial" w:hAnsi="Arial" w:cs="Arial"/>
          <w:b/>
          <w:lang w:val="en-GB"/>
        </w:rPr>
        <w:t>увид</w:t>
      </w:r>
      <w:proofErr w:type="spellEnd"/>
      <w:r w:rsidRPr="001318A7">
        <w:rPr>
          <w:rFonts w:ascii="Arial" w:hAnsi="Arial" w:cs="Arial"/>
          <w:b/>
          <w:lang w:val="en-GB"/>
        </w:rPr>
        <w:t xml:space="preserve">, </w:t>
      </w:r>
      <w:proofErr w:type="spellStart"/>
      <w:r w:rsidRPr="001318A7">
        <w:rPr>
          <w:rFonts w:ascii="Arial" w:hAnsi="Arial" w:cs="Arial"/>
          <w:b/>
          <w:lang w:val="en-GB"/>
        </w:rPr>
        <w:t>којa</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објавува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Службен</w:t>
      </w:r>
      <w:proofErr w:type="spellEnd"/>
      <w:r w:rsidRPr="001318A7">
        <w:rPr>
          <w:rFonts w:ascii="Arial" w:hAnsi="Arial" w:cs="Arial"/>
          <w:b/>
          <w:lang w:val="en-GB"/>
        </w:rPr>
        <w:t xml:space="preserve"> </w:t>
      </w:r>
      <w:proofErr w:type="spellStart"/>
      <w:r w:rsidRPr="001318A7">
        <w:rPr>
          <w:rFonts w:ascii="Arial" w:hAnsi="Arial" w:cs="Arial"/>
          <w:b/>
          <w:lang w:val="en-GB"/>
        </w:rPr>
        <w:t>весник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60998B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Нацртот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става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јавен</w:t>
      </w:r>
      <w:proofErr w:type="spellEnd"/>
      <w:r w:rsidRPr="001318A7">
        <w:rPr>
          <w:rFonts w:ascii="Arial" w:hAnsi="Arial" w:cs="Arial"/>
          <w:b/>
          <w:lang w:val="en-GB"/>
        </w:rPr>
        <w:t xml:space="preserve"> </w:t>
      </w:r>
      <w:proofErr w:type="spellStart"/>
      <w:r w:rsidRPr="001318A7">
        <w:rPr>
          <w:rFonts w:ascii="Arial" w:hAnsi="Arial" w:cs="Arial"/>
          <w:b/>
          <w:lang w:val="en-GB"/>
        </w:rPr>
        <w:t>увид</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60 </w:t>
      </w:r>
      <w:proofErr w:type="spellStart"/>
      <w:r w:rsidRPr="001318A7">
        <w:rPr>
          <w:rFonts w:ascii="Arial" w:hAnsi="Arial" w:cs="Arial"/>
          <w:b/>
          <w:lang w:val="en-GB"/>
        </w:rPr>
        <w:t>дена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објавувањето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одлуката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w:t>
      </w:r>
    </w:p>
    <w:p w14:paraId="7934FB8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(4) </w:t>
      </w:r>
      <w:commentRangeStart w:id="114"/>
      <w:proofErr w:type="spellStart"/>
      <w:r w:rsidRPr="001318A7">
        <w:rPr>
          <w:rFonts w:ascii="Arial" w:hAnsi="Arial" w:cs="Arial"/>
          <w:b/>
          <w:lang w:val="en-GB"/>
        </w:rPr>
        <w:t>Стручната</w:t>
      </w:r>
      <w:proofErr w:type="spellEnd"/>
      <w:r w:rsidRPr="001318A7">
        <w:rPr>
          <w:rFonts w:ascii="Arial" w:hAnsi="Arial" w:cs="Arial"/>
          <w:b/>
          <w:lang w:val="en-GB"/>
        </w:rPr>
        <w:t xml:space="preserve"> </w:t>
      </w:r>
      <w:proofErr w:type="spellStart"/>
      <w:r w:rsidRPr="001318A7">
        <w:rPr>
          <w:rFonts w:ascii="Arial" w:hAnsi="Arial" w:cs="Arial"/>
          <w:b/>
          <w:lang w:val="en-GB"/>
        </w:rPr>
        <w:t>расправа</w:t>
      </w:r>
      <w:commentRangeEnd w:id="114"/>
      <w:proofErr w:type="spellEnd"/>
      <w:r w:rsidR="009556EF">
        <w:rPr>
          <w:rStyle w:val="CommentReference"/>
        </w:rPr>
        <w:commentReference w:id="114"/>
      </w:r>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нацртот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организира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00A2295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мислењата</w:t>
      </w:r>
      <w:proofErr w:type="spellEnd"/>
      <w:r w:rsidRPr="001318A7">
        <w:rPr>
          <w:rFonts w:ascii="Arial" w:hAnsi="Arial" w:cs="Arial"/>
          <w:b/>
          <w:lang w:val="en-GB"/>
        </w:rPr>
        <w:t xml:space="preserve"> </w:t>
      </w:r>
      <w:proofErr w:type="spellStart"/>
      <w:r w:rsidRPr="001318A7">
        <w:rPr>
          <w:rFonts w:ascii="Arial" w:hAnsi="Arial" w:cs="Arial"/>
          <w:b/>
          <w:lang w:val="en-GB"/>
        </w:rPr>
        <w:t>дадени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стручната</w:t>
      </w:r>
      <w:proofErr w:type="spellEnd"/>
      <w:r w:rsidRPr="001318A7">
        <w:rPr>
          <w:rFonts w:ascii="Arial" w:hAnsi="Arial" w:cs="Arial"/>
          <w:b/>
          <w:lang w:val="en-GB"/>
        </w:rPr>
        <w:t xml:space="preserve"> </w:t>
      </w:r>
      <w:proofErr w:type="spellStart"/>
      <w:r w:rsidRPr="001318A7">
        <w:rPr>
          <w:rFonts w:ascii="Arial" w:hAnsi="Arial" w:cs="Arial"/>
          <w:b/>
          <w:lang w:val="en-GB"/>
        </w:rPr>
        <w:t>расправа</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нацртот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commentRangeStart w:id="115"/>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commentRangeEnd w:id="115"/>
      <w:proofErr w:type="spellEnd"/>
      <w:r w:rsidR="002D0986">
        <w:rPr>
          <w:rStyle w:val="CommentReference"/>
        </w:rPr>
        <w:commentReference w:id="115"/>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изготвува</w:t>
      </w:r>
      <w:proofErr w:type="spellEnd"/>
      <w:r w:rsidRPr="001318A7">
        <w:rPr>
          <w:rFonts w:ascii="Arial" w:hAnsi="Arial" w:cs="Arial"/>
          <w:b/>
          <w:lang w:val="en-GB"/>
        </w:rPr>
        <w:t xml:space="preserve"> </w:t>
      </w:r>
      <w:proofErr w:type="spellStart"/>
      <w:r w:rsidRPr="001318A7">
        <w:rPr>
          <w:rFonts w:ascii="Arial" w:hAnsi="Arial" w:cs="Arial"/>
          <w:b/>
          <w:lang w:val="en-GB"/>
        </w:rPr>
        <w:t>предлог</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која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усвојување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681974A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изработка</w:t>
      </w:r>
      <w:proofErr w:type="spellEnd"/>
      <w:r w:rsidRPr="001318A7">
        <w:rPr>
          <w:rFonts w:ascii="Arial" w:hAnsi="Arial" w:cs="Arial"/>
          <w:b/>
          <w:lang w:val="en-GB"/>
        </w:rPr>
        <w:t xml:space="preserve"> и </w:t>
      </w:r>
      <w:proofErr w:type="spellStart"/>
      <w:r w:rsidRPr="001318A7">
        <w:rPr>
          <w:rFonts w:ascii="Arial" w:hAnsi="Arial" w:cs="Arial"/>
          <w:b/>
          <w:lang w:val="en-GB"/>
        </w:rPr>
        <w:t>рецензија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обезбедуваат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Буџетот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rPr>
        <w:t xml:space="preserve"> преку Програмата за развој и унапредување на ловството</w:t>
      </w:r>
      <w:r w:rsidRPr="001318A7">
        <w:rPr>
          <w:rFonts w:ascii="Arial" w:hAnsi="Arial" w:cs="Arial"/>
          <w:b/>
          <w:lang w:val="en-GB"/>
        </w:rPr>
        <w:t>.</w:t>
      </w:r>
    </w:p>
    <w:p w14:paraId="339C25E6" w14:textId="77777777" w:rsidR="009B2888" w:rsidRPr="001318A7" w:rsidRDefault="009B2888" w:rsidP="009B2888">
      <w:pPr>
        <w:autoSpaceDE w:val="0"/>
        <w:autoSpaceDN w:val="0"/>
        <w:adjustRightInd w:val="0"/>
        <w:rPr>
          <w:rFonts w:ascii="Arial" w:hAnsi="Arial" w:cs="Arial"/>
          <w:b/>
          <w:bCs/>
          <w:lang w:val="en-GB"/>
        </w:rPr>
      </w:pPr>
    </w:p>
    <w:p w14:paraId="0866AC9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4</w:t>
      </w:r>
      <w:r w:rsidRPr="001318A7">
        <w:rPr>
          <w:rFonts w:ascii="Arial" w:hAnsi="Arial" w:cs="Arial"/>
          <w:bCs/>
        </w:rPr>
        <w:t>9</w:t>
      </w:r>
    </w:p>
    <w:p w14:paraId="65F7F3F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изменува</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најзината</w:t>
      </w:r>
      <w:proofErr w:type="spellEnd"/>
      <w:r w:rsidRPr="001318A7">
        <w:rPr>
          <w:rFonts w:ascii="Arial" w:hAnsi="Arial" w:cs="Arial"/>
          <w:b/>
          <w:lang w:val="en-GB"/>
        </w:rPr>
        <w:t xml:space="preserve"> </w:t>
      </w:r>
      <w:proofErr w:type="spellStart"/>
      <w:r w:rsidRPr="001318A7">
        <w:rPr>
          <w:rFonts w:ascii="Arial" w:hAnsi="Arial" w:cs="Arial"/>
          <w:b/>
          <w:lang w:val="en-GB"/>
        </w:rPr>
        <w:t>примена</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научно-истражувачките</w:t>
      </w:r>
      <w:proofErr w:type="spellEnd"/>
      <w:r w:rsidRPr="001318A7">
        <w:rPr>
          <w:rFonts w:ascii="Arial" w:hAnsi="Arial" w:cs="Arial"/>
          <w:b/>
          <w:lang w:val="en-GB"/>
        </w:rPr>
        <w:t xml:space="preserve"> </w:t>
      </w:r>
      <w:proofErr w:type="spellStart"/>
      <w:r w:rsidRPr="001318A7">
        <w:rPr>
          <w:rFonts w:ascii="Arial" w:hAnsi="Arial" w:cs="Arial"/>
          <w:b/>
          <w:lang w:val="en-GB"/>
        </w:rPr>
        <w:t>сознанија</w:t>
      </w:r>
      <w:proofErr w:type="spellEnd"/>
      <w:r w:rsidRPr="001318A7">
        <w:rPr>
          <w:rFonts w:ascii="Arial" w:hAnsi="Arial" w:cs="Arial"/>
          <w:b/>
          <w:lang w:val="en-GB"/>
        </w:rPr>
        <w:t xml:space="preserve">, </w:t>
      </w:r>
      <w:proofErr w:type="spellStart"/>
      <w:r w:rsidRPr="001318A7">
        <w:rPr>
          <w:rFonts w:ascii="Arial" w:hAnsi="Arial" w:cs="Arial"/>
          <w:b/>
          <w:lang w:val="en-GB"/>
        </w:rPr>
        <w:t>изменетите</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и </w:t>
      </w:r>
      <w:proofErr w:type="spellStart"/>
      <w:r w:rsidRPr="001318A7">
        <w:rPr>
          <w:rFonts w:ascii="Arial" w:hAnsi="Arial" w:cs="Arial"/>
          <w:b/>
          <w:lang w:val="en-GB"/>
        </w:rPr>
        <w:t>потреби</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поводи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унапредување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745860F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Изменувањето</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Собранието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предлог</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Владата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2BAD5DA" w14:textId="4AADB19D" w:rsidR="009B2888" w:rsidRPr="001318A7" w:rsidRDefault="009B2888" w:rsidP="009B2888">
      <w:pPr>
        <w:autoSpaceDE w:val="0"/>
        <w:autoSpaceDN w:val="0"/>
        <w:adjustRightInd w:val="0"/>
        <w:jc w:val="center"/>
        <w:rPr>
          <w:rFonts w:ascii="Arial" w:hAnsi="Arial" w:cs="Arial"/>
          <w:bCs/>
          <w:lang w:val="en-GB"/>
        </w:rPr>
      </w:pPr>
    </w:p>
    <w:p w14:paraId="14AAEAA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50</w:t>
      </w:r>
    </w:p>
    <w:p w14:paraId="7BF9F0E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Посебните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посебно</w:t>
      </w:r>
      <w:proofErr w:type="spellEnd"/>
      <w:r w:rsidRPr="001318A7">
        <w:rPr>
          <w:rFonts w:ascii="Arial" w:hAnsi="Arial" w:cs="Arial"/>
          <w:b/>
          <w:lang w:val="en-GB"/>
        </w:rPr>
        <w:t>.</w:t>
      </w:r>
    </w:p>
    <w:p w14:paraId="3E9C742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Важноста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lang w:val="en-GB"/>
        </w:rPr>
        <w:t xml:space="preserve"> е </w:t>
      </w:r>
      <w:proofErr w:type="spellStart"/>
      <w:r w:rsidRPr="001318A7">
        <w:rPr>
          <w:rFonts w:ascii="Arial" w:hAnsi="Arial" w:cs="Arial"/>
          <w:b/>
          <w:lang w:val="en-GB"/>
        </w:rPr>
        <w:t>десет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w:t>
      </w:r>
    </w:p>
    <w:p w14:paraId="13212E6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Изработката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rPr>
        <w:t xml:space="preserve"> Општата и</w:t>
      </w:r>
      <w:r w:rsidRPr="001318A7">
        <w:rPr>
          <w:rFonts w:ascii="Arial" w:hAnsi="Arial" w:cs="Arial"/>
          <w:b/>
          <w:lang w:val="en-GB"/>
        </w:rPr>
        <w:t xml:space="preserve"> </w:t>
      </w:r>
      <w:proofErr w:type="spellStart"/>
      <w:r w:rsidRPr="001318A7">
        <w:rPr>
          <w:rFonts w:ascii="Arial" w:hAnsi="Arial" w:cs="Arial"/>
          <w:b/>
          <w:lang w:val="en-GB"/>
        </w:rPr>
        <w:t>Посебните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институција</w:t>
      </w:r>
      <w:proofErr w:type="spellEnd"/>
      <w:r w:rsidRPr="001318A7">
        <w:rPr>
          <w:rFonts w:ascii="Arial" w:hAnsi="Arial" w:cs="Arial"/>
          <w:b/>
        </w:rPr>
        <w:t>/правен субјект</w:t>
      </w:r>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вработено</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w:t>
      </w:r>
      <w:proofErr w:type="spellStart"/>
      <w:r w:rsidRPr="001318A7">
        <w:rPr>
          <w:rFonts w:ascii="Arial" w:hAnsi="Arial" w:cs="Arial"/>
          <w:b/>
          <w:lang w:val="en-GB"/>
        </w:rPr>
        <w:t>три</w:t>
      </w:r>
      <w:proofErr w:type="spellEnd"/>
      <w:r w:rsidRPr="001318A7">
        <w:rPr>
          <w:rFonts w:ascii="Arial" w:hAnsi="Arial" w:cs="Arial"/>
          <w:b/>
          <w:lang w:val="en-GB"/>
        </w:rPr>
        <w:t xml:space="preserve"> </w:t>
      </w:r>
      <w:proofErr w:type="spellStart"/>
      <w:r w:rsidRPr="001318A7">
        <w:rPr>
          <w:rFonts w:ascii="Arial" w:hAnsi="Arial" w:cs="Arial"/>
          <w:b/>
          <w:lang w:val="en-GB"/>
        </w:rPr>
        <w:t>шумарски</w:t>
      </w:r>
      <w:proofErr w:type="spellEnd"/>
      <w:r w:rsidRPr="001318A7">
        <w:rPr>
          <w:rFonts w:ascii="Arial" w:hAnsi="Arial" w:cs="Arial"/>
          <w:b/>
          <w:lang w:val="en-GB"/>
        </w:rPr>
        <w:t xml:space="preserve"> </w:t>
      </w:r>
      <w:proofErr w:type="spellStart"/>
      <w:r w:rsidRPr="001318A7">
        <w:rPr>
          <w:rFonts w:ascii="Arial" w:hAnsi="Arial" w:cs="Arial"/>
          <w:b/>
          <w:lang w:val="en-GB"/>
        </w:rPr>
        <w:t>инженери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w:t>
      </w:r>
      <w:proofErr w:type="spellStart"/>
      <w:r w:rsidRPr="001318A7">
        <w:rPr>
          <w:rFonts w:ascii="Arial" w:hAnsi="Arial" w:cs="Arial"/>
          <w:b/>
          <w:lang w:val="en-GB"/>
        </w:rPr>
        <w:t>пет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работно</w:t>
      </w:r>
      <w:proofErr w:type="spellEnd"/>
      <w:r w:rsidRPr="001318A7">
        <w:rPr>
          <w:rFonts w:ascii="Arial" w:hAnsi="Arial" w:cs="Arial"/>
          <w:b/>
          <w:lang w:val="en-GB"/>
        </w:rPr>
        <w:t xml:space="preserve"> </w:t>
      </w:r>
      <w:proofErr w:type="spellStart"/>
      <w:r w:rsidRPr="001318A7">
        <w:rPr>
          <w:rFonts w:ascii="Arial" w:hAnsi="Arial" w:cs="Arial"/>
          <w:b/>
          <w:lang w:val="en-GB"/>
        </w:rPr>
        <w:t>искуство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изработка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Посебни</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lang w:val="en-GB"/>
        </w:rPr>
        <w:t>.</w:t>
      </w:r>
    </w:p>
    <w:p w14:paraId="7AFEC3CA"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(4)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поблиску</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rPr>
        <w:t>, постапката за донесување и висина на средствата за рецензија на Посебната ловностопанска основа која неможе да биде поголема од износот на една просечна плата во Република Северна Македонија</w:t>
      </w:r>
      <w:r w:rsidRPr="001318A7">
        <w:rPr>
          <w:rFonts w:ascii="Arial" w:hAnsi="Arial" w:cs="Arial"/>
          <w:b/>
          <w:lang w:val="en-GB"/>
        </w:rPr>
        <w:t>.</w:t>
      </w:r>
    </w:p>
    <w:p w14:paraId="1AAA256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изработка</w:t>
      </w:r>
      <w:proofErr w:type="spellEnd"/>
      <w:r w:rsidRPr="001318A7">
        <w:rPr>
          <w:rFonts w:ascii="Arial" w:hAnsi="Arial" w:cs="Arial"/>
          <w:b/>
          <w:lang w:val="en-GB"/>
        </w:rPr>
        <w:t xml:space="preserve"> и </w:t>
      </w:r>
      <w:proofErr w:type="spellStart"/>
      <w:r w:rsidRPr="001318A7">
        <w:rPr>
          <w:rFonts w:ascii="Arial" w:hAnsi="Arial" w:cs="Arial"/>
          <w:b/>
          <w:lang w:val="en-GB"/>
        </w:rPr>
        <w:t>рецензија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w:t>
      </w:r>
      <w:proofErr w:type="spellEnd"/>
      <w:r w:rsidRPr="001318A7">
        <w:rPr>
          <w:rFonts w:ascii="Arial" w:hAnsi="Arial" w:cs="Arial"/>
          <w:b/>
        </w:rPr>
        <w:t>ата</w:t>
      </w:r>
      <w:r w:rsidRPr="001318A7">
        <w:rPr>
          <w:rFonts w:ascii="Arial" w:hAnsi="Arial" w:cs="Arial"/>
          <w:b/>
          <w:lang w:val="en-GB"/>
        </w:rPr>
        <w:t xml:space="preserve"> </w:t>
      </w:r>
      <w:proofErr w:type="spellStart"/>
      <w:r w:rsidRPr="001318A7">
        <w:rPr>
          <w:rFonts w:ascii="Arial" w:hAnsi="Arial" w:cs="Arial"/>
          <w:b/>
          <w:lang w:val="en-GB"/>
        </w:rPr>
        <w:t>ловностопанск</w:t>
      </w:r>
      <w:proofErr w:type="spellEnd"/>
      <w:r w:rsidRPr="001318A7">
        <w:rPr>
          <w:rFonts w:ascii="Arial" w:hAnsi="Arial" w:cs="Arial"/>
          <w:b/>
        </w:rPr>
        <w:t>а</w:t>
      </w:r>
      <w:r w:rsidRPr="001318A7">
        <w:rPr>
          <w:rFonts w:ascii="Arial" w:hAnsi="Arial" w:cs="Arial"/>
          <w:b/>
          <w:lang w:val="en-GB"/>
        </w:rPr>
        <w:t xml:space="preserve"> </w:t>
      </w:r>
      <w:proofErr w:type="spellStart"/>
      <w:r w:rsidRPr="001318A7">
        <w:rPr>
          <w:rFonts w:ascii="Arial" w:hAnsi="Arial" w:cs="Arial"/>
          <w:b/>
          <w:lang w:val="en-GB"/>
        </w:rPr>
        <w:t>основ</w:t>
      </w:r>
      <w:proofErr w:type="spellEnd"/>
      <w:r w:rsidRPr="001318A7">
        <w:rPr>
          <w:rFonts w:ascii="Arial" w:hAnsi="Arial" w:cs="Arial"/>
          <w:b/>
        </w:rPr>
        <w:t>а</w:t>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товар</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управувачот на државното ловиште или ловиште со посебна намена</w:t>
      </w:r>
      <w:r w:rsidRPr="001318A7">
        <w:rPr>
          <w:rFonts w:ascii="Arial" w:hAnsi="Arial" w:cs="Arial"/>
          <w:b/>
          <w:lang w:val="en-GB"/>
        </w:rPr>
        <w:t>.</w:t>
      </w:r>
    </w:p>
    <w:p w14:paraId="4CEA5C59" w14:textId="5143BD9B" w:rsidR="009B2888" w:rsidRDefault="009B2888" w:rsidP="009B2888">
      <w:pPr>
        <w:autoSpaceDE w:val="0"/>
        <w:autoSpaceDN w:val="0"/>
        <w:adjustRightInd w:val="0"/>
        <w:jc w:val="center"/>
        <w:rPr>
          <w:rFonts w:ascii="Arial" w:hAnsi="Arial" w:cs="Arial"/>
          <w:b/>
          <w:bCs/>
          <w:lang w:val="en-GB"/>
        </w:rPr>
      </w:pPr>
    </w:p>
    <w:p w14:paraId="2ECDD55A" w14:textId="773E73AF" w:rsidR="00B82238" w:rsidRDefault="00B82238" w:rsidP="009B2888">
      <w:pPr>
        <w:autoSpaceDE w:val="0"/>
        <w:autoSpaceDN w:val="0"/>
        <w:adjustRightInd w:val="0"/>
        <w:jc w:val="center"/>
        <w:rPr>
          <w:rFonts w:ascii="Arial" w:hAnsi="Arial" w:cs="Arial"/>
          <w:b/>
          <w:bCs/>
          <w:lang w:val="en-GB"/>
        </w:rPr>
      </w:pPr>
    </w:p>
    <w:p w14:paraId="31E90426" w14:textId="30FC8FF5" w:rsidR="00B82238" w:rsidRDefault="00B82238" w:rsidP="009B2888">
      <w:pPr>
        <w:autoSpaceDE w:val="0"/>
        <w:autoSpaceDN w:val="0"/>
        <w:adjustRightInd w:val="0"/>
        <w:jc w:val="center"/>
        <w:rPr>
          <w:rFonts w:ascii="Arial" w:hAnsi="Arial" w:cs="Arial"/>
          <w:b/>
          <w:bCs/>
          <w:lang w:val="en-GB"/>
        </w:rPr>
      </w:pPr>
    </w:p>
    <w:p w14:paraId="642B6CD7" w14:textId="77E0BE31" w:rsidR="00B82238" w:rsidRDefault="00B82238" w:rsidP="009B2888">
      <w:pPr>
        <w:autoSpaceDE w:val="0"/>
        <w:autoSpaceDN w:val="0"/>
        <w:adjustRightInd w:val="0"/>
        <w:jc w:val="center"/>
        <w:rPr>
          <w:rFonts w:ascii="Arial" w:hAnsi="Arial" w:cs="Arial"/>
          <w:b/>
          <w:bCs/>
          <w:lang w:val="en-GB"/>
        </w:rPr>
      </w:pPr>
    </w:p>
    <w:p w14:paraId="03ED5D08" w14:textId="6CB7F71D" w:rsidR="00B82238" w:rsidRDefault="00B82238" w:rsidP="009B2888">
      <w:pPr>
        <w:autoSpaceDE w:val="0"/>
        <w:autoSpaceDN w:val="0"/>
        <w:adjustRightInd w:val="0"/>
        <w:jc w:val="center"/>
        <w:rPr>
          <w:rFonts w:ascii="Arial" w:hAnsi="Arial" w:cs="Arial"/>
          <w:b/>
          <w:bCs/>
          <w:lang w:val="en-GB"/>
        </w:rPr>
      </w:pPr>
    </w:p>
    <w:p w14:paraId="68900340" w14:textId="1C29AA5D" w:rsidR="00B82238" w:rsidRDefault="00B82238" w:rsidP="009B2888">
      <w:pPr>
        <w:autoSpaceDE w:val="0"/>
        <w:autoSpaceDN w:val="0"/>
        <w:adjustRightInd w:val="0"/>
        <w:jc w:val="center"/>
        <w:rPr>
          <w:rFonts w:ascii="Arial" w:hAnsi="Arial" w:cs="Arial"/>
          <w:b/>
          <w:bCs/>
          <w:lang w:val="en-GB"/>
        </w:rPr>
      </w:pPr>
    </w:p>
    <w:p w14:paraId="05796963" w14:textId="77777777" w:rsidR="00B82238" w:rsidRPr="001318A7" w:rsidRDefault="00B82238" w:rsidP="009B2888">
      <w:pPr>
        <w:autoSpaceDE w:val="0"/>
        <w:autoSpaceDN w:val="0"/>
        <w:adjustRightInd w:val="0"/>
        <w:jc w:val="center"/>
        <w:rPr>
          <w:rFonts w:ascii="Arial" w:hAnsi="Arial" w:cs="Arial"/>
          <w:bCs/>
        </w:rPr>
      </w:pPr>
    </w:p>
    <w:p w14:paraId="55E594FA"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51</w:t>
      </w:r>
    </w:p>
    <w:p w14:paraId="6391221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Општата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целата</w:t>
      </w:r>
      <w:proofErr w:type="spellEnd"/>
      <w:r w:rsidRPr="001318A7">
        <w:rPr>
          <w:rFonts w:ascii="Arial" w:hAnsi="Arial" w:cs="Arial"/>
          <w:b/>
          <w:lang w:val="en-GB"/>
        </w:rPr>
        <w:t xml:space="preserve"> </w:t>
      </w:r>
      <w:proofErr w:type="spellStart"/>
      <w:r w:rsidRPr="001318A7">
        <w:rPr>
          <w:rFonts w:ascii="Arial" w:hAnsi="Arial" w:cs="Arial"/>
          <w:b/>
          <w:lang w:val="en-GB"/>
        </w:rPr>
        <w:t>територија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и </w:t>
      </w:r>
      <w:proofErr w:type="spellStart"/>
      <w:r w:rsidRPr="001318A7">
        <w:rPr>
          <w:rFonts w:ascii="Arial" w:hAnsi="Arial" w:cs="Arial"/>
          <w:b/>
          <w:lang w:val="en-GB"/>
        </w:rPr>
        <w:t>содржи</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развој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сегашна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востановени</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досегашни</w:t>
      </w:r>
      <w:proofErr w:type="spellEnd"/>
      <w:r w:rsidRPr="001318A7">
        <w:rPr>
          <w:rFonts w:ascii="Arial" w:hAnsi="Arial" w:cs="Arial"/>
          <w:b/>
          <w:lang w:val="en-GB"/>
        </w:rPr>
        <w:t xml:space="preserve"> </w:t>
      </w:r>
      <w:proofErr w:type="spellStart"/>
      <w:r w:rsidRPr="001318A7">
        <w:rPr>
          <w:rFonts w:ascii="Arial" w:hAnsi="Arial" w:cs="Arial"/>
          <w:b/>
          <w:lang w:val="en-GB"/>
        </w:rPr>
        <w:t>стопанисувачи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карактеристики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однос</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опстанокот</w:t>
      </w:r>
      <w:proofErr w:type="spellEnd"/>
      <w:r w:rsidRPr="001318A7">
        <w:rPr>
          <w:rFonts w:ascii="Arial" w:hAnsi="Arial" w:cs="Arial"/>
          <w:b/>
          <w:lang w:val="en-GB"/>
        </w:rPr>
        <w:t xml:space="preserve"> и </w:t>
      </w:r>
      <w:proofErr w:type="spellStart"/>
      <w:r w:rsidRPr="001318A7">
        <w:rPr>
          <w:rFonts w:ascii="Arial" w:hAnsi="Arial" w:cs="Arial"/>
          <w:b/>
          <w:lang w:val="en-GB"/>
        </w:rPr>
        <w:t>развојот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орографски</w:t>
      </w:r>
      <w:proofErr w:type="spellEnd"/>
      <w:r w:rsidRPr="001318A7">
        <w:rPr>
          <w:rFonts w:ascii="Arial" w:hAnsi="Arial" w:cs="Arial"/>
          <w:b/>
          <w:lang w:val="en-GB"/>
        </w:rPr>
        <w:t xml:space="preserve">, </w:t>
      </w:r>
      <w:proofErr w:type="spellStart"/>
      <w:r w:rsidRPr="001318A7">
        <w:rPr>
          <w:rFonts w:ascii="Arial" w:hAnsi="Arial" w:cs="Arial"/>
          <w:b/>
          <w:lang w:val="en-GB"/>
        </w:rPr>
        <w:t>геолошки</w:t>
      </w:r>
      <w:proofErr w:type="spellEnd"/>
      <w:r w:rsidRPr="001318A7">
        <w:rPr>
          <w:rFonts w:ascii="Arial" w:hAnsi="Arial" w:cs="Arial"/>
          <w:b/>
          <w:lang w:val="en-GB"/>
        </w:rPr>
        <w:t xml:space="preserve">, </w:t>
      </w:r>
      <w:proofErr w:type="spellStart"/>
      <w:r w:rsidRPr="001318A7">
        <w:rPr>
          <w:rFonts w:ascii="Arial" w:hAnsi="Arial" w:cs="Arial"/>
          <w:b/>
          <w:lang w:val="en-GB"/>
        </w:rPr>
        <w:t>педолошки</w:t>
      </w:r>
      <w:proofErr w:type="spellEnd"/>
      <w:r w:rsidRPr="001318A7">
        <w:rPr>
          <w:rFonts w:ascii="Arial" w:hAnsi="Arial" w:cs="Arial"/>
          <w:b/>
          <w:lang w:val="en-GB"/>
        </w:rPr>
        <w:t xml:space="preserve">, </w:t>
      </w:r>
      <w:proofErr w:type="spellStart"/>
      <w:r w:rsidRPr="001318A7">
        <w:rPr>
          <w:rFonts w:ascii="Arial" w:hAnsi="Arial" w:cs="Arial"/>
          <w:b/>
          <w:lang w:val="en-GB"/>
        </w:rPr>
        <w:t>хидрографски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клима</w:t>
      </w:r>
      <w:proofErr w:type="spellEnd"/>
      <w:r w:rsidRPr="001318A7">
        <w:rPr>
          <w:rFonts w:ascii="Arial" w:hAnsi="Arial" w:cs="Arial"/>
          <w:b/>
          <w:lang w:val="en-GB"/>
        </w:rPr>
        <w:t xml:space="preserve">, </w:t>
      </w:r>
      <w:proofErr w:type="spellStart"/>
      <w:r w:rsidRPr="001318A7">
        <w:rPr>
          <w:rFonts w:ascii="Arial" w:hAnsi="Arial" w:cs="Arial"/>
          <w:b/>
          <w:lang w:val="en-GB"/>
        </w:rPr>
        <w:t>вегетација</w:t>
      </w:r>
      <w:proofErr w:type="spellEnd"/>
      <w:r w:rsidRPr="001318A7">
        <w:rPr>
          <w:rFonts w:ascii="Arial" w:hAnsi="Arial" w:cs="Arial"/>
          <w:b/>
          <w:lang w:val="en-GB"/>
        </w:rPr>
        <w:t xml:space="preserve">, </w:t>
      </w:r>
      <w:proofErr w:type="spellStart"/>
      <w:r w:rsidRPr="001318A7">
        <w:rPr>
          <w:rFonts w:ascii="Arial" w:hAnsi="Arial" w:cs="Arial"/>
          <w:b/>
          <w:lang w:val="en-GB"/>
        </w:rPr>
        <w:t>демографски</w:t>
      </w:r>
      <w:proofErr w:type="spellEnd"/>
      <w:r w:rsidRPr="001318A7">
        <w:rPr>
          <w:rFonts w:ascii="Arial" w:hAnsi="Arial" w:cs="Arial"/>
          <w:b/>
          <w:lang w:val="en-GB"/>
        </w:rPr>
        <w:t xml:space="preserve"> и </w:t>
      </w:r>
      <w:proofErr w:type="spellStart"/>
      <w:r w:rsidRPr="001318A7">
        <w:rPr>
          <w:rFonts w:ascii="Arial" w:hAnsi="Arial" w:cs="Arial"/>
          <w:b/>
          <w:lang w:val="en-GB"/>
        </w:rPr>
        <w:t>урбанистички</w:t>
      </w:r>
      <w:proofErr w:type="spellEnd"/>
      <w:r w:rsidRPr="001318A7">
        <w:rPr>
          <w:rFonts w:ascii="Arial" w:hAnsi="Arial" w:cs="Arial"/>
          <w:b/>
          <w:lang w:val="en-GB"/>
        </w:rPr>
        <w:t xml:space="preserve"> </w:t>
      </w:r>
      <w:proofErr w:type="spellStart"/>
      <w:r w:rsidRPr="001318A7">
        <w:rPr>
          <w:rFonts w:ascii="Arial" w:hAnsi="Arial" w:cs="Arial"/>
          <w:b/>
          <w:lang w:val="en-GB"/>
        </w:rPr>
        <w:t>карактеристики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распространетост</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подрачја</w:t>
      </w:r>
      <w:proofErr w:type="spellEnd"/>
      <w:r w:rsidRPr="001318A7">
        <w:rPr>
          <w:rFonts w:ascii="Arial" w:hAnsi="Arial" w:cs="Arial"/>
          <w:b/>
          <w:lang w:val="en-GB"/>
        </w:rPr>
        <w:t xml:space="preserve">, </w:t>
      </w:r>
      <w:proofErr w:type="spellStart"/>
      <w:r w:rsidRPr="001318A7">
        <w:rPr>
          <w:rFonts w:ascii="Arial" w:hAnsi="Arial" w:cs="Arial"/>
          <w:b/>
          <w:lang w:val="en-GB"/>
        </w:rPr>
        <w:t>сегашна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можности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формирање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државни</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уредување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ловишта</w:t>
      </w:r>
      <w:proofErr w:type="spellEnd"/>
      <w:r w:rsidRPr="001318A7">
        <w:rPr>
          <w:rFonts w:ascii="Arial" w:hAnsi="Arial" w:cs="Arial"/>
          <w:b/>
          <w:lang w:val="en-GB"/>
        </w:rPr>
        <w:t xml:space="preserve">, </w:t>
      </w:r>
      <w:proofErr w:type="spellStart"/>
      <w:r w:rsidRPr="001318A7">
        <w:rPr>
          <w:rFonts w:ascii="Arial" w:hAnsi="Arial" w:cs="Arial"/>
          <w:b/>
          <w:lang w:val="en-GB"/>
        </w:rPr>
        <w:t>заштитни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здравствена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економско</w:t>
      </w:r>
      <w:proofErr w:type="spellEnd"/>
      <w:r w:rsidRPr="001318A7">
        <w:rPr>
          <w:rFonts w:ascii="Arial" w:hAnsi="Arial" w:cs="Arial"/>
          <w:b/>
          <w:lang w:val="en-GB"/>
        </w:rPr>
        <w:t xml:space="preserve">- </w:t>
      </w:r>
      <w:proofErr w:type="spellStart"/>
      <w:r w:rsidRPr="001318A7">
        <w:rPr>
          <w:rFonts w:ascii="Arial" w:hAnsi="Arial" w:cs="Arial"/>
          <w:b/>
          <w:lang w:val="en-GB"/>
        </w:rPr>
        <w:t>финансиски</w:t>
      </w:r>
      <w:proofErr w:type="spellEnd"/>
      <w:r w:rsidRPr="001318A7">
        <w:rPr>
          <w:rFonts w:ascii="Arial" w:hAnsi="Arial" w:cs="Arial"/>
          <w:b/>
          <w:lang w:val="en-GB"/>
        </w:rPr>
        <w:t xml:space="preserve"> </w:t>
      </w:r>
      <w:proofErr w:type="spellStart"/>
      <w:r w:rsidRPr="001318A7">
        <w:rPr>
          <w:rFonts w:ascii="Arial" w:hAnsi="Arial" w:cs="Arial"/>
          <w:b/>
          <w:lang w:val="en-GB"/>
        </w:rPr>
        <w:t>показатели</w:t>
      </w:r>
      <w:proofErr w:type="spellEnd"/>
      <w:r w:rsidRPr="001318A7">
        <w:rPr>
          <w:rFonts w:ascii="Arial" w:hAnsi="Arial" w:cs="Arial"/>
          <w:b/>
          <w:lang w:val="en-GB"/>
        </w:rPr>
        <w:t xml:space="preserve">, </w:t>
      </w:r>
      <w:proofErr w:type="spellStart"/>
      <w:r w:rsidRPr="001318A7">
        <w:rPr>
          <w:rFonts w:ascii="Arial" w:hAnsi="Arial" w:cs="Arial"/>
          <w:b/>
          <w:lang w:val="en-GB"/>
        </w:rPr>
        <w:t>цели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стопанисување</w:t>
      </w:r>
      <w:proofErr w:type="spellEnd"/>
      <w:r w:rsidRPr="001318A7">
        <w:rPr>
          <w:rFonts w:ascii="Arial" w:hAnsi="Arial" w:cs="Arial"/>
          <w:b/>
          <w:lang w:val="en-GB"/>
        </w:rPr>
        <w:t xml:space="preserve"> и </w:t>
      </w:r>
      <w:proofErr w:type="spellStart"/>
      <w:r w:rsidRPr="001318A7">
        <w:rPr>
          <w:rFonts w:ascii="Arial" w:hAnsi="Arial" w:cs="Arial"/>
          <w:b/>
          <w:lang w:val="en-GB"/>
        </w:rPr>
        <w:t>научно-истражувачките</w:t>
      </w:r>
      <w:proofErr w:type="spellEnd"/>
      <w:r w:rsidRPr="001318A7">
        <w:rPr>
          <w:rFonts w:ascii="Arial" w:hAnsi="Arial" w:cs="Arial"/>
          <w:b/>
          <w:lang w:val="en-GB"/>
        </w:rPr>
        <w:t xml:space="preserve"> </w:t>
      </w:r>
      <w:proofErr w:type="spellStart"/>
      <w:r w:rsidRPr="001318A7">
        <w:rPr>
          <w:rFonts w:ascii="Arial" w:hAnsi="Arial" w:cs="Arial"/>
          <w:b/>
          <w:lang w:val="en-GB"/>
        </w:rPr>
        <w:t>кадри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w:t>
      </w:r>
    </w:p>
    <w:p w14:paraId="51D4F1E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секое</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посебно</w:t>
      </w:r>
      <w:proofErr w:type="spellEnd"/>
      <w:r w:rsidRPr="001318A7">
        <w:rPr>
          <w:rFonts w:ascii="Arial" w:hAnsi="Arial" w:cs="Arial"/>
          <w:b/>
          <w:lang w:val="en-GB"/>
        </w:rPr>
        <w:t xml:space="preserve"> и </w:t>
      </w:r>
      <w:proofErr w:type="spellStart"/>
      <w:r w:rsidRPr="001318A7">
        <w:rPr>
          <w:rFonts w:ascii="Arial" w:hAnsi="Arial" w:cs="Arial"/>
          <w:b/>
          <w:lang w:val="en-GB"/>
        </w:rPr>
        <w:t>содржи</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граници</w:t>
      </w:r>
      <w:proofErr w:type="spellEnd"/>
      <w:r w:rsidRPr="001318A7">
        <w:rPr>
          <w:rFonts w:ascii="Arial" w:hAnsi="Arial" w:cs="Arial"/>
          <w:b/>
          <w:lang w:val="en-GB"/>
        </w:rPr>
        <w:t xml:space="preserve">, </w:t>
      </w:r>
      <w:proofErr w:type="spellStart"/>
      <w:r w:rsidRPr="001318A7">
        <w:rPr>
          <w:rFonts w:ascii="Arial" w:hAnsi="Arial" w:cs="Arial"/>
          <w:b/>
          <w:lang w:val="en-GB"/>
        </w:rPr>
        <w:t>структура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и </w:t>
      </w:r>
      <w:proofErr w:type="spellStart"/>
      <w:r w:rsidRPr="001318A7">
        <w:rPr>
          <w:rFonts w:ascii="Arial" w:hAnsi="Arial" w:cs="Arial"/>
          <w:b/>
          <w:lang w:val="en-GB"/>
        </w:rPr>
        <w:t>пристапност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природни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ловнотехнички</w:t>
      </w:r>
      <w:proofErr w:type="spellEnd"/>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lang w:val="en-GB"/>
        </w:rPr>
        <w:t xml:space="preserve">, </w:t>
      </w:r>
      <w:proofErr w:type="spellStart"/>
      <w:r w:rsidRPr="001318A7">
        <w:rPr>
          <w:rFonts w:ascii="Arial" w:hAnsi="Arial" w:cs="Arial"/>
          <w:b/>
          <w:lang w:val="en-GB"/>
        </w:rPr>
        <w:t>реонирање</w:t>
      </w:r>
      <w:proofErr w:type="spellEnd"/>
      <w:r w:rsidRPr="001318A7">
        <w:rPr>
          <w:rFonts w:ascii="Arial" w:hAnsi="Arial" w:cs="Arial"/>
          <w:b/>
          <w:lang w:val="en-GB"/>
        </w:rPr>
        <w:t xml:space="preserve"> и </w:t>
      </w:r>
      <w:proofErr w:type="spellStart"/>
      <w:r w:rsidRPr="001318A7">
        <w:rPr>
          <w:rFonts w:ascii="Arial" w:hAnsi="Arial" w:cs="Arial"/>
          <w:b/>
          <w:lang w:val="en-GB"/>
        </w:rPr>
        <w:t>бонитирање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анализа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сегашната</w:t>
      </w:r>
      <w:proofErr w:type="spellEnd"/>
      <w:r w:rsidRPr="001318A7">
        <w:rPr>
          <w:rFonts w:ascii="Arial" w:hAnsi="Arial" w:cs="Arial"/>
          <w:b/>
          <w:lang w:val="en-GB"/>
        </w:rPr>
        <w:t xml:space="preserve"> и </w:t>
      </w:r>
      <w:proofErr w:type="spellStart"/>
      <w:r w:rsidRPr="001318A7">
        <w:rPr>
          <w:rFonts w:ascii="Arial" w:hAnsi="Arial" w:cs="Arial"/>
          <w:b/>
          <w:lang w:val="en-GB"/>
        </w:rPr>
        <w:t>споредба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нормалната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временски</w:t>
      </w:r>
      <w:proofErr w:type="spellEnd"/>
      <w:r w:rsidRPr="001318A7">
        <w:rPr>
          <w:rFonts w:ascii="Arial" w:hAnsi="Arial" w:cs="Arial"/>
          <w:b/>
          <w:lang w:val="en-GB"/>
        </w:rPr>
        <w:t xml:space="preserve"> </w:t>
      </w:r>
      <w:proofErr w:type="spellStart"/>
      <w:r w:rsidRPr="001318A7">
        <w:rPr>
          <w:rFonts w:ascii="Arial" w:hAnsi="Arial" w:cs="Arial"/>
          <w:b/>
          <w:lang w:val="en-GB"/>
        </w:rPr>
        <w:t>период</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постигнување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нормалната</w:t>
      </w:r>
      <w:proofErr w:type="spellEnd"/>
      <w:r w:rsidRPr="001318A7">
        <w:rPr>
          <w:rFonts w:ascii="Arial" w:hAnsi="Arial" w:cs="Arial"/>
          <w:b/>
          <w:lang w:val="en-GB"/>
        </w:rPr>
        <w:t xml:space="preserve"> </w:t>
      </w:r>
      <w:proofErr w:type="spellStart"/>
      <w:r w:rsidRPr="001318A7">
        <w:rPr>
          <w:rFonts w:ascii="Arial" w:hAnsi="Arial" w:cs="Arial"/>
          <w:b/>
          <w:lang w:val="en-GB"/>
        </w:rPr>
        <w:t>бројна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прираст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популациите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одгледно-заштитни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уреденост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приходи</w:t>
      </w:r>
      <w:proofErr w:type="spellEnd"/>
      <w:r w:rsidRPr="001318A7">
        <w:rPr>
          <w:rFonts w:ascii="Arial" w:hAnsi="Arial" w:cs="Arial"/>
          <w:b/>
          <w:lang w:val="en-GB"/>
        </w:rPr>
        <w:t xml:space="preserve"> и </w:t>
      </w:r>
      <w:proofErr w:type="spellStart"/>
      <w:r w:rsidRPr="001318A7">
        <w:rPr>
          <w:rFonts w:ascii="Arial" w:hAnsi="Arial" w:cs="Arial"/>
          <w:b/>
          <w:lang w:val="en-GB"/>
        </w:rPr>
        <w:t>расходи</w:t>
      </w:r>
      <w:proofErr w:type="spellEnd"/>
      <w:r w:rsidRPr="001318A7">
        <w:rPr>
          <w:rFonts w:ascii="Arial" w:hAnsi="Arial" w:cs="Arial"/>
          <w:b/>
          <w:lang w:val="en-GB"/>
        </w:rPr>
        <w:t>.</w:t>
      </w:r>
    </w:p>
    <w:p w14:paraId="715194FE" w14:textId="77777777" w:rsidR="009B2888" w:rsidRPr="001318A7" w:rsidRDefault="009B2888" w:rsidP="009B2888">
      <w:pPr>
        <w:autoSpaceDE w:val="0"/>
        <w:autoSpaceDN w:val="0"/>
        <w:adjustRightInd w:val="0"/>
        <w:jc w:val="center"/>
        <w:rPr>
          <w:rFonts w:ascii="Arial" w:hAnsi="Arial" w:cs="Arial"/>
          <w:bCs/>
          <w:lang w:val="en-GB"/>
        </w:rPr>
      </w:pPr>
    </w:p>
    <w:p w14:paraId="61CDBF3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52</w:t>
      </w:r>
    </w:p>
    <w:p w14:paraId="2B0DDFE4" w14:textId="63B32B55" w:rsidR="009B2888" w:rsidRPr="00B82238" w:rsidRDefault="009B2888" w:rsidP="00B82238">
      <w:pPr>
        <w:autoSpaceDE w:val="0"/>
        <w:autoSpaceDN w:val="0"/>
        <w:adjustRightInd w:val="0"/>
        <w:ind w:firstLine="720"/>
        <w:rPr>
          <w:rFonts w:ascii="Arial" w:hAnsi="Arial" w:cs="Arial"/>
          <w:b/>
        </w:rPr>
      </w:pPr>
      <w:proofErr w:type="spellStart"/>
      <w:r w:rsidRPr="001318A7">
        <w:rPr>
          <w:rFonts w:ascii="Arial" w:hAnsi="Arial" w:cs="Arial"/>
          <w:b/>
          <w:lang w:val="en-GB"/>
        </w:rPr>
        <w:t>Мерките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соодветното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задолжителни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за управувачот на државното ловиште или ловиште со посебна намена</w:t>
      </w:r>
      <w:r w:rsidRPr="001318A7">
        <w:rPr>
          <w:rFonts w:ascii="Arial" w:hAnsi="Arial" w:cs="Arial"/>
          <w:b/>
          <w:lang w:val="en-GB"/>
        </w:rPr>
        <w:t>.</w:t>
      </w:r>
    </w:p>
    <w:p w14:paraId="61152B68" w14:textId="117468AD" w:rsidR="009B2888" w:rsidRPr="001318A7" w:rsidRDefault="009B2888" w:rsidP="00B82238">
      <w:pPr>
        <w:autoSpaceDE w:val="0"/>
        <w:autoSpaceDN w:val="0"/>
        <w:adjustRightInd w:val="0"/>
        <w:rPr>
          <w:rFonts w:ascii="Arial" w:hAnsi="Arial" w:cs="Arial"/>
          <w:bCs/>
          <w:lang w:val="en-GB"/>
        </w:rPr>
      </w:pPr>
    </w:p>
    <w:p w14:paraId="042F137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53</w:t>
      </w:r>
    </w:p>
    <w:p w14:paraId="1D0B930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важноста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настанат</w:t>
      </w:r>
      <w:proofErr w:type="spellEnd"/>
      <w:r w:rsidRPr="001318A7">
        <w:rPr>
          <w:rFonts w:ascii="Arial" w:hAnsi="Arial" w:cs="Arial"/>
          <w:b/>
          <w:lang w:val="en-GB"/>
        </w:rPr>
        <w:t xml:space="preserve"> </w:t>
      </w:r>
      <w:proofErr w:type="spellStart"/>
      <w:r w:rsidRPr="001318A7">
        <w:rPr>
          <w:rFonts w:ascii="Arial" w:hAnsi="Arial" w:cs="Arial"/>
          <w:b/>
          <w:lang w:val="en-GB"/>
        </w:rPr>
        <w:t>одредени</w:t>
      </w:r>
      <w:proofErr w:type="spellEnd"/>
      <w:r w:rsidRPr="001318A7">
        <w:rPr>
          <w:rFonts w:ascii="Arial" w:hAnsi="Arial" w:cs="Arial"/>
          <w:b/>
          <w:lang w:val="en-GB"/>
        </w:rPr>
        <w:t xml:space="preserve"> </w:t>
      </w:r>
      <w:proofErr w:type="spellStart"/>
      <w:r w:rsidRPr="001318A7">
        <w:rPr>
          <w:rFonts w:ascii="Arial" w:hAnsi="Arial" w:cs="Arial"/>
          <w:b/>
          <w:lang w:val="en-GB"/>
        </w:rPr>
        <w:t>промени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трајно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битно</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промениле</w:t>
      </w:r>
      <w:proofErr w:type="spellEnd"/>
      <w:r w:rsidRPr="001318A7">
        <w:rPr>
          <w:rFonts w:ascii="Arial" w:hAnsi="Arial" w:cs="Arial"/>
          <w:b/>
          <w:lang w:val="en-GB"/>
        </w:rPr>
        <w:t xml:space="preserve"> </w:t>
      </w:r>
      <w:proofErr w:type="spellStart"/>
      <w:r w:rsidRPr="001318A7">
        <w:rPr>
          <w:rFonts w:ascii="Arial" w:hAnsi="Arial" w:cs="Arial"/>
          <w:b/>
          <w:lang w:val="en-GB"/>
        </w:rPr>
        <w:t>основните</w:t>
      </w:r>
      <w:proofErr w:type="spellEnd"/>
      <w:r w:rsidRPr="001318A7">
        <w:rPr>
          <w:rFonts w:ascii="Arial" w:hAnsi="Arial" w:cs="Arial"/>
          <w:b/>
          <w:lang w:val="en-GB"/>
        </w:rPr>
        <w:t xml:space="preserve"> </w:t>
      </w:r>
      <w:proofErr w:type="spellStart"/>
      <w:r w:rsidRPr="001318A7">
        <w:rPr>
          <w:rFonts w:ascii="Arial" w:hAnsi="Arial" w:cs="Arial"/>
          <w:b/>
          <w:lang w:val="en-GB"/>
        </w:rPr>
        <w:t>фактори</w:t>
      </w:r>
      <w:proofErr w:type="spellEnd"/>
      <w:r w:rsidRPr="001318A7">
        <w:rPr>
          <w:rFonts w:ascii="Arial" w:hAnsi="Arial" w:cs="Arial"/>
          <w:b/>
        </w:rPr>
        <w:t xml:space="preserve">, видовите на дивеч и нивната бројна состојба, односно на друг начин </w:t>
      </w:r>
      <w:proofErr w:type="spellStart"/>
      <w:r w:rsidRPr="001318A7">
        <w:rPr>
          <w:rFonts w:ascii="Arial" w:hAnsi="Arial" w:cs="Arial"/>
          <w:b/>
          <w:lang w:val="en-GB"/>
        </w:rPr>
        <w:t>го</w:t>
      </w:r>
      <w:proofErr w:type="spellEnd"/>
      <w:r w:rsidRPr="001318A7">
        <w:rPr>
          <w:rFonts w:ascii="Arial" w:hAnsi="Arial" w:cs="Arial"/>
          <w:b/>
          <w:lang w:val="en-GB"/>
        </w:rPr>
        <w:t xml:space="preserve"> </w:t>
      </w:r>
      <w:r w:rsidRPr="001318A7">
        <w:rPr>
          <w:rFonts w:ascii="Arial" w:hAnsi="Arial" w:cs="Arial"/>
          <w:b/>
        </w:rPr>
        <w:t>оневозможуваат</w:t>
      </w:r>
      <w:r w:rsidRPr="001318A7">
        <w:rPr>
          <w:rFonts w:ascii="Arial" w:hAnsi="Arial" w:cs="Arial"/>
          <w:b/>
          <w:lang w:val="en-GB"/>
        </w:rPr>
        <w:t xml:space="preserve"> </w:t>
      </w:r>
      <w:proofErr w:type="spellStart"/>
      <w:r w:rsidRPr="001318A7">
        <w:rPr>
          <w:rFonts w:ascii="Arial" w:hAnsi="Arial" w:cs="Arial"/>
          <w:b/>
          <w:lang w:val="en-GB"/>
        </w:rPr>
        <w:t>нејзиното</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управувачот на државното ловиште или ловиште со посебна намена,</w:t>
      </w:r>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писмено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r w:rsidRPr="001318A7">
        <w:rPr>
          <w:rFonts w:ascii="Arial" w:hAnsi="Arial" w:cs="Arial"/>
          <w:b/>
        </w:rPr>
        <w:t xml:space="preserve">за настанатите промени </w:t>
      </w:r>
      <w:r w:rsidRPr="001318A7">
        <w:rPr>
          <w:rFonts w:ascii="Arial" w:hAnsi="Arial" w:cs="Arial"/>
          <w:b/>
          <w:lang w:val="en-GB"/>
        </w:rPr>
        <w:t xml:space="preserve">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предложи</w:t>
      </w:r>
      <w:proofErr w:type="spellEnd"/>
      <w:r w:rsidRPr="001318A7">
        <w:rPr>
          <w:rFonts w:ascii="Arial" w:hAnsi="Arial" w:cs="Arial"/>
          <w:b/>
          <w:lang w:val="en-GB"/>
        </w:rPr>
        <w:t xml:space="preserve"> </w:t>
      </w:r>
      <w:proofErr w:type="spellStart"/>
      <w:r w:rsidRPr="001318A7">
        <w:rPr>
          <w:rFonts w:ascii="Arial" w:hAnsi="Arial" w:cs="Arial"/>
          <w:b/>
          <w:lang w:val="en-GB"/>
        </w:rPr>
        <w:t>нејзино</w:t>
      </w:r>
      <w:proofErr w:type="spellEnd"/>
      <w:r w:rsidRPr="001318A7">
        <w:rPr>
          <w:rFonts w:ascii="Arial" w:hAnsi="Arial" w:cs="Arial"/>
          <w:b/>
          <w:lang w:val="en-GB"/>
        </w:rPr>
        <w:t xml:space="preserve"> </w:t>
      </w:r>
      <w:proofErr w:type="spellStart"/>
      <w:r w:rsidRPr="001318A7">
        <w:rPr>
          <w:rFonts w:ascii="Arial" w:hAnsi="Arial" w:cs="Arial"/>
          <w:b/>
          <w:lang w:val="en-GB"/>
        </w:rPr>
        <w:t>изменување</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дополнување</w:t>
      </w:r>
      <w:proofErr w:type="spellEnd"/>
      <w:r w:rsidRPr="001318A7">
        <w:rPr>
          <w:rFonts w:ascii="Arial" w:hAnsi="Arial" w:cs="Arial"/>
          <w:b/>
          <w:lang w:val="en-GB"/>
        </w:rPr>
        <w:t>.</w:t>
      </w:r>
    </w:p>
    <w:p w14:paraId="60144D9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rPr>
        <w:t xml:space="preserve"> е должно</w:t>
      </w:r>
      <w:r w:rsidRPr="001318A7">
        <w:rPr>
          <w:rFonts w:ascii="Arial" w:hAnsi="Arial" w:cs="Arial"/>
          <w:b/>
          <w:lang w:val="en-GB"/>
        </w:rPr>
        <w:t xml:space="preserve"> </w:t>
      </w:r>
      <w:r w:rsidRPr="001318A7">
        <w:rPr>
          <w:rFonts w:ascii="Arial" w:hAnsi="Arial" w:cs="Arial"/>
          <w:b/>
        </w:rPr>
        <w:t>преку Државниот инспекторат за шумарство и ловство</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изврши</w:t>
      </w:r>
      <w:proofErr w:type="spellEnd"/>
      <w:r w:rsidRPr="001318A7">
        <w:rPr>
          <w:rFonts w:ascii="Arial" w:hAnsi="Arial" w:cs="Arial"/>
          <w:b/>
          <w:lang w:val="en-GB"/>
        </w:rPr>
        <w:t xml:space="preserve"> </w:t>
      </w:r>
      <w:proofErr w:type="spellStart"/>
      <w:r w:rsidRPr="001318A7">
        <w:rPr>
          <w:rFonts w:ascii="Arial" w:hAnsi="Arial" w:cs="Arial"/>
          <w:b/>
          <w:lang w:val="en-GB"/>
        </w:rPr>
        <w:t>увид</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место</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констатира</w:t>
      </w:r>
      <w:proofErr w:type="spellEnd"/>
      <w:r w:rsidRPr="001318A7">
        <w:rPr>
          <w:rFonts w:ascii="Arial" w:hAnsi="Arial" w:cs="Arial"/>
          <w:b/>
          <w:lang w:val="en-GB"/>
        </w:rPr>
        <w:t xml:space="preserve"> </w:t>
      </w:r>
      <w:proofErr w:type="spellStart"/>
      <w:r w:rsidRPr="001318A7">
        <w:rPr>
          <w:rFonts w:ascii="Arial" w:hAnsi="Arial" w:cs="Arial"/>
          <w:b/>
          <w:lang w:val="en-GB"/>
        </w:rPr>
        <w:t>дали</w:t>
      </w:r>
      <w:proofErr w:type="spellEnd"/>
      <w:r w:rsidRPr="001318A7">
        <w:rPr>
          <w:rFonts w:ascii="Arial" w:hAnsi="Arial" w:cs="Arial"/>
          <w:b/>
        </w:rPr>
        <w:t xml:space="preserve"> согласно став (1) на овој член</w:t>
      </w:r>
      <w:r w:rsidRPr="001318A7">
        <w:rPr>
          <w:rFonts w:ascii="Arial" w:hAnsi="Arial" w:cs="Arial"/>
          <w:b/>
          <w:lang w:val="en-GB"/>
        </w:rPr>
        <w:t xml:space="preserve"> е </w:t>
      </w:r>
      <w:proofErr w:type="spellStart"/>
      <w:r w:rsidRPr="001318A7">
        <w:rPr>
          <w:rFonts w:ascii="Arial" w:hAnsi="Arial" w:cs="Arial"/>
          <w:b/>
          <w:lang w:val="en-GB"/>
        </w:rPr>
        <w:t>потребно</w:t>
      </w:r>
      <w:proofErr w:type="spellEnd"/>
      <w:r w:rsidRPr="001318A7">
        <w:rPr>
          <w:rFonts w:ascii="Arial" w:hAnsi="Arial" w:cs="Arial"/>
          <w:b/>
          <w:lang w:val="en-GB"/>
        </w:rPr>
        <w:t xml:space="preserve"> </w:t>
      </w:r>
      <w:proofErr w:type="spellStart"/>
      <w:r w:rsidRPr="001318A7">
        <w:rPr>
          <w:rFonts w:ascii="Arial" w:hAnsi="Arial" w:cs="Arial"/>
          <w:b/>
          <w:lang w:val="en-GB"/>
        </w:rPr>
        <w:t>изменување</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05F219E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(3) </w:t>
      </w:r>
      <w:proofErr w:type="spellStart"/>
      <w:r w:rsidRPr="001318A7">
        <w:rPr>
          <w:rFonts w:ascii="Arial" w:hAnsi="Arial" w:cs="Arial"/>
          <w:b/>
          <w:lang w:val="en-GB"/>
        </w:rPr>
        <w:t>Изменување</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иста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донесувањето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33D7E67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w:t>
      </w:r>
      <w:proofErr w:type="spellEnd"/>
      <w:r w:rsidRPr="001318A7">
        <w:rPr>
          <w:rFonts w:ascii="Arial" w:hAnsi="Arial" w:cs="Arial"/>
          <w:b/>
        </w:rPr>
        <w:t>менување и дополнување</w:t>
      </w:r>
      <w:r w:rsidRPr="001318A7">
        <w:rPr>
          <w:rFonts w:ascii="Arial" w:hAnsi="Arial" w:cs="Arial"/>
          <w:b/>
          <w:lang w:val="en-GB"/>
        </w:rPr>
        <w:t xml:space="preserve"> и </w:t>
      </w:r>
      <w:proofErr w:type="spellStart"/>
      <w:r w:rsidRPr="001318A7">
        <w:rPr>
          <w:rFonts w:ascii="Arial" w:hAnsi="Arial" w:cs="Arial"/>
          <w:b/>
          <w:lang w:val="en-GB"/>
        </w:rPr>
        <w:t>рецензија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изменување</w:t>
      </w:r>
      <w:proofErr w:type="spellEnd"/>
      <w:r w:rsidRPr="001318A7">
        <w:rPr>
          <w:rFonts w:ascii="Arial" w:hAnsi="Arial" w:cs="Arial"/>
          <w:b/>
          <w:lang w:val="en-GB"/>
        </w:rPr>
        <w:t xml:space="preserve"> и </w:t>
      </w:r>
      <w:proofErr w:type="spellStart"/>
      <w:r w:rsidRPr="001318A7">
        <w:rPr>
          <w:rFonts w:ascii="Arial" w:hAnsi="Arial" w:cs="Arial"/>
          <w:b/>
          <w:lang w:val="en-GB"/>
        </w:rPr>
        <w:t>дополнување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w:t>
      </w:r>
      <w:proofErr w:type="spellEnd"/>
      <w:r w:rsidRPr="001318A7">
        <w:rPr>
          <w:rFonts w:ascii="Arial" w:hAnsi="Arial" w:cs="Arial"/>
          <w:b/>
        </w:rPr>
        <w:t>ата</w:t>
      </w:r>
      <w:r w:rsidRPr="001318A7">
        <w:rPr>
          <w:rFonts w:ascii="Arial" w:hAnsi="Arial" w:cs="Arial"/>
          <w:b/>
          <w:lang w:val="en-GB"/>
        </w:rPr>
        <w:t xml:space="preserve"> </w:t>
      </w:r>
      <w:proofErr w:type="spellStart"/>
      <w:r w:rsidRPr="001318A7">
        <w:rPr>
          <w:rFonts w:ascii="Arial" w:hAnsi="Arial" w:cs="Arial"/>
          <w:b/>
          <w:lang w:val="en-GB"/>
        </w:rPr>
        <w:t>ловностопанск</w:t>
      </w:r>
      <w:proofErr w:type="spellEnd"/>
      <w:r w:rsidRPr="001318A7">
        <w:rPr>
          <w:rFonts w:ascii="Arial" w:hAnsi="Arial" w:cs="Arial"/>
          <w:b/>
        </w:rPr>
        <w:t>а</w:t>
      </w:r>
      <w:r w:rsidRPr="001318A7">
        <w:rPr>
          <w:rFonts w:ascii="Arial" w:hAnsi="Arial" w:cs="Arial"/>
          <w:b/>
          <w:lang w:val="en-GB"/>
        </w:rPr>
        <w:t xml:space="preserve"> </w:t>
      </w:r>
      <w:proofErr w:type="spellStart"/>
      <w:r w:rsidRPr="001318A7">
        <w:rPr>
          <w:rFonts w:ascii="Arial" w:hAnsi="Arial" w:cs="Arial"/>
          <w:b/>
          <w:lang w:val="en-GB"/>
        </w:rPr>
        <w:t>основ</w:t>
      </w:r>
      <w:proofErr w:type="spellEnd"/>
      <w:r w:rsidRPr="001318A7">
        <w:rPr>
          <w:rFonts w:ascii="Arial" w:hAnsi="Arial" w:cs="Arial"/>
          <w:b/>
        </w:rPr>
        <w:t>а</w:t>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товар</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rPr>
        <w:t xml:space="preserve"> </w:t>
      </w:r>
      <w:r w:rsidRPr="001318A7">
        <w:rPr>
          <w:rFonts w:ascii="Arial" w:hAnsi="Arial" w:cs="Arial"/>
          <w:b/>
        </w:rPr>
        <w:t>управувачот на државното ловиште или ловиште со посебна намена</w:t>
      </w:r>
      <w:r w:rsidRPr="001318A7">
        <w:rPr>
          <w:rFonts w:ascii="Arial" w:hAnsi="Arial" w:cs="Arial"/>
          <w:b/>
          <w:lang w:val="en-GB"/>
        </w:rPr>
        <w:t>.</w:t>
      </w:r>
    </w:p>
    <w:p w14:paraId="7CB23F1E" w14:textId="23529C6C" w:rsidR="009B2888" w:rsidRDefault="009B2888" w:rsidP="009B2888">
      <w:pPr>
        <w:autoSpaceDE w:val="0"/>
        <w:autoSpaceDN w:val="0"/>
        <w:adjustRightInd w:val="0"/>
        <w:rPr>
          <w:rFonts w:ascii="Arial" w:hAnsi="Arial" w:cs="Arial"/>
          <w:bCs/>
          <w:lang w:val="en-US"/>
        </w:rPr>
      </w:pPr>
    </w:p>
    <w:p w14:paraId="3347B320" w14:textId="249B54F7" w:rsidR="00B82238" w:rsidRDefault="00B82238" w:rsidP="009B2888">
      <w:pPr>
        <w:autoSpaceDE w:val="0"/>
        <w:autoSpaceDN w:val="0"/>
        <w:adjustRightInd w:val="0"/>
        <w:rPr>
          <w:rFonts w:ascii="Arial" w:hAnsi="Arial" w:cs="Arial"/>
          <w:bCs/>
          <w:lang w:val="en-US"/>
        </w:rPr>
      </w:pPr>
    </w:p>
    <w:p w14:paraId="761756A1" w14:textId="23A774FB" w:rsidR="00B82238" w:rsidRDefault="00B82238" w:rsidP="009B2888">
      <w:pPr>
        <w:autoSpaceDE w:val="0"/>
        <w:autoSpaceDN w:val="0"/>
        <w:adjustRightInd w:val="0"/>
        <w:rPr>
          <w:rFonts w:ascii="Arial" w:hAnsi="Arial" w:cs="Arial"/>
          <w:bCs/>
          <w:lang w:val="en-US"/>
        </w:rPr>
      </w:pPr>
    </w:p>
    <w:p w14:paraId="6A3F85AA" w14:textId="77777777" w:rsidR="00B82238" w:rsidRPr="001318A7" w:rsidRDefault="00B82238" w:rsidP="009B2888">
      <w:pPr>
        <w:autoSpaceDE w:val="0"/>
        <w:autoSpaceDN w:val="0"/>
        <w:adjustRightInd w:val="0"/>
        <w:rPr>
          <w:rFonts w:ascii="Arial" w:hAnsi="Arial" w:cs="Arial"/>
          <w:bCs/>
          <w:lang w:val="en-US"/>
        </w:rPr>
      </w:pPr>
    </w:p>
    <w:p w14:paraId="5D2C6FD0"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54</w:t>
      </w:r>
    </w:p>
    <w:p w14:paraId="0CCA599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управувачот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изготви</w:t>
      </w:r>
      <w:proofErr w:type="spellEnd"/>
      <w:r w:rsidRPr="001318A7">
        <w:rPr>
          <w:rFonts w:ascii="Arial" w:hAnsi="Arial" w:cs="Arial"/>
          <w:b/>
          <w:lang w:val="en-GB"/>
        </w:rPr>
        <w:t xml:space="preserve"> </w:t>
      </w:r>
      <w:proofErr w:type="spellStart"/>
      <w:r w:rsidRPr="001318A7">
        <w:rPr>
          <w:rFonts w:ascii="Arial" w:hAnsi="Arial" w:cs="Arial"/>
          <w:b/>
          <w:lang w:val="en-GB"/>
        </w:rPr>
        <w:t>годишен</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49DC370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Годишниот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изготвува</w:t>
      </w:r>
      <w:proofErr w:type="spellEnd"/>
      <w:r w:rsidRPr="001318A7">
        <w:rPr>
          <w:rFonts w:ascii="Arial" w:hAnsi="Arial" w:cs="Arial"/>
          <w:b/>
          <w:lang w:val="en-GB"/>
        </w:rPr>
        <w:t xml:space="preserve"> </w:t>
      </w:r>
      <w:proofErr w:type="spellStart"/>
      <w:r w:rsidRPr="001318A7">
        <w:rPr>
          <w:rFonts w:ascii="Arial" w:hAnsi="Arial" w:cs="Arial"/>
          <w:b/>
          <w:lang w:val="en-GB"/>
        </w:rPr>
        <w:t>најдоцна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и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20379EF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позитивно</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годишниот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управувачот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користи</w:t>
      </w:r>
      <w:proofErr w:type="spellEnd"/>
      <w:r w:rsidRPr="001318A7">
        <w:rPr>
          <w:rFonts w:ascii="Arial" w:hAnsi="Arial" w:cs="Arial"/>
          <w:b/>
          <w:lang w:val="en-GB"/>
        </w:rPr>
        <w:t xml:space="preserve"> </w:t>
      </w:r>
      <w:proofErr w:type="spellStart"/>
      <w:r w:rsidRPr="001318A7">
        <w:rPr>
          <w:rFonts w:ascii="Arial" w:hAnsi="Arial" w:cs="Arial"/>
          <w:b/>
          <w:lang w:val="en-GB"/>
        </w:rPr>
        <w:t>правото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10DB70D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30 </w:t>
      </w:r>
      <w:proofErr w:type="spellStart"/>
      <w:r w:rsidRPr="001318A7">
        <w:rPr>
          <w:rFonts w:ascii="Arial" w:hAnsi="Arial" w:cs="Arial"/>
          <w:b/>
          <w:lang w:val="en-GB"/>
        </w:rPr>
        <w:t>дена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приемот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годишен</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даде</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w:t>
      </w:r>
      <w:proofErr w:type="spellEnd"/>
      <w:r w:rsidRPr="001318A7">
        <w:rPr>
          <w:rFonts w:ascii="Arial" w:hAnsi="Arial" w:cs="Arial"/>
          <w:b/>
        </w:rPr>
        <w:t>е</w:t>
      </w:r>
      <w:r w:rsidRPr="001318A7">
        <w:rPr>
          <w:rFonts w:ascii="Arial" w:hAnsi="Arial" w:cs="Arial"/>
          <w:b/>
          <w:lang w:val="en-GB"/>
        </w:rPr>
        <w:t>т</w:t>
      </w:r>
      <w:r w:rsidRPr="001318A7">
        <w:rPr>
          <w:rFonts w:ascii="Arial" w:hAnsi="Arial" w:cs="Arial"/>
          <w:b/>
        </w:rPr>
        <w:t>о,</w:t>
      </w:r>
      <w:r w:rsidRPr="001318A7">
        <w:rPr>
          <w:rFonts w:ascii="Arial" w:hAnsi="Arial" w:cs="Arial"/>
        </w:rPr>
        <w:t xml:space="preserve"> </w:t>
      </w:r>
      <w:r w:rsidRPr="001318A7">
        <w:rPr>
          <w:rFonts w:ascii="Arial" w:hAnsi="Arial" w:cs="Arial"/>
          <w:b/>
        </w:rPr>
        <w:t>управувачот на државното ловиште или ловиште со посебна намена</w:t>
      </w:r>
      <w:r w:rsidRPr="001318A7">
        <w:rPr>
          <w:rFonts w:ascii="Arial" w:hAnsi="Arial" w:cs="Arial"/>
          <w:b/>
          <w:lang w:val="en-GB"/>
        </w:rPr>
        <w:t>.</w:t>
      </w:r>
    </w:p>
    <w:p w14:paraId="4D8561B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(5)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годишниот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11019EDE" w14:textId="77777777" w:rsidR="009B2888" w:rsidRPr="001318A7" w:rsidRDefault="009B2888" w:rsidP="009B2888">
      <w:pPr>
        <w:autoSpaceDE w:val="0"/>
        <w:autoSpaceDN w:val="0"/>
        <w:adjustRightInd w:val="0"/>
        <w:rPr>
          <w:rFonts w:ascii="Arial" w:hAnsi="Arial" w:cs="Arial"/>
          <w:b/>
          <w:bCs/>
        </w:rPr>
      </w:pPr>
    </w:p>
    <w:p w14:paraId="06385CC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5</w:t>
      </w:r>
      <w:r w:rsidRPr="001318A7">
        <w:rPr>
          <w:rFonts w:ascii="Arial" w:hAnsi="Arial" w:cs="Arial"/>
          <w:bCs/>
        </w:rPr>
        <w:t>5</w:t>
      </w:r>
    </w:p>
    <w:p w14:paraId="3B4C05A0" w14:textId="7C44CA66" w:rsidR="009B2888"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Корисниците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извршените</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претходната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евидентираат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најдоцна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w:t>
      </w:r>
    </w:p>
    <w:p w14:paraId="761595D3" w14:textId="77777777" w:rsidR="00B82238" w:rsidRPr="001318A7" w:rsidRDefault="00B82238" w:rsidP="009B2888">
      <w:pPr>
        <w:autoSpaceDE w:val="0"/>
        <w:autoSpaceDN w:val="0"/>
        <w:adjustRightInd w:val="0"/>
        <w:ind w:firstLine="720"/>
        <w:rPr>
          <w:rFonts w:ascii="Arial" w:hAnsi="Arial" w:cs="Arial"/>
          <w:b/>
          <w:lang w:val="en-GB"/>
        </w:rPr>
      </w:pPr>
    </w:p>
    <w:p w14:paraId="6E80A1F7" w14:textId="77777777" w:rsidR="009B2888" w:rsidRPr="001318A7" w:rsidRDefault="009B2888" w:rsidP="009B2888">
      <w:pPr>
        <w:autoSpaceDE w:val="0"/>
        <w:autoSpaceDN w:val="0"/>
        <w:adjustRightInd w:val="0"/>
        <w:jc w:val="center"/>
        <w:rPr>
          <w:rFonts w:ascii="Arial" w:hAnsi="Arial" w:cs="Arial"/>
          <w:bCs/>
          <w:lang w:val="en-GB"/>
        </w:rPr>
      </w:pPr>
    </w:p>
    <w:p w14:paraId="57D26E93"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VII. ЛОВЕЊЕ И КОРИСТЕЊЕ НА ДИВЕЧОТ</w:t>
      </w:r>
    </w:p>
    <w:p w14:paraId="3EE8E255" w14:textId="77777777" w:rsidR="009B2888" w:rsidRPr="001318A7" w:rsidRDefault="009B2888" w:rsidP="009B2888">
      <w:pPr>
        <w:autoSpaceDE w:val="0"/>
        <w:autoSpaceDN w:val="0"/>
        <w:adjustRightInd w:val="0"/>
        <w:jc w:val="center"/>
        <w:rPr>
          <w:rFonts w:ascii="Arial" w:hAnsi="Arial" w:cs="Arial"/>
          <w:bCs/>
        </w:rPr>
      </w:pPr>
      <w:r w:rsidRPr="001318A7">
        <w:rPr>
          <w:rFonts w:ascii="Arial" w:hAnsi="Arial" w:cs="Arial"/>
          <w:bCs/>
          <w:lang w:val="en-GB"/>
        </w:rPr>
        <w:t>И НЕГОВИТЕ ДЕЛОВИ</w:t>
      </w:r>
    </w:p>
    <w:p w14:paraId="073FA40F" w14:textId="77777777" w:rsidR="009B2888" w:rsidRPr="001318A7" w:rsidRDefault="009B2888" w:rsidP="009B2888">
      <w:pPr>
        <w:autoSpaceDE w:val="0"/>
        <w:autoSpaceDN w:val="0"/>
        <w:adjustRightInd w:val="0"/>
        <w:jc w:val="center"/>
        <w:rPr>
          <w:rFonts w:ascii="Arial" w:hAnsi="Arial" w:cs="Arial"/>
          <w:bCs/>
        </w:rPr>
      </w:pPr>
    </w:p>
    <w:p w14:paraId="2F858A5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5</w:t>
      </w:r>
      <w:r w:rsidRPr="001318A7">
        <w:rPr>
          <w:rFonts w:ascii="Arial" w:hAnsi="Arial" w:cs="Arial"/>
          <w:bCs/>
        </w:rPr>
        <w:t>6</w:t>
      </w:r>
    </w:p>
    <w:p w14:paraId="311A3DD2"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rPr>
        <w:t xml:space="preserve"> </w:t>
      </w:r>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поединечно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групно</w:t>
      </w:r>
      <w:proofErr w:type="spellEnd"/>
      <w:r w:rsidRPr="001318A7">
        <w:rPr>
          <w:rFonts w:ascii="Arial" w:hAnsi="Arial" w:cs="Arial"/>
          <w:b/>
          <w:lang w:val="en-GB"/>
        </w:rPr>
        <w:t>.</w:t>
      </w:r>
    </w:p>
    <w:p w14:paraId="56C27CED" w14:textId="77777777" w:rsidR="009B2888" w:rsidRPr="001318A7" w:rsidRDefault="009B2888" w:rsidP="009B2888">
      <w:pPr>
        <w:autoSpaceDE w:val="0"/>
        <w:autoSpaceDN w:val="0"/>
        <w:adjustRightInd w:val="0"/>
        <w:ind w:firstLine="720"/>
        <w:rPr>
          <w:rFonts w:ascii="Arial" w:hAnsi="Arial" w:cs="Arial"/>
          <w:b/>
        </w:rPr>
      </w:pPr>
    </w:p>
    <w:p w14:paraId="7E3F6F8E" w14:textId="77777777" w:rsidR="009B2888" w:rsidRPr="001318A7" w:rsidRDefault="009B2888" w:rsidP="009B2888">
      <w:pPr>
        <w:autoSpaceDE w:val="0"/>
        <w:autoSpaceDN w:val="0"/>
        <w:adjustRightInd w:val="0"/>
        <w:jc w:val="center"/>
        <w:rPr>
          <w:rFonts w:ascii="Arial" w:hAnsi="Arial" w:cs="Arial"/>
          <w:bCs/>
          <w:lang w:val="en-GB"/>
        </w:rPr>
      </w:pPr>
    </w:p>
    <w:p w14:paraId="62A7842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5</w:t>
      </w:r>
      <w:r w:rsidRPr="001318A7">
        <w:rPr>
          <w:rFonts w:ascii="Arial" w:hAnsi="Arial" w:cs="Arial"/>
          <w:bCs/>
        </w:rPr>
        <w:t>7</w:t>
      </w:r>
    </w:p>
    <w:p w14:paraId="4F85F02F"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подразбира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месо</w:t>
      </w:r>
      <w:proofErr w:type="spellEnd"/>
      <w:r w:rsidRPr="001318A7">
        <w:rPr>
          <w:rFonts w:ascii="Arial" w:hAnsi="Arial" w:cs="Arial"/>
          <w:b/>
          <w:lang w:val="en-GB"/>
        </w:rPr>
        <w:t xml:space="preserve">, </w:t>
      </w:r>
      <w:proofErr w:type="spellStart"/>
      <w:r w:rsidRPr="001318A7">
        <w:rPr>
          <w:rFonts w:ascii="Arial" w:hAnsi="Arial" w:cs="Arial"/>
          <w:b/>
          <w:lang w:val="en-GB"/>
        </w:rPr>
        <w:t>роговје</w:t>
      </w:r>
      <w:proofErr w:type="spellEnd"/>
      <w:r w:rsidRPr="001318A7">
        <w:rPr>
          <w:rFonts w:ascii="Arial" w:hAnsi="Arial" w:cs="Arial"/>
          <w:b/>
          <w:lang w:val="en-GB"/>
        </w:rPr>
        <w:t xml:space="preserve">, </w:t>
      </w:r>
      <w:proofErr w:type="spellStart"/>
      <w:r w:rsidRPr="001318A7">
        <w:rPr>
          <w:rFonts w:ascii="Arial" w:hAnsi="Arial" w:cs="Arial"/>
          <w:b/>
          <w:lang w:val="en-GB"/>
        </w:rPr>
        <w:t>рогови</w:t>
      </w:r>
      <w:proofErr w:type="spellEnd"/>
      <w:r w:rsidRPr="001318A7">
        <w:rPr>
          <w:rFonts w:ascii="Arial" w:hAnsi="Arial" w:cs="Arial"/>
          <w:b/>
          <w:lang w:val="en-GB"/>
        </w:rPr>
        <w:t xml:space="preserve">, </w:t>
      </w:r>
      <w:proofErr w:type="spellStart"/>
      <w:r w:rsidRPr="001318A7">
        <w:rPr>
          <w:rFonts w:ascii="Arial" w:hAnsi="Arial" w:cs="Arial"/>
          <w:b/>
          <w:lang w:val="en-GB"/>
        </w:rPr>
        <w:t>крзно</w:t>
      </w:r>
      <w:proofErr w:type="spellEnd"/>
      <w:r w:rsidRPr="001318A7">
        <w:rPr>
          <w:rFonts w:ascii="Arial" w:hAnsi="Arial" w:cs="Arial"/>
          <w:b/>
          <w:lang w:val="en-GB"/>
        </w:rPr>
        <w:t xml:space="preserve"> и </w:t>
      </w:r>
      <w:proofErr w:type="spellStart"/>
      <w:r w:rsidRPr="001318A7">
        <w:rPr>
          <w:rFonts w:ascii="Arial" w:hAnsi="Arial" w:cs="Arial"/>
          <w:b/>
          <w:lang w:val="en-GB"/>
        </w:rPr>
        <w:t>кожи</w:t>
      </w:r>
      <w:proofErr w:type="spellEnd"/>
      <w:r w:rsidRPr="001318A7">
        <w:rPr>
          <w:rFonts w:ascii="Arial" w:hAnsi="Arial" w:cs="Arial"/>
          <w:b/>
        </w:rPr>
        <w:t xml:space="preserve"> од дивечот.</w:t>
      </w:r>
    </w:p>
    <w:p w14:paraId="605C2C5D" w14:textId="77777777" w:rsidR="009B2888" w:rsidRPr="001318A7" w:rsidRDefault="009B2888" w:rsidP="009B2888">
      <w:pPr>
        <w:autoSpaceDE w:val="0"/>
        <w:autoSpaceDN w:val="0"/>
        <w:adjustRightInd w:val="0"/>
        <w:jc w:val="center"/>
        <w:rPr>
          <w:rFonts w:ascii="Arial" w:hAnsi="Arial" w:cs="Arial"/>
          <w:bCs/>
        </w:rPr>
      </w:pPr>
    </w:p>
    <w:p w14:paraId="4B1EDE3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5</w:t>
      </w:r>
      <w:r w:rsidRPr="001318A7">
        <w:rPr>
          <w:rFonts w:ascii="Arial" w:hAnsi="Arial" w:cs="Arial"/>
          <w:bCs/>
        </w:rPr>
        <w:t>8</w:t>
      </w:r>
    </w:p>
    <w:p w14:paraId="7A3F326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Ловењето</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е </w:t>
      </w:r>
      <w:proofErr w:type="spellStart"/>
      <w:r w:rsidRPr="001318A7">
        <w:rPr>
          <w:rFonts w:ascii="Arial" w:hAnsi="Arial" w:cs="Arial"/>
          <w:b/>
          <w:lang w:val="en-GB"/>
        </w:rPr>
        <w:t>поврзано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туку</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ловна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траење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 </w:t>
      </w:r>
      <w:proofErr w:type="spellStart"/>
      <w:r w:rsidRPr="001318A7">
        <w:rPr>
          <w:rFonts w:ascii="Arial" w:hAnsi="Arial" w:cs="Arial"/>
          <w:b/>
          <w:lang w:val="en-GB"/>
        </w:rPr>
        <w:t>април</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календарска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наредната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w:t>
      </w:r>
    </w:p>
    <w:p w14:paraId="657C83A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активности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однос</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реализација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годишниот</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пребројувањето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изготвувањето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планските</w:t>
      </w:r>
      <w:proofErr w:type="spellEnd"/>
      <w:r w:rsidRPr="001318A7">
        <w:rPr>
          <w:rFonts w:ascii="Arial" w:hAnsi="Arial" w:cs="Arial"/>
          <w:b/>
          <w:lang w:val="en-GB"/>
        </w:rPr>
        <w:t xml:space="preserve"> </w:t>
      </w:r>
      <w:proofErr w:type="spellStart"/>
      <w:r w:rsidRPr="001318A7">
        <w:rPr>
          <w:rFonts w:ascii="Arial" w:hAnsi="Arial" w:cs="Arial"/>
          <w:b/>
          <w:lang w:val="en-GB"/>
        </w:rPr>
        <w:t>документи</w:t>
      </w:r>
      <w:proofErr w:type="spellEnd"/>
      <w:r w:rsidRPr="001318A7">
        <w:rPr>
          <w:rFonts w:ascii="Arial" w:hAnsi="Arial" w:cs="Arial"/>
          <w:b/>
          <w:lang w:val="en-GB"/>
        </w:rPr>
        <w:t xml:space="preserve"> и </w:t>
      </w:r>
      <w:proofErr w:type="spellStart"/>
      <w:r w:rsidRPr="001318A7">
        <w:rPr>
          <w:rFonts w:ascii="Arial" w:hAnsi="Arial" w:cs="Arial"/>
          <w:b/>
          <w:lang w:val="en-GB"/>
        </w:rPr>
        <w:t>водењето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поврзани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w:t>
      </w:r>
    </w:p>
    <w:p w14:paraId="74D2DA4E" w14:textId="0F186425" w:rsidR="009B2888" w:rsidRDefault="009B2888" w:rsidP="009B2888">
      <w:pPr>
        <w:autoSpaceDE w:val="0"/>
        <w:autoSpaceDN w:val="0"/>
        <w:adjustRightInd w:val="0"/>
        <w:rPr>
          <w:rFonts w:ascii="Arial" w:hAnsi="Arial" w:cs="Arial"/>
          <w:b/>
          <w:bCs/>
          <w:lang w:val="en-GB"/>
        </w:rPr>
      </w:pPr>
    </w:p>
    <w:p w14:paraId="35C699A9" w14:textId="06938AD7" w:rsidR="00B82238" w:rsidRDefault="00B82238" w:rsidP="009B2888">
      <w:pPr>
        <w:autoSpaceDE w:val="0"/>
        <w:autoSpaceDN w:val="0"/>
        <w:adjustRightInd w:val="0"/>
        <w:rPr>
          <w:rFonts w:ascii="Arial" w:hAnsi="Arial" w:cs="Arial"/>
          <w:b/>
          <w:bCs/>
          <w:lang w:val="en-GB"/>
        </w:rPr>
      </w:pPr>
    </w:p>
    <w:p w14:paraId="65421BE4" w14:textId="3F0A309A" w:rsidR="00B82238" w:rsidRDefault="00B82238" w:rsidP="009B2888">
      <w:pPr>
        <w:autoSpaceDE w:val="0"/>
        <w:autoSpaceDN w:val="0"/>
        <w:adjustRightInd w:val="0"/>
        <w:rPr>
          <w:rFonts w:ascii="Arial" w:hAnsi="Arial" w:cs="Arial"/>
          <w:b/>
          <w:bCs/>
          <w:lang w:val="en-GB"/>
        </w:rPr>
      </w:pPr>
    </w:p>
    <w:p w14:paraId="04F766EE" w14:textId="11048BD4" w:rsidR="00B82238" w:rsidRDefault="00B82238" w:rsidP="009B2888">
      <w:pPr>
        <w:autoSpaceDE w:val="0"/>
        <w:autoSpaceDN w:val="0"/>
        <w:adjustRightInd w:val="0"/>
        <w:rPr>
          <w:rFonts w:ascii="Arial" w:hAnsi="Arial" w:cs="Arial"/>
          <w:b/>
          <w:bCs/>
          <w:lang w:val="en-GB"/>
        </w:rPr>
      </w:pPr>
    </w:p>
    <w:p w14:paraId="7674FB76" w14:textId="462A4C39" w:rsidR="00B82238" w:rsidRDefault="00B82238" w:rsidP="009B2888">
      <w:pPr>
        <w:autoSpaceDE w:val="0"/>
        <w:autoSpaceDN w:val="0"/>
        <w:adjustRightInd w:val="0"/>
        <w:rPr>
          <w:rFonts w:ascii="Arial" w:hAnsi="Arial" w:cs="Arial"/>
          <w:b/>
          <w:bCs/>
          <w:lang w:val="en-GB"/>
        </w:rPr>
      </w:pPr>
    </w:p>
    <w:p w14:paraId="5FBAF90D" w14:textId="719459B9" w:rsidR="00B82238" w:rsidRDefault="00B82238" w:rsidP="009B2888">
      <w:pPr>
        <w:autoSpaceDE w:val="0"/>
        <w:autoSpaceDN w:val="0"/>
        <w:adjustRightInd w:val="0"/>
        <w:rPr>
          <w:rFonts w:ascii="Arial" w:hAnsi="Arial" w:cs="Arial"/>
          <w:b/>
          <w:bCs/>
          <w:lang w:val="en-GB"/>
        </w:rPr>
      </w:pPr>
    </w:p>
    <w:p w14:paraId="6342F621" w14:textId="40AFEF2D" w:rsidR="00B82238" w:rsidRDefault="00B82238" w:rsidP="009B2888">
      <w:pPr>
        <w:autoSpaceDE w:val="0"/>
        <w:autoSpaceDN w:val="0"/>
        <w:adjustRightInd w:val="0"/>
        <w:rPr>
          <w:rFonts w:ascii="Arial" w:hAnsi="Arial" w:cs="Arial"/>
          <w:b/>
          <w:bCs/>
          <w:lang w:val="en-GB"/>
        </w:rPr>
      </w:pPr>
    </w:p>
    <w:p w14:paraId="38776F62" w14:textId="77777777" w:rsidR="00B82238" w:rsidRPr="001318A7" w:rsidRDefault="00B82238" w:rsidP="009B2888">
      <w:pPr>
        <w:autoSpaceDE w:val="0"/>
        <w:autoSpaceDN w:val="0"/>
        <w:adjustRightInd w:val="0"/>
        <w:rPr>
          <w:rFonts w:ascii="Arial" w:hAnsi="Arial" w:cs="Arial"/>
          <w:b/>
          <w:bCs/>
          <w:lang w:val="en-GB"/>
        </w:rPr>
      </w:pPr>
    </w:p>
    <w:p w14:paraId="580DD739" w14:textId="77777777" w:rsidR="009B2888" w:rsidRPr="001318A7" w:rsidRDefault="009B2888" w:rsidP="009B2888">
      <w:pPr>
        <w:autoSpaceDE w:val="0"/>
        <w:autoSpaceDN w:val="0"/>
        <w:adjustRightInd w:val="0"/>
        <w:jc w:val="center"/>
        <w:rPr>
          <w:rFonts w:ascii="Arial" w:hAnsi="Arial" w:cs="Arial"/>
          <w:bCs/>
        </w:rPr>
      </w:pPr>
      <w:commentRangeStart w:id="116"/>
      <w:proofErr w:type="spellStart"/>
      <w:r w:rsidRPr="001318A7">
        <w:rPr>
          <w:rFonts w:ascii="Arial" w:hAnsi="Arial" w:cs="Arial"/>
          <w:bCs/>
          <w:lang w:val="en-GB"/>
        </w:rPr>
        <w:t>Член</w:t>
      </w:r>
      <w:commentRangeEnd w:id="116"/>
      <w:proofErr w:type="spellEnd"/>
      <w:r w:rsidR="009556EF">
        <w:rPr>
          <w:rStyle w:val="CommentReference"/>
        </w:rPr>
        <w:commentReference w:id="116"/>
      </w:r>
      <w:r w:rsidRPr="001318A7">
        <w:rPr>
          <w:rFonts w:ascii="Arial" w:hAnsi="Arial" w:cs="Arial"/>
          <w:bCs/>
          <w:lang w:val="en-GB"/>
        </w:rPr>
        <w:t xml:space="preserve"> 5</w:t>
      </w:r>
      <w:r w:rsidRPr="001318A7">
        <w:rPr>
          <w:rFonts w:ascii="Arial" w:hAnsi="Arial" w:cs="Arial"/>
          <w:bCs/>
        </w:rPr>
        <w:t>9</w:t>
      </w:r>
    </w:p>
    <w:p w14:paraId="26068D56"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6468D7B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и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масовно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уништува</w:t>
      </w:r>
      <w:proofErr w:type="spellEnd"/>
      <w:r w:rsidRPr="001318A7">
        <w:rPr>
          <w:rFonts w:ascii="Arial" w:hAnsi="Arial" w:cs="Arial"/>
          <w:b/>
          <w:lang w:val="en-GB"/>
        </w:rPr>
        <w:t>,</w:t>
      </w:r>
    </w:p>
    <w:p w14:paraId="252929A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ноќно</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rPr>
        <w:t xml:space="preserve">, </w:t>
      </w:r>
      <w:commentRangeStart w:id="117"/>
      <w:r w:rsidRPr="001318A7">
        <w:rPr>
          <w:rFonts w:ascii="Arial" w:hAnsi="Arial" w:cs="Arial"/>
          <w:b/>
        </w:rPr>
        <w:t xml:space="preserve">освен волк, чакал и лисица со дочек на чека, </w:t>
      </w:r>
      <w:commentRangeEnd w:id="117"/>
      <w:r w:rsidR="002233EF">
        <w:rPr>
          <w:rStyle w:val="CommentReference"/>
        </w:rPr>
        <w:commentReference w:id="117"/>
      </w:r>
    </w:p>
    <w:p w14:paraId="3730BEA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поплави</w:t>
      </w:r>
      <w:proofErr w:type="spellEnd"/>
      <w:r w:rsidRPr="001318A7">
        <w:rPr>
          <w:rFonts w:ascii="Arial" w:hAnsi="Arial" w:cs="Arial"/>
          <w:b/>
          <w:lang w:val="en-GB"/>
        </w:rPr>
        <w:t xml:space="preserve">, </w:t>
      </w:r>
      <w:proofErr w:type="spellStart"/>
      <w:r w:rsidRPr="001318A7">
        <w:rPr>
          <w:rFonts w:ascii="Arial" w:hAnsi="Arial" w:cs="Arial"/>
          <w:b/>
          <w:lang w:val="en-GB"/>
        </w:rPr>
        <w:t>големи</w:t>
      </w:r>
      <w:proofErr w:type="spellEnd"/>
      <w:r w:rsidRPr="001318A7">
        <w:rPr>
          <w:rFonts w:ascii="Arial" w:hAnsi="Arial" w:cs="Arial"/>
          <w:b/>
          <w:lang w:val="en-GB"/>
        </w:rPr>
        <w:t xml:space="preserve"> </w:t>
      </w:r>
      <w:proofErr w:type="spellStart"/>
      <w:r w:rsidRPr="001318A7">
        <w:rPr>
          <w:rFonts w:ascii="Arial" w:hAnsi="Arial" w:cs="Arial"/>
          <w:b/>
          <w:lang w:val="en-GB"/>
        </w:rPr>
        <w:t>снегови</w:t>
      </w:r>
      <w:proofErr w:type="spellEnd"/>
      <w:r w:rsidRPr="001318A7">
        <w:rPr>
          <w:rFonts w:ascii="Arial" w:hAnsi="Arial" w:cs="Arial"/>
          <w:b/>
          <w:lang w:val="en-GB"/>
        </w:rPr>
        <w:t xml:space="preserve">, </w:t>
      </w:r>
      <w:proofErr w:type="spellStart"/>
      <w:r w:rsidRPr="001318A7">
        <w:rPr>
          <w:rFonts w:ascii="Arial" w:hAnsi="Arial" w:cs="Arial"/>
          <w:b/>
          <w:lang w:val="en-GB"/>
        </w:rPr>
        <w:t>непогоди</w:t>
      </w:r>
      <w:proofErr w:type="spellEnd"/>
      <w:r w:rsidRPr="001318A7">
        <w:rPr>
          <w:rFonts w:ascii="Arial" w:hAnsi="Arial" w:cs="Arial"/>
          <w:b/>
          <w:lang w:val="en-GB"/>
        </w:rPr>
        <w:t xml:space="preserve"> и </w:t>
      </w:r>
      <w:proofErr w:type="spellStart"/>
      <w:r w:rsidRPr="001318A7">
        <w:rPr>
          <w:rFonts w:ascii="Arial" w:hAnsi="Arial" w:cs="Arial"/>
          <w:b/>
          <w:lang w:val="en-GB"/>
        </w:rPr>
        <w:t>пожар</w:t>
      </w:r>
      <w:proofErr w:type="spellEnd"/>
      <w:r w:rsidRPr="001318A7">
        <w:rPr>
          <w:rFonts w:ascii="Arial" w:hAnsi="Arial" w:cs="Arial"/>
          <w:b/>
          <w:lang w:val="en-GB"/>
        </w:rPr>
        <w:t>,</w:t>
      </w:r>
    </w:p>
    <w:p w14:paraId="640E8FE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стапици</w:t>
      </w:r>
      <w:proofErr w:type="spellEnd"/>
      <w:r w:rsidRPr="001318A7">
        <w:rPr>
          <w:rFonts w:ascii="Arial" w:hAnsi="Arial" w:cs="Arial"/>
          <w:b/>
          <w:lang w:val="en-GB"/>
        </w:rPr>
        <w:t xml:space="preserve">, </w:t>
      </w:r>
      <w:proofErr w:type="spellStart"/>
      <w:r w:rsidRPr="001318A7">
        <w:rPr>
          <w:rFonts w:ascii="Arial" w:hAnsi="Arial" w:cs="Arial"/>
          <w:b/>
          <w:lang w:val="en-GB"/>
        </w:rPr>
        <w:t>мрежи</w:t>
      </w:r>
      <w:proofErr w:type="spellEnd"/>
      <w:r w:rsidRPr="001318A7">
        <w:rPr>
          <w:rFonts w:ascii="Arial" w:hAnsi="Arial" w:cs="Arial"/>
          <w:b/>
          <w:lang w:val="en-GB"/>
        </w:rPr>
        <w:t xml:space="preserve">, </w:t>
      </w:r>
      <w:proofErr w:type="spellStart"/>
      <w:r w:rsidRPr="001318A7">
        <w:rPr>
          <w:rFonts w:ascii="Arial" w:hAnsi="Arial" w:cs="Arial"/>
          <w:b/>
          <w:lang w:val="en-GB"/>
        </w:rPr>
        <w:t>кафези</w:t>
      </w:r>
      <w:proofErr w:type="spellEnd"/>
      <w:r w:rsidRPr="001318A7">
        <w:rPr>
          <w:rFonts w:ascii="Arial" w:hAnsi="Arial" w:cs="Arial"/>
          <w:b/>
          <w:lang w:val="en-GB"/>
        </w:rPr>
        <w:t xml:space="preserve">, </w:t>
      </w:r>
      <w:proofErr w:type="spellStart"/>
      <w:r w:rsidRPr="001318A7">
        <w:rPr>
          <w:rFonts w:ascii="Arial" w:hAnsi="Arial" w:cs="Arial"/>
          <w:b/>
          <w:lang w:val="en-GB"/>
        </w:rPr>
        <w:t>кошеви</w:t>
      </w:r>
      <w:proofErr w:type="spellEnd"/>
      <w:r w:rsidRPr="001318A7">
        <w:rPr>
          <w:rFonts w:ascii="Arial" w:hAnsi="Arial" w:cs="Arial"/>
          <w:b/>
          <w:lang w:val="en-GB"/>
        </w:rPr>
        <w:t xml:space="preserve">, </w:t>
      </w:r>
      <w:proofErr w:type="spellStart"/>
      <w:r w:rsidRPr="001318A7">
        <w:rPr>
          <w:rFonts w:ascii="Arial" w:hAnsi="Arial" w:cs="Arial"/>
          <w:b/>
          <w:lang w:val="en-GB"/>
        </w:rPr>
        <w:t>клопки</w:t>
      </w:r>
      <w:proofErr w:type="spellEnd"/>
      <w:r w:rsidRPr="001318A7">
        <w:rPr>
          <w:rFonts w:ascii="Arial" w:hAnsi="Arial" w:cs="Arial"/>
          <w:b/>
          <w:lang w:val="en-GB"/>
        </w:rPr>
        <w:t xml:space="preserve">, </w:t>
      </w:r>
      <w:proofErr w:type="spellStart"/>
      <w:r w:rsidRPr="001318A7">
        <w:rPr>
          <w:rFonts w:ascii="Arial" w:hAnsi="Arial" w:cs="Arial"/>
          <w:b/>
          <w:lang w:val="en-GB"/>
        </w:rPr>
        <w:t>вештачки</w:t>
      </w:r>
      <w:proofErr w:type="spellEnd"/>
      <w:r w:rsidRPr="001318A7">
        <w:rPr>
          <w:rFonts w:ascii="Arial" w:hAnsi="Arial" w:cs="Arial"/>
          <w:b/>
          <w:lang w:val="en-GB"/>
        </w:rPr>
        <w:t xml:space="preserve"> и </w:t>
      </w:r>
      <w:proofErr w:type="spellStart"/>
      <w:r w:rsidRPr="001318A7">
        <w:rPr>
          <w:rFonts w:ascii="Arial" w:hAnsi="Arial" w:cs="Arial"/>
          <w:b/>
          <w:lang w:val="en-GB"/>
        </w:rPr>
        <w:t>живи</w:t>
      </w:r>
      <w:proofErr w:type="spellEnd"/>
      <w:r w:rsidRPr="001318A7">
        <w:rPr>
          <w:rFonts w:ascii="Arial" w:hAnsi="Arial" w:cs="Arial"/>
          <w:b/>
          <w:lang w:val="en-GB"/>
        </w:rPr>
        <w:t xml:space="preserve"> </w:t>
      </w:r>
      <w:proofErr w:type="spellStart"/>
      <w:r w:rsidRPr="001318A7">
        <w:rPr>
          <w:rFonts w:ascii="Arial" w:hAnsi="Arial" w:cs="Arial"/>
          <w:b/>
          <w:lang w:val="en-GB"/>
        </w:rPr>
        <w:t>мамки</w:t>
      </w:r>
      <w:proofErr w:type="spellEnd"/>
      <w:r w:rsidRPr="001318A7">
        <w:rPr>
          <w:rFonts w:ascii="Arial" w:hAnsi="Arial" w:cs="Arial"/>
          <w:b/>
          <w:lang w:val="en-GB"/>
        </w:rPr>
        <w:t xml:space="preserve">, </w:t>
      </w:r>
    </w:p>
    <w:p w14:paraId="1DB2F067"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 </w:t>
      </w:r>
      <w:proofErr w:type="spellStart"/>
      <w:r w:rsidRPr="001318A7">
        <w:rPr>
          <w:rFonts w:ascii="Arial" w:hAnsi="Arial" w:cs="Arial"/>
          <w:b/>
          <w:lang w:val="en-GB"/>
        </w:rPr>
        <w:t>употреба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рефлектори</w:t>
      </w:r>
      <w:proofErr w:type="spellEnd"/>
      <w:r w:rsidRPr="001318A7">
        <w:rPr>
          <w:rFonts w:ascii="Arial" w:hAnsi="Arial" w:cs="Arial"/>
          <w:b/>
        </w:rPr>
        <w:t xml:space="preserve"> (фарови)  </w:t>
      </w:r>
      <w:commentRangeStart w:id="118"/>
      <w:r w:rsidRPr="001318A7">
        <w:rPr>
          <w:rFonts w:ascii="Arial" w:hAnsi="Arial" w:cs="Arial"/>
          <w:b/>
        </w:rPr>
        <w:t>свен волк, чакал и лисица со дочек на чека,</w:t>
      </w:r>
      <w:commentRangeEnd w:id="118"/>
      <w:r w:rsidR="002233EF">
        <w:rPr>
          <w:rStyle w:val="CommentReference"/>
        </w:rPr>
        <w:commentReference w:id="118"/>
      </w:r>
    </w:p>
    <w:p w14:paraId="74BD5956"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 </w:t>
      </w:r>
      <w:proofErr w:type="spellStart"/>
      <w:r w:rsidRPr="001318A7">
        <w:rPr>
          <w:rFonts w:ascii="Arial" w:hAnsi="Arial" w:cs="Arial"/>
          <w:b/>
          <w:lang w:val="en-GB"/>
        </w:rPr>
        <w:t>лепила</w:t>
      </w:r>
      <w:proofErr w:type="spellEnd"/>
      <w:r w:rsidRPr="001318A7">
        <w:rPr>
          <w:rFonts w:ascii="Arial" w:hAnsi="Arial" w:cs="Arial"/>
          <w:b/>
          <w:lang w:val="en-GB"/>
        </w:rPr>
        <w:t xml:space="preserve">, </w:t>
      </w:r>
    </w:p>
    <w:p w14:paraId="1F1921B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lastRenderedPageBreak/>
        <w:t xml:space="preserve">- </w:t>
      </w:r>
      <w:proofErr w:type="spellStart"/>
      <w:r w:rsidRPr="001318A7">
        <w:rPr>
          <w:rFonts w:ascii="Arial" w:hAnsi="Arial" w:cs="Arial"/>
          <w:b/>
          <w:lang w:val="en-GB"/>
        </w:rPr>
        <w:t>омамливи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rPr>
        <w:t xml:space="preserve"> освен рачни вабилици-повикувачи за срнак и елен,</w:t>
      </w:r>
      <w:r w:rsidRPr="001318A7">
        <w:rPr>
          <w:rFonts w:ascii="Arial" w:hAnsi="Arial" w:cs="Arial"/>
          <w:b/>
          <w:lang w:val="en-GB"/>
        </w:rPr>
        <w:t xml:space="preserve"> </w:t>
      </w:r>
    </w:p>
    <w:p w14:paraId="2230464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хемиски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rPr>
        <w:t xml:space="preserve"> и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затруена</w:t>
      </w:r>
      <w:proofErr w:type="spellEnd"/>
      <w:r w:rsidRPr="001318A7">
        <w:rPr>
          <w:rFonts w:ascii="Arial" w:hAnsi="Arial" w:cs="Arial"/>
          <w:b/>
          <w:lang w:val="en-GB"/>
        </w:rPr>
        <w:t xml:space="preserve"> </w:t>
      </w:r>
      <w:proofErr w:type="spellStart"/>
      <w:r w:rsidRPr="001318A7">
        <w:rPr>
          <w:rFonts w:ascii="Arial" w:hAnsi="Arial" w:cs="Arial"/>
          <w:b/>
          <w:lang w:val="en-GB"/>
        </w:rPr>
        <w:t>храна</w:t>
      </w:r>
      <w:proofErr w:type="spellEnd"/>
      <w:r w:rsidRPr="001318A7">
        <w:rPr>
          <w:rFonts w:ascii="Arial" w:hAnsi="Arial" w:cs="Arial"/>
          <w:b/>
          <w:lang w:val="en-GB"/>
        </w:rPr>
        <w:t>,</w:t>
      </w:r>
    </w:p>
    <w:p w14:paraId="3104B38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автоматска</w:t>
      </w:r>
      <w:proofErr w:type="spellEnd"/>
      <w:r w:rsidRPr="001318A7">
        <w:rPr>
          <w:rFonts w:ascii="Arial" w:hAnsi="Arial" w:cs="Arial"/>
          <w:b/>
          <w:lang w:val="en-GB"/>
        </w:rPr>
        <w:t xml:space="preserve"> </w:t>
      </w:r>
      <w:proofErr w:type="spellStart"/>
      <w:r w:rsidRPr="001318A7">
        <w:rPr>
          <w:rFonts w:ascii="Arial" w:hAnsi="Arial" w:cs="Arial"/>
          <w:b/>
          <w:lang w:val="en-GB"/>
        </w:rPr>
        <w:t>пушка</w:t>
      </w:r>
      <w:proofErr w:type="spellEnd"/>
      <w:r w:rsidRPr="001318A7">
        <w:rPr>
          <w:rFonts w:ascii="Arial" w:hAnsi="Arial" w:cs="Arial"/>
          <w:b/>
          <w:lang w:val="en-GB"/>
        </w:rPr>
        <w:t xml:space="preserve"> и </w:t>
      </w:r>
      <w:proofErr w:type="spellStart"/>
      <w:r w:rsidRPr="001318A7">
        <w:rPr>
          <w:rFonts w:ascii="Arial" w:hAnsi="Arial" w:cs="Arial"/>
          <w:b/>
          <w:lang w:val="en-GB"/>
        </w:rPr>
        <w:t>полуавтоматска</w:t>
      </w:r>
      <w:proofErr w:type="spellEnd"/>
      <w:r w:rsidRPr="001318A7">
        <w:rPr>
          <w:rFonts w:ascii="Arial" w:hAnsi="Arial" w:cs="Arial"/>
          <w:b/>
          <w:lang w:val="en-GB"/>
        </w:rPr>
        <w:t xml:space="preserve"> </w:t>
      </w:r>
      <w:proofErr w:type="spellStart"/>
      <w:r w:rsidRPr="001318A7">
        <w:rPr>
          <w:rFonts w:ascii="Arial" w:hAnsi="Arial" w:cs="Arial"/>
          <w:b/>
          <w:lang w:val="en-GB"/>
        </w:rPr>
        <w:t>пушка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повеќе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два</w:t>
      </w:r>
      <w:proofErr w:type="spellEnd"/>
      <w:r w:rsidRPr="001318A7">
        <w:rPr>
          <w:rFonts w:ascii="Arial" w:hAnsi="Arial" w:cs="Arial"/>
          <w:b/>
          <w:lang w:val="en-GB"/>
        </w:rPr>
        <w:t xml:space="preserve"> </w:t>
      </w:r>
      <w:proofErr w:type="spellStart"/>
      <w:r w:rsidRPr="001318A7">
        <w:rPr>
          <w:rFonts w:ascii="Arial" w:hAnsi="Arial" w:cs="Arial"/>
          <w:b/>
          <w:lang w:val="en-GB"/>
        </w:rPr>
        <w:t>куршума</w:t>
      </w:r>
      <w:proofErr w:type="spellEnd"/>
      <w:r w:rsidRPr="001318A7">
        <w:rPr>
          <w:rFonts w:ascii="Arial" w:hAnsi="Arial" w:cs="Arial"/>
          <w:b/>
          <w:lang w:val="en-GB"/>
        </w:rPr>
        <w:t>,</w:t>
      </w:r>
    </w:p>
    <w:p w14:paraId="1C67786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неловечка</w:t>
      </w:r>
      <w:proofErr w:type="spellEnd"/>
      <w:r w:rsidRPr="001318A7">
        <w:rPr>
          <w:rFonts w:ascii="Arial" w:hAnsi="Arial" w:cs="Arial"/>
          <w:b/>
          <w:lang w:val="en-GB"/>
        </w:rPr>
        <w:t xml:space="preserve"> </w:t>
      </w:r>
      <w:proofErr w:type="spellStart"/>
      <w:r w:rsidRPr="001318A7">
        <w:rPr>
          <w:rFonts w:ascii="Arial" w:hAnsi="Arial" w:cs="Arial"/>
          <w:b/>
          <w:lang w:val="en-GB"/>
        </w:rPr>
        <w:t>муниција</w:t>
      </w:r>
      <w:proofErr w:type="spellEnd"/>
      <w:r w:rsidRPr="001318A7">
        <w:rPr>
          <w:rFonts w:ascii="Arial" w:hAnsi="Arial" w:cs="Arial"/>
          <w:b/>
          <w:lang w:val="en-GB"/>
        </w:rPr>
        <w:t>,</w:t>
      </w:r>
    </w:p>
    <w:p w14:paraId="488258F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отров</w:t>
      </w:r>
      <w:proofErr w:type="spellEnd"/>
      <w:r w:rsidRPr="001318A7">
        <w:rPr>
          <w:rFonts w:ascii="Arial" w:hAnsi="Arial" w:cs="Arial"/>
          <w:b/>
          <w:lang w:val="en-GB"/>
        </w:rPr>
        <w:t>,</w:t>
      </w:r>
    </w:p>
    <w:p w14:paraId="4B9BBDE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газење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возила</w:t>
      </w:r>
      <w:proofErr w:type="spellEnd"/>
      <w:r w:rsidRPr="001318A7">
        <w:rPr>
          <w:rFonts w:ascii="Arial" w:hAnsi="Arial" w:cs="Arial"/>
          <w:b/>
          <w:lang w:val="en-GB"/>
        </w:rPr>
        <w:t>,</w:t>
      </w:r>
    </w:p>
    <w:p w14:paraId="30D0BC9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чамци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моторен</w:t>
      </w:r>
      <w:proofErr w:type="spellEnd"/>
      <w:r w:rsidRPr="001318A7">
        <w:rPr>
          <w:rFonts w:ascii="Arial" w:hAnsi="Arial" w:cs="Arial"/>
          <w:b/>
          <w:lang w:val="en-GB"/>
        </w:rPr>
        <w:t xml:space="preserve"> </w:t>
      </w:r>
      <w:proofErr w:type="spellStart"/>
      <w:r w:rsidRPr="001318A7">
        <w:rPr>
          <w:rFonts w:ascii="Arial" w:hAnsi="Arial" w:cs="Arial"/>
          <w:b/>
          <w:lang w:val="en-GB"/>
        </w:rPr>
        <w:t>погон</w:t>
      </w:r>
      <w:proofErr w:type="spellEnd"/>
      <w:r w:rsidRPr="001318A7">
        <w:rPr>
          <w:rFonts w:ascii="Arial" w:hAnsi="Arial" w:cs="Arial"/>
          <w:b/>
          <w:lang w:val="en-GB"/>
        </w:rPr>
        <w:t>,</w:t>
      </w:r>
    </w:p>
    <w:p w14:paraId="52DF510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w:t>
      </w:r>
      <w:proofErr w:type="spellStart"/>
      <w:r w:rsidRPr="001318A7">
        <w:rPr>
          <w:rFonts w:ascii="Arial" w:hAnsi="Arial" w:cs="Arial"/>
          <w:b/>
          <w:lang w:val="en-GB"/>
        </w:rPr>
        <w:t>ртови</w:t>
      </w:r>
      <w:proofErr w:type="spellEnd"/>
      <w:r w:rsidRPr="001318A7">
        <w:rPr>
          <w:rFonts w:ascii="Arial" w:hAnsi="Arial" w:cs="Arial"/>
          <w:b/>
          <w:lang w:val="en-GB"/>
        </w:rPr>
        <w:t xml:space="preserve"> и </w:t>
      </w:r>
      <w:proofErr w:type="spellStart"/>
      <w:r w:rsidRPr="001318A7">
        <w:rPr>
          <w:rFonts w:ascii="Arial" w:hAnsi="Arial" w:cs="Arial"/>
          <w:b/>
          <w:lang w:val="en-GB"/>
        </w:rPr>
        <w:t>ловeчки</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регистрирани</w:t>
      </w:r>
      <w:proofErr w:type="spellEnd"/>
      <w:r w:rsidRPr="001318A7">
        <w:rPr>
          <w:rFonts w:ascii="Arial" w:hAnsi="Arial" w:cs="Arial"/>
          <w:b/>
          <w:lang w:val="en-GB"/>
        </w:rPr>
        <w:t xml:space="preserve"> </w:t>
      </w:r>
      <w:proofErr w:type="spellStart"/>
      <w:r w:rsidRPr="001318A7">
        <w:rPr>
          <w:rFonts w:ascii="Arial" w:hAnsi="Arial" w:cs="Arial"/>
          <w:b/>
          <w:lang w:val="en-GB"/>
        </w:rPr>
        <w:t>кај</w:t>
      </w:r>
      <w:proofErr w:type="spellEnd"/>
      <w:r w:rsidRPr="001318A7">
        <w:rPr>
          <w:rFonts w:ascii="Arial" w:hAnsi="Arial" w:cs="Arial"/>
          <w:b/>
          <w:lang w:val="en-GB"/>
        </w:rPr>
        <w:t xml:space="preserve"> </w:t>
      </w:r>
      <w:proofErr w:type="spellStart"/>
      <w:r w:rsidRPr="001318A7">
        <w:rPr>
          <w:rFonts w:ascii="Arial" w:hAnsi="Arial" w:cs="Arial"/>
          <w:b/>
          <w:lang w:val="en-GB"/>
        </w:rPr>
        <w:t>надлежната</w:t>
      </w:r>
      <w:proofErr w:type="spellEnd"/>
      <w:r w:rsidRPr="001318A7">
        <w:rPr>
          <w:rFonts w:ascii="Arial" w:hAnsi="Arial" w:cs="Arial"/>
          <w:b/>
          <w:lang w:val="en-GB"/>
        </w:rPr>
        <w:t xml:space="preserve"> </w:t>
      </w:r>
      <w:proofErr w:type="spellStart"/>
      <w:r w:rsidRPr="001318A7">
        <w:rPr>
          <w:rFonts w:ascii="Arial" w:hAnsi="Arial" w:cs="Arial"/>
          <w:b/>
          <w:lang w:val="en-GB"/>
        </w:rPr>
        <w:t>кинолошка</w:t>
      </w:r>
      <w:proofErr w:type="spellEnd"/>
      <w:r w:rsidRPr="001318A7">
        <w:rPr>
          <w:rFonts w:ascii="Arial" w:hAnsi="Arial" w:cs="Arial"/>
          <w:b/>
          <w:lang w:val="en-GB"/>
        </w:rPr>
        <w:t xml:space="preserve"> </w:t>
      </w:r>
      <w:proofErr w:type="spellStart"/>
      <w:r w:rsidRPr="001318A7">
        <w:rPr>
          <w:rFonts w:ascii="Arial" w:hAnsi="Arial" w:cs="Arial"/>
          <w:b/>
          <w:lang w:val="en-GB"/>
        </w:rPr>
        <w:t>организација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земјата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странство</w:t>
      </w:r>
      <w:proofErr w:type="spellEnd"/>
      <w:r w:rsidRPr="001318A7">
        <w:rPr>
          <w:rFonts w:ascii="Arial" w:hAnsi="Arial" w:cs="Arial"/>
          <w:b/>
          <w:lang w:val="en-GB"/>
        </w:rPr>
        <w:t>,</w:t>
      </w:r>
    </w:p>
    <w:p w14:paraId="5C35776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200 </w:t>
      </w:r>
      <w:proofErr w:type="spellStart"/>
      <w:r w:rsidRPr="001318A7">
        <w:rPr>
          <w:rFonts w:ascii="Arial" w:hAnsi="Arial" w:cs="Arial"/>
          <w:b/>
          <w:lang w:val="en-GB"/>
        </w:rPr>
        <w:t>метри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хранилиштата</w:t>
      </w:r>
      <w:proofErr w:type="spellEnd"/>
      <w:r w:rsidRPr="001318A7">
        <w:rPr>
          <w:rFonts w:ascii="Arial" w:hAnsi="Arial" w:cs="Arial"/>
          <w:b/>
          <w:lang w:val="en-GB"/>
        </w:rPr>
        <w:t xml:space="preserve"> и </w:t>
      </w:r>
      <w:proofErr w:type="spellStart"/>
      <w:r w:rsidRPr="001318A7">
        <w:rPr>
          <w:rFonts w:ascii="Arial" w:hAnsi="Arial" w:cs="Arial"/>
          <w:b/>
          <w:lang w:val="en-GB"/>
        </w:rPr>
        <w:t>поилиштата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w:t>
      </w:r>
    </w:p>
    <w:p w14:paraId="0A31904B"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појас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2</w:t>
      </w:r>
      <w:r w:rsidRPr="001318A7">
        <w:rPr>
          <w:rFonts w:ascii="Arial" w:hAnsi="Arial" w:cs="Arial"/>
          <w:b/>
          <w:lang w:val="en-GB"/>
        </w:rPr>
        <w:t xml:space="preserve">00 </w:t>
      </w:r>
      <w:proofErr w:type="spellStart"/>
      <w:r w:rsidRPr="001318A7">
        <w:rPr>
          <w:rFonts w:ascii="Arial" w:hAnsi="Arial" w:cs="Arial"/>
          <w:b/>
          <w:lang w:val="en-GB"/>
        </w:rPr>
        <w:t>метри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работ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населените</w:t>
      </w:r>
      <w:proofErr w:type="spellEnd"/>
      <w:r w:rsidRPr="001318A7">
        <w:rPr>
          <w:rFonts w:ascii="Arial" w:hAnsi="Arial" w:cs="Arial"/>
          <w:b/>
          <w:lang w:val="en-GB"/>
        </w:rPr>
        <w:t xml:space="preserve"> </w:t>
      </w:r>
      <w:proofErr w:type="spellStart"/>
      <w:r w:rsidRPr="001318A7">
        <w:rPr>
          <w:rFonts w:ascii="Arial" w:hAnsi="Arial" w:cs="Arial"/>
          <w:b/>
          <w:lang w:val="en-GB"/>
        </w:rPr>
        <w:t>места</w:t>
      </w:r>
      <w:proofErr w:type="spellEnd"/>
      <w:r w:rsidRPr="001318A7">
        <w:rPr>
          <w:rFonts w:ascii="Arial" w:hAnsi="Arial" w:cs="Arial"/>
          <w:b/>
        </w:rPr>
        <w:t>.</w:t>
      </w:r>
    </w:p>
    <w:p w14:paraId="2A794EBC" w14:textId="77777777" w:rsidR="009B2888" w:rsidRPr="001318A7" w:rsidRDefault="009B2888" w:rsidP="009B2888">
      <w:pPr>
        <w:autoSpaceDE w:val="0"/>
        <w:autoSpaceDN w:val="0"/>
        <w:adjustRightInd w:val="0"/>
        <w:jc w:val="center"/>
        <w:rPr>
          <w:rFonts w:ascii="Arial" w:hAnsi="Arial" w:cs="Arial"/>
          <w:bCs/>
        </w:rPr>
      </w:pPr>
    </w:p>
    <w:p w14:paraId="0ACE52B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60</w:t>
      </w:r>
    </w:p>
    <w:p w14:paraId="28474CAF" w14:textId="77777777" w:rsidR="009B2888" w:rsidRPr="001318A7" w:rsidRDefault="009B2888" w:rsidP="009B2888">
      <w:pPr>
        <w:autoSpaceDE w:val="0"/>
        <w:autoSpaceDN w:val="0"/>
        <w:adjustRightInd w:val="0"/>
        <w:ind w:firstLine="720"/>
        <w:rPr>
          <w:rFonts w:ascii="Arial" w:hAnsi="Arial" w:cs="Arial"/>
          <w:b/>
          <w:lang w:val="en-GB"/>
        </w:rPr>
      </w:pPr>
      <w:commentRangeStart w:id="119"/>
      <w:r w:rsidRPr="001318A7">
        <w:rPr>
          <w:rFonts w:ascii="Arial" w:hAnsi="Arial" w:cs="Arial"/>
          <w:b/>
          <w:lang w:val="en-GB"/>
        </w:rPr>
        <w:t xml:space="preserve">(1)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ловечка</w:t>
      </w:r>
      <w:proofErr w:type="spellEnd"/>
      <w:r w:rsidRPr="001318A7">
        <w:rPr>
          <w:rFonts w:ascii="Arial" w:hAnsi="Arial" w:cs="Arial"/>
          <w:b/>
          <w:lang w:val="en-GB"/>
        </w:rPr>
        <w:t xml:space="preserve"> </w:t>
      </w:r>
      <w:proofErr w:type="spellStart"/>
      <w:r w:rsidRPr="001318A7">
        <w:rPr>
          <w:rFonts w:ascii="Arial" w:hAnsi="Arial" w:cs="Arial"/>
          <w:b/>
          <w:lang w:val="en-GB"/>
        </w:rPr>
        <w:t>пушка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сачма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ловен</w:t>
      </w:r>
      <w:proofErr w:type="spellEnd"/>
      <w:r w:rsidRPr="001318A7">
        <w:rPr>
          <w:rFonts w:ascii="Arial" w:hAnsi="Arial" w:cs="Arial"/>
          <w:b/>
          <w:lang w:val="en-GB"/>
        </w:rPr>
        <w:t xml:space="preserve"> </w:t>
      </w:r>
      <w:proofErr w:type="spellStart"/>
      <w:r w:rsidRPr="001318A7">
        <w:rPr>
          <w:rFonts w:ascii="Arial" w:hAnsi="Arial" w:cs="Arial"/>
          <w:b/>
          <w:lang w:val="en-GB"/>
        </w:rPr>
        <w:t>карабин</w:t>
      </w:r>
      <w:proofErr w:type="spellEnd"/>
      <w:r w:rsidRPr="001318A7">
        <w:rPr>
          <w:rFonts w:ascii="Arial" w:hAnsi="Arial" w:cs="Arial"/>
          <w:b/>
          <w:lang w:val="en-GB"/>
        </w:rPr>
        <w:t>.</w:t>
      </w:r>
      <w:commentRangeEnd w:id="119"/>
      <w:r w:rsidR="002233EF">
        <w:rPr>
          <w:rStyle w:val="CommentReference"/>
        </w:rPr>
        <w:commentReference w:id="119"/>
      </w:r>
    </w:p>
    <w:p w14:paraId="52559D2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исклучок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лак</w:t>
      </w:r>
      <w:proofErr w:type="spellEnd"/>
      <w:r w:rsidRPr="001318A7">
        <w:rPr>
          <w:rFonts w:ascii="Arial" w:hAnsi="Arial" w:cs="Arial"/>
          <w:b/>
          <w:lang w:val="en-GB"/>
        </w:rPr>
        <w:t xml:space="preserve"> и </w:t>
      </w:r>
      <w:proofErr w:type="spellStart"/>
      <w:r w:rsidRPr="001318A7">
        <w:rPr>
          <w:rFonts w:ascii="Arial" w:hAnsi="Arial" w:cs="Arial"/>
          <w:b/>
          <w:lang w:val="en-GB"/>
        </w:rPr>
        <w:t>стрела</w:t>
      </w:r>
      <w:proofErr w:type="spellEnd"/>
      <w:r w:rsidRPr="001318A7">
        <w:rPr>
          <w:rFonts w:ascii="Arial" w:hAnsi="Arial" w:cs="Arial"/>
          <w:b/>
          <w:lang w:val="en-GB"/>
        </w:rPr>
        <w:t xml:space="preserve"> и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грабливки</w:t>
      </w:r>
      <w:proofErr w:type="spellEnd"/>
      <w:r w:rsidRPr="001318A7">
        <w:rPr>
          <w:rFonts w:ascii="Arial" w:hAnsi="Arial" w:cs="Arial"/>
          <w:b/>
          <w:lang w:val="en-GB"/>
        </w:rPr>
        <w:t xml:space="preserve"> (</w:t>
      </w:r>
      <w:proofErr w:type="spellStart"/>
      <w:r w:rsidRPr="001318A7">
        <w:rPr>
          <w:rFonts w:ascii="Arial" w:hAnsi="Arial" w:cs="Arial"/>
          <w:b/>
          <w:lang w:val="en-GB"/>
        </w:rPr>
        <w:t>соколарење</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претходно</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3979E6B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(3) За застрел на дивеч со лак и стрела и птици грабливки (соколарење) министерот за </w:t>
      </w:r>
    </w:p>
    <w:p w14:paraId="14959BC8" w14:textId="77777777" w:rsidR="009B2888" w:rsidRPr="001318A7" w:rsidRDefault="009B2888" w:rsidP="009B2888">
      <w:pPr>
        <w:autoSpaceDE w:val="0"/>
        <w:autoSpaceDN w:val="0"/>
        <w:adjustRightInd w:val="0"/>
        <w:rPr>
          <w:rFonts w:ascii="Arial" w:hAnsi="Arial" w:cs="Arial"/>
          <w:b/>
        </w:rPr>
      </w:pPr>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rPr>
        <w:t xml:space="preserve"> ќе донесе поблизок пропис.</w:t>
      </w:r>
    </w:p>
    <w:p w14:paraId="4A86073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обичен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елен</w:t>
      </w:r>
      <w:proofErr w:type="spellEnd"/>
      <w:r w:rsidRPr="001318A7">
        <w:rPr>
          <w:rFonts w:ascii="Arial" w:hAnsi="Arial" w:cs="Arial"/>
          <w:b/>
          <w:lang w:val="en-GB"/>
        </w:rPr>
        <w:t xml:space="preserve"> </w:t>
      </w:r>
      <w:proofErr w:type="spellStart"/>
      <w:r w:rsidRPr="001318A7">
        <w:rPr>
          <w:rFonts w:ascii="Arial" w:hAnsi="Arial" w:cs="Arial"/>
          <w:b/>
          <w:lang w:val="en-GB"/>
        </w:rPr>
        <w:t>лопатар</w:t>
      </w:r>
      <w:proofErr w:type="spellEnd"/>
      <w:r w:rsidRPr="001318A7">
        <w:rPr>
          <w:rFonts w:ascii="Arial" w:hAnsi="Arial" w:cs="Arial"/>
          <w:b/>
          <w:lang w:val="en-GB"/>
        </w:rPr>
        <w:t xml:space="preserve">, </w:t>
      </w:r>
      <w:proofErr w:type="spellStart"/>
      <w:r w:rsidRPr="001318A7">
        <w:rPr>
          <w:rFonts w:ascii="Arial" w:hAnsi="Arial" w:cs="Arial"/>
          <w:b/>
          <w:lang w:val="en-GB"/>
        </w:rPr>
        <w:t>срна</w:t>
      </w:r>
      <w:proofErr w:type="spellEnd"/>
      <w:r w:rsidRPr="001318A7">
        <w:rPr>
          <w:rFonts w:ascii="Arial" w:hAnsi="Arial" w:cs="Arial"/>
          <w:b/>
          <w:lang w:val="en-GB"/>
        </w:rPr>
        <w:t xml:space="preserve">, </w:t>
      </w:r>
      <w:proofErr w:type="spellStart"/>
      <w:r w:rsidRPr="001318A7">
        <w:rPr>
          <w:rFonts w:ascii="Arial" w:hAnsi="Arial" w:cs="Arial"/>
          <w:b/>
          <w:lang w:val="en-GB"/>
        </w:rPr>
        <w:t>дивокоза</w:t>
      </w:r>
      <w:proofErr w:type="spellEnd"/>
      <w:r w:rsidRPr="001318A7">
        <w:rPr>
          <w:rFonts w:ascii="Arial" w:hAnsi="Arial" w:cs="Arial"/>
          <w:b/>
          <w:lang w:val="en-GB"/>
        </w:rPr>
        <w:t xml:space="preserve">, </w:t>
      </w:r>
      <w:proofErr w:type="spellStart"/>
      <w:r w:rsidRPr="001318A7">
        <w:rPr>
          <w:rFonts w:ascii="Arial" w:hAnsi="Arial" w:cs="Arial"/>
          <w:b/>
          <w:lang w:val="en-GB"/>
        </w:rPr>
        <w:t>муфлон</w:t>
      </w:r>
      <w:proofErr w:type="spellEnd"/>
      <w:r w:rsidRPr="001318A7">
        <w:rPr>
          <w:rFonts w:ascii="Arial" w:hAnsi="Arial" w:cs="Arial"/>
          <w:b/>
          <w:lang w:val="en-GB"/>
        </w:rPr>
        <w:t xml:space="preserve"> и </w:t>
      </w:r>
      <w:proofErr w:type="spellStart"/>
      <w:r w:rsidRPr="001318A7">
        <w:rPr>
          <w:rFonts w:ascii="Arial" w:hAnsi="Arial" w:cs="Arial"/>
          <w:b/>
          <w:lang w:val="en-GB"/>
        </w:rPr>
        <w:t>мечка</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1</w:t>
      </w:r>
      <w:r w:rsidRPr="001318A7">
        <w:rPr>
          <w:rFonts w:ascii="Arial" w:hAnsi="Arial" w:cs="Arial"/>
          <w:b/>
        </w:rPr>
        <w:t>8 став (1)</w:t>
      </w:r>
      <w:r w:rsidRPr="001318A7">
        <w:rPr>
          <w:rFonts w:ascii="Arial" w:hAnsi="Arial" w:cs="Arial"/>
          <w:b/>
          <w:lang w:val="en-GB"/>
        </w:rPr>
        <w:t xml:space="preserve"> </w:t>
      </w:r>
      <w:r w:rsidRPr="001318A7">
        <w:rPr>
          <w:rFonts w:ascii="Arial" w:hAnsi="Arial" w:cs="Arial"/>
          <w:b/>
        </w:rPr>
        <w:t>точка</w:t>
      </w:r>
      <w:r w:rsidRPr="001318A7">
        <w:rPr>
          <w:rFonts w:ascii="Arial" w:hAnsi="Arial" w:cs="Arial"/>
          <w:b/>
          <w:lang w:val="en-GB"/>
        </w:rPr>
        <w:t xml:space="preserve"> 5)</w:t>
      </w:r>
      <w:r w:rsidRPr="001318A7">
        <w:rPr>
          <w:rFonts w:ascii="Arial" w:hAnsi="Arial" w:cs="Arial"/>
          <w:b/>
        </w:rPr>
        <w:t>, како и на алохтоните видови од членот 5 став (2) од овој закон</w:t>
      </w:r>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ловен</w:t>
      </w:r>
      <w:proofErr w:type="spellEnd"/>
      <w:r w:rsidRPr="001318A7">
        <w:rPr>
          <w:rFonts w:ascii="Arial" w:hAnsi="Arial" w:cs="Arial"/>
          <w:b/>
          <w:lang w:val="en-GB"/>
        </w:rPr>
        <w:t xml:space="preserve"> </w:t>
      </w:r>
      <w:proofErr w:type="spellStart"/>
      <w:r w:rsidRPr="001318A7">
        <w:rPr>
          <w:rFonts w:ascii="Arial" w:hAnsi="Arial" w:cs="Arial"/>
          <w:b/>
          <w:lang w:val="en-GB"/>
        </w:rPr>
        <w:t>карабин</w:t>
      </w:r>
      <w:proofErr w:type="spellEnd"/>
      <w:r w:rsidRPr="001318A7">
        <w:rPr>
          <w:rFonts w:ascii="Arial" w:hAnsi="Arial" w:cs="Arial"/>
          <w:b/>
          <w:lang w:val="en-GB"/>
        </w:rPr>
        <w:t>.</w:t>
      </w:r>
    </w:p>
    <w:p w14:paraId="12CEE43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При</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учесниците</w:t>
      </w:r>
      <w:r w:rsidRPr="001318A7">
        <w:rPr>
          <w:rFonts w:ascii="Arial" w:hAnsi="Arial" w:cs="Arial"/>
          <w:b/>
          <w:lang w:val="en-GB"/>
        </w:rPr>
        <w:t xml:space="preserve"> </w:t>
      </w:r>
      <w:proofErr w:type="spellStart"/>
      <w:r w:rsidRPr="001318A7">
        <w:rPr>
          <w:rFonts w:ascii="Arial" w:hAnsi="Arial" w:cs="Arial"/>
          <w:b/>
          <w:lang w:val="en-GB"/>
        </w:rPr>
        <w:t>задолжително</w:t>
      </w:r>
      <w:proofErr w:type="spellEnd"/>
      <w:r w:rsidRPr="001318A7">
        <w:rPr>
          <w:rFonts w:ascii="Arial" w:hAnsi="Arial" w:cs="Arial"/>
          <w:b/>
          <w:lang w:val="en-GB"/>
        </w:rPr>
        <w:t xml:space="preserve"> </w:t>
      </w:r>
      <w:proofErr w:type="spellStart"/>
      <w:r w:rsidRPr="001318A7">
        <w:rPr>
          <w:rFonts w:ascii="Arial" w:hAnsi="Arial" w:cs="Arial"/>
          <w:b/>
          <w:lang w:val="en-GB"/>
        </w:rPr>
        <w:t>мора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носат</w:t>
      </w:r>
      <w:proofErr w:type="spellEnd"/>
      <w:r w:rsidRPr="001318A7">
        <w:rPr>
          <w:rFonts w:ascii="Arial" w:hAnsi="Arial" w:cs="Arial"/>
          <w:b/>
          <w:lang w:val="en-GB"/>
        </w:rPr>
        <w:t xml:space="preserve"> </w:t>
      </w:r>
      <w:proofErr w:type="spellStart"/>
      <w:r w:rsidRPr="001318A7">
        <w:rPr>
          <w:rFonts w:ascii="Arial" w:hAnsi="Arial" w:cs="Arial"/>
          <w:b/>
          <w:lang w:val="en-GB"/>
        </w:rPr>
        <w:t>портокалов</w:t>
      </w:r>
      <w:proofErr w:type="spellEnd"/>
      <w:r w:rsidRPr="001318A7">
        <w:rPr>
          <w:rFonts w:ascii="Arial" w:hAnsi="Arial" w:cs="Arial"/>
          <w:b/>
          <w:lang w:val="en-GB"/>
        </w:rPr>
        <w:t xml:space="preserve"> </w:t>
      </w:r>
      <w:proofErr w:type="spellStart"/>
      <w:r w:rsidRPr="001318A7">
        <w:rPr>
          <w:rFonts w:ascii="Arial" w:hAnsi="Arial" w:cs="Arial"/>
          <w:b/>
          <w:lang w:val="en-GB"/>
        </w:rPr>
        <w:t>флуоросцентен</w:t>
      </w:r>
      <w:proofErr w:type="spellEnd"/>
      <w:r w:rsidRPr="001318A7">
        <w:rPr>
          <w:rFonts w:ascii="Arial" w:hAnsi="Arial" w:cs="Arial"/>
          <w:b/>
          <w:lang w:val="en-GB"/>
        </w:rPr>
        <w:t xml:space="preserve"> </w:t>
      </w:r>
      <w:proofErr w:type="spellStart"/>
      <w:r w:rsidRPr="001318A7">
        <w:rPr>
          <w:rFonts w:ascii="Arial" w:hAnsi="Arial" w:cs="Arial"/>
          <w:b/>
          <w:lang w:val="en-GB"/>
        </w:rPr>
        <w:t>елек</w:t>
      </w:r>
      <w:proofErr w:type="spellEnd"/>
      <w:r w:rsidRPr="001318A7">
        <w:rPr>
          <w:rFonts w:ascii="Arial" w:hAnsi="Arial" w:cs="Arial"/>
          <w:b/>
        </w:rPr>
        <w:t xml:space="preserve">. </w:t>
      </w:r>
    </w:p>
    <w:p w14:paraId="26156CF8" w14:textId="77777777" w:rsidR="009B2888" w:rsidRPr="001318A7" w:rsidRDefault="009B2888" w:rsidP="009B2888">
      <w:pPr>
        <w:autoSpaceDE w:val="0"/>
        <w:autoSpaceDN w:val="0"/>
        <w:adjustRightInd w:val="0"/>
        <w:jc w:val="center"/>
        <w:rPr>
          <w:rFonts w:ascii="Arial" w:hAnsi="Arial" w:cs="Arial"/>
          <w:bCs/>
        </w:rPr>
      </w:pPr>
    </w:p>
    <w:p w14:paraId="1F0223E9" w14:textId="77777777" w:rsidR="009B2888" w:rsidRPr="001318A7" w:rsidRDefault="009B2888" w:rsidP="009B2888">
      <w:pPr>
        <w:autoSpaceDE w:val="0"/>
        <w:autoSpaceDN w:val="0"/>
        <w:adjustRightInd w:val="0"/>
        <w:jc w:val="center"/>
        <w:rPr>
          <w:rFonts w:ascii="Arial" w:hAnsi="Arial" w:cs="Arial"/>
          <w:bCs/>
        </w:rPr>
      </w:pPr>
    </w:p>
    <w:p w14:paraId="302875DD"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61</w:t>
      </w:r>
    </w:p>
    <w:p w14:paraId="1B3E7F6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користат</w:t>
      </w:r>
      <w:proofErr w:type="spellEnd"/>
      <w:r w:rsidRPr="001318A7">
        <w:rPr>
          <w:rFonts w:ascii="Arial" w:hAnsi="Arial" w:cs="Arial"/>
          <w:b/>
          <w:lang w:val="en-GB"/>
        </w:rPr>
        <w:t xml:space="preserve"> </w:t>
      </w:r>
      <w:proofErr w:type="spellStart"/>
      <w:r w:rsidRPr="001318A7">
        <w:rPr>
          <w:rFonts w:ascii="Arial" w:hAnsi="Arial" w:cs="Arial"/>
          <w:b/>
          <w:lang w:val="en-GB"/>
        </w:rPr>
        <w:t>ловечки</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регистрирани</w:t>
      </w:r>
      <w:proofErr w:type="spellEnd"/>
      <w:r w:rsidRPr="001318A7">
        <w:rPr>
          <w:rFonts w:ascii="Arial" w:hAnsi="Arial" w:cs="Arial"/>
          <w:b/>
          <w:lang w:val="en-GB"/>
        </w:rPr>
        <w:t xml:space="preserve"> </w:t>
      </w:r>
      <w:proofErr w:type="spellStart"/>
      <w:r w:rsidRPr="001318A7">
        <w:rPr>
          <w:rFonts w:ascii="Arial" w:hAnsi="Arial" w:cs="Arial"/>
          <w:b/>
          <w:lang w:val="en-GB"/>
        </w:rPr>
        <w:t>кај</w:t>
      </w:r>
      <w:proofErr w:type="spellEnd"/>
      <w:r w:rsidRPr="001318A7">
        <w:rPr>
          <w:rFonts w:ascii="Arial" w:hAnsi="Arial" w:cs="Arial"/>
          <w:b/>
          <w:lang w:val="en-GB"/>
        </w:rPr>
        <w:t xml:space="preserve"> </w:t>
      </w:r>
      <w:proofErr w:type="spellStart"/>
      <w:r w:rsidRPr="001318A7">
        <w:rPr>
          <w:rFonts w:ascii="Arial" w:hAnsi="Arial" w:cs="Arial"/>
          <w:b/>
          <w:lang w:val="en-GB"/>
        </w:rPr>
        <w:t>надлежната</w:t>
      </w:r>
      <w:proofErr w:type="spellEnd"/>
      <w:r w:rsidRPr="001318A7">
        <w:rPr>
          <w:rFonts w:ascii="Arial" w:hAnsi="Arial" w:cs="Arial"/>
          <w:b/>
          <w:lang w:val="en-GB"/>
        </w:rPr>
        <w:t xml:space="preserve"> </w:t>
      </w:r>
      <w:proofErr w:type="spellStart"/>
      <w:r w:rsidRPr="001318A7">
        <w:rPr>
          <w:rFonts w:ascii="Arial" w:hAnsi="Arial" w:cs="Arial"/>
          <w:b/>
          <w:lang w:val="en-GB"/>
        </w:rPr>
        <w:t>Kинолошка</w:t>
      </w:r>
      <w:proofErr w:type="spellEnd"/>
      <w:r w:rsidRPr="001318A7">
        <w:rPr>
          <w:rFonts w:ascii="Arial" w:hAnsi="Arial" w:cs="Arial"/>
          <w:b/>
          <w:lang w:val="en-GB"/>
        </w:rPr>
        <w:t xml:space="preserve"> </w:t>
      </w:r>
      <w:proofErr w:type="spellStart"/>
      <w:r w:rsidRPr="001318A7">
        <w:rPr>
          <w:rFonts w:ascii="Arial" w:hAnsi="Arial" w:cs="Arial"/>
          <w:b/>
          <w:lang w:val="en-GB"/>
        </w:rPr>
        <w:t>организација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земјата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странство</w:t>
      </w:r>
      <w:proofErr w:type="spellEnd"/>
      <w:r w:rsidRPr="001318A7">
        <w:rPr>
          <w:rFonts w:ascii="Arial" w:hAnsi="Arial" w:cs="Arial"/>
          <w:b/>
        </w:rPr>
        <w:t xml:space="preserve"> или во регистарот на Ловечката Федерација на Македонија.</w:t>
      </w:r>
    </w:p>
    <w:p w14:paraId="47AB076F"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rPr>
        <w:t xml:space="preserve"> </w:t>
      </w:r>
      <w:r w:rsidRPr="001318A7">
        <w:rPr>
          <w:rFonts w:ascii="Arial" w:hAnsi="Arial" w:cs="Arial"/>
          <w:b/>
        </w:rPr>
        <w:t>управувачот на државното ловиште или ловиште со посебна намена</w:t>
      </w:r>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двопапкарски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треба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ловечко</w:t>
      </w:r>
      <w:proofErr w:type="spellEnd"/>
      <w:r w:rsidRPr="001318A7">
        <w:rPr>
          <w:rFonts w:ascii="Arial" w:hAnsi="Arial" w:cs="Arial"/>
          <w:b/>
          <w:lang w:val="en-GB"/>
        </w:rPr>
        <w:t xml:space="preserve"> </w:t>
      </w:r>
      <w:proofErr w:type="spellStart"/>
      <w:r w:rsidRPr="001318A7">
        <w:rPr>
          <w:rFonts w:ascii="Arial" w:hAnsi="Arial" w:cs="Arial"/>
          <w:b/>
          <w:lang w:val="en-GB"/>
        </w:rPr>
        <w:t>куче</w:t>
      </w:r>
      <w:proofErr w:type="spellEnd"/>
      <w:r w:rsidRPr="001318A7">
        <w:rPr>
          <w:rFonts w:ascii="Arial" w:hAnsi="Arial" w:cs="Arial"/>
          <w:b/>
          <w:lang w:val="en-GB"/>
        </w:rPr>
        <w:t xml:space="preserve"> – </w:t>
      </w:r>
      <w:proofErr w:type="spellStart"/>
      <w:r w:rsidRPr="001318A7">
        <w:rPr>
          <w:rFonts w:ascii="Arial" w:hAnsi="Arial" w:cs="Arial"/>
          <w:b/>
          <w:lang w:val="en-GB"/>
        </w:rPr>
        <w:t>крвоследник</w:t>
      </w:r>
      <w:proofErr w:type="spellEnd"/>
      <w:r w:rsidRPr="001318A7">
        <w:rPr>
          <w:rFonts w:ascii="Arial" w:hAnsi="Arial" w:cs="Arial"/>
          <w:b/>
        </w:rPr>
        <w:t xml:space="preserve"> или ловечко куче брак јазовичар обучен за следење крвава трага.</w:t>
      </w:r>
    </w:p>
    <w:p w14:paraId="074905D1" w14:textId="30CC1C3A" w:rsidR="009B2888" w:rsidRDefault="009B2888" w:rsidP="009B2888">
      <w:pPr>
        <w:autoSpaceDE w:val="0"/>
        <w:autoSpaceDN w:val="0"/>
        <w:adjustRightInd w:val="0"/>
        <w:rPr>
          <w:rFonts w:ascii="Arial" w:hAnsi="Arial" w:cs="Arial"/>
          <w:b/>
          <w:bCs/>
          <w:lang w:val="en-GB"/>
        </w:rPr>
      </w:pPr>
    </w:p>
    <w:p w14:paraId="2163ADEC" w14:textId="72B706BE" w:rsidR="00B82238" w:rsidRDefault="00B82238" w:rsidP="009B2888">
      <w:pPr>
        <w:autoSpaceDE w:val="0"/>
        <w:autoSpaceDN w:val="0"/>
        <w:adjustRightInd w:val="0"/>
        <w:rPr>
          <w:rFonts w:ascii="Arial" w:hAnsi="Arial" w:cs="Arial"/>
          <w:b/>
          <w:bCs/>
          <w:lang w:val="en-GB"/>
        </w:rPr>
      </w:pPr>
    </w:p>
    <w:p w14:paraId="728AAD38" w14:textId="7F8F983A" w:rsidR="00B82238" w:rsidRDefault="00B82238" w:rsidP="009B2888">
      <w:pPr>
        <w:autoSpaceDE w:val="0"/>
        <w:autoSpaceDN w:val="0"/>
        <w:adjustRightInd w:val="0"/>
        <w:rPr>
          <w:rFonts w:ascii="Arial" w:hAnsi="Arial" w:cs="Arial"/>
          <w:b/>
          <w:bCs/>
          <w:lang w:val="en-GB"/>
        </w:rPr>
      </w:pPr>
    </w:p>
    <w:p w14:paraId="42CFE6E0" w14:textId="663DA29C" w:rsidR="00B82238" w:rsidRDefault="00B82238" w:rsidP="009B2888">
      <w:pPr>
        <w:autoSpaceDE w:val="0"/>
        <w:autoSpaceDN w:val="0"/>
        <w:adjustRightInd w:val="0"/>
        <w:rPr>
          <w:rFonts w:ascii="Arial" w:hAnsi="Arial" w:cs="Arial"/>
          <w:b/>
          <w:bCs/>
          <w:lang w:val="en-GB"/>
        </w:rPr>
      </w:pPr>
    </w:p>
    <w:p w14:paraId="659415B5" w14:textId="5585EF4A" w:rsidR="00B82238" w:rsidRDefault="00B82238" w:rsidP="009B2888">
      <w:pPr>
        <w:autoSpaceDE w:val="0"/>
        <w:autoSpaceDN w:val="0"/>
        <w:adjustRightInd w:val="0"/>
        <w:rPr>
          <w:rFonts w:ascii="Arial" w:hAnsi="Arial" w:cs="Arial"/>
          <w:b/>
          <w:bCs/>
          <w:lang w:val="en-GB"/>
        </w:rPr>
      </w:pPr>
    </w:p>
    <w:p w14:paraId="0E39D27C" w14:textId="77777777" w:rsidR="00B82238" w:rsidRPr="001318A7" w:rsidRDefault="00B82238" w:rsidP="009B2888">
      <w:pPr>
        <w:autoSpaceDE w:val="0"/>
        <w:autoSpaceDN w:val="0"/>
        <w:adjustRightInd w:val="0"/>
        <w:rPr>
          <w:rFonts w:ascii="Arial" w:hAnsi="Arial" w:cs="Arial"/>
          <w:b/>
          <w:bCs/>
          <w:lang w:val="en-GB"/>
        </w:rPr>
      </w:pPr>
    </w:p>
    <w:p w14:paraId="1770EA43"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62</w:t>
      </w:r>
    </w:p>
    <w:p w14:paraId="61D7BCD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(1) За ловење на дивеч, ловецот треба да поседува  ловечка легитимација, </w:t>
      </w:r>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r w:rsidRPr="001318A7">
        <w:rPr>
          <w:rFonts w:ascii="Arial" w:hAnsi="Arial" w:cs="Arial"/>
          <w:b/>
        </w:rPr>
        <w:t xml:space="preserve">за ловење на дивеч </w:t>
      </w:r>
      <w:proofErr w:type="spellStart"/>
      <w:r w:rsidRPr="001318A7">
        <w:rPr>
          <w:rFonts w:ascii="Arial" w:hAnsi="Arial" w:cs="Arial"/>
          <w:b/>
          <w:lang w:val="en-GB"/>
        </w:rPr>
        <w:t>издадена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управувачот на државното ловиште или ловиште со посебна намена. како и важечка дозвола за оружјето наменето за ловење.</w:t>
      </w:r>
    </w:p>
    <w:p w14:paraId="2C738BC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Дозволата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е </w:t>
      </w:r>
      <w:proofErr w:type="spellStart"/>
      <w:r w:rsidRPr="001318A7">
        <w:rPr>
          <w:rFonts w:ascii="Arial" w:hAnsi="Arial" w:cs="Arial"/>
          <w:b/>
          <w:lang w:val="en-GB"/>
        </w:rPr>
        <w:t>документ</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содржи</w:t>
      </w:r>
      <w:proofErr w:type="spellEnd"/>
      <w:r w:rsidRPr="001318A7">
        <w:rPr>
          <w:rFonts w:ascii="Arial" w:hAnsi="Arial" w:cs="Arial"/>
          <w:b/>
          <w:lang w:val="en-GB"/>
        </w:rPr>
        <w:t xml:space="preserve"> </w:t>
      </w:r>
      <w:proofErr w:type="spellStart"/>
      <w:r w:rsidRPr="001318A7">
        <w:rPr>
          <w:rFonts w:ascii="Arial" w:hAnsi="Arial" w:cs="Arial"/>
          <w:b/>
          <w:lang w:val="en-GB"/>
        </w:rPr>
        <w:t>времето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нејзината</w:t>
      </w:r>
      <w:proofErr w:type="spellEnd"/>
      <w:r w:rsidRPr="001318A7">
        <w:rPr>
          <w:rFonts w:ascii="Arial" w:hAnsi="Arial" w:cs="Arial"/>
          <w:b/>
          <w:lang w:val="en-GB"/>
        </w:rPr>
        <w:t xml:space="preserve"> </w:t>
      </w:r>
      <w:proofErr w:type="spellStart"/>
      <w:r w:rsidRPr="001318A7">
        <w:rPr>
          <w:rFonts w:ascii="Arial" w:hAnsi="Arial" w:cs="Arial"/>
          <w:b/>
          <w:lang w:val="en-GB"/>
        </w:rPr>
        <w:t>важност</w:t>
      </w:r>
      <w:proofErr w:type="spellEnd"/>
      <w:r w:rsidRPr="001318A7">
        <w:rPr>
          <w:rFonts w:ascii="Arial" w:hAnsi="Arial" w:cs="Arial"/>
          <w:b/>
          <w:lang w:val="en-GB"/>
        </w:rPr>
        <w:t xml:space="preserve">, </w:t>
      </w:r>
      <w:proofErr w:type="spellStart"/>
      <w:r w:rsidRPr="001318A7">
        <w:rPr>
          <w:rFonts w:ascii="Arial" w:hAnsi="Arial" w:cs="Arial"/>
          <w:b/>
          <w:lang w:val="en-GB"/>
        </w:rPr>
        <w:t>видот</w:t>
      </w:r>
      <w:proofErr w:type="spellEnd"/>
      <w:r w:rsidRPr="001318A7">
        <w:rPr>
          <w:rFonts w:ascii="Arial" w:hAnsi="Arial" w:cs="Arial"/>
          <w:b/>
          <w:lang w:val="en-GB"/>
        </w:rPr>
        <w:t xml:space="preserve"> и </w:t>
      </w:r>
      <w:proofErr w:type="spellStart"/>
      <w:r w:rsidRPr="001318A7">
        <w:rPr>
          <w:rFonts w:ascii="Arial" w:hAnsi="Arial" w:cs="Arial"/>
          <w:b/>
          <w:lang w:val="en-GB"/>
        </w:rPr>
        <w:t>бројот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дозволен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и </w:t>
      </w:r>
      <w:proofErr w:type="spellStart"/>
      <w:r w:rsidRPr="001318A7">
        <w:rPr>
          <w:rFonts w:ascii="Arial" w:hAnsi="Arial" w:cs="Arial"/>
          <w:b/>
          <w:lang w:val="en-GB"/>
        </w:rPr>
        <w:t>обврските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ловецот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и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извршеното</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w:t>
      </w:r>
    </w:p>
    <w:p w14:paraId="67C5E95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Дозволатa</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е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важност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еден</w:t>
      </w:r>
      <w:proofErr w:type="spellEnd"/>
      <w:r w:rsidRPr="001318A7">
        <w:rPr>
          <w:rFonts w:ascii="Arial" w:hAnsi="Arial" w:cs="Arial"/>
          <w:b/>
          <w:lang w:val="en-GB"/>
        </w:rPr>
        <w:t xml:space="preserve"> </w:t>
      </w:r>
      <w:proofErr w:type="spellStart"/>
      <w:r w:rsidRPr="001318A7">
        <w:rPr>
          <w:rFonts w:ascii="Arial" w:hAnsi="Arial" w:cs="Arial"/>
          <w:b/>
          <w:lang w:val="en-GB"/>
        </w:rPr>
        <w:t>ден</w:t>
      </w:r>
      <w:proofErr w:type="spellEnd"/>
      <w:r w:rsidRPr="001318A7">
        <w:rPr>
          <w:rFonts w:ascii="Arial" w:hAnsi="Arial" w:cs="Arial"/>
          <w:b/>
          <w:lang w:val="en-GB"/>
        </w:rPr>
        <w:t>.</w:t>
      </w:r>
    </w:p>
    <w:p w14:paraId="2E95BA9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 xml:space="preserve"> корисникот на дивечот во ловиштето, управувачот на државното ловиште или ловиште со посебна намена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издаде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ловец кој има положено ловечки испит или поседува ловечка легитимација или поседува потврда за ослободување од ловечки испит и има важечка дозвола за оружјето наменето за ловење.</w:t>
      </w:r>
    </w:p>
    <w:p w14:paraId="4123589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издаде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странски</w:t>
      </w:r>
      <w:proofErr w:type="spellEnd"/>
      <w:r w:rsidRPr="001318A7">
        <w:rPr>
          <w:rFonts w:ascii="Arial" w:hAnsi="Arial" w:cs="Arial"/>
          <w:b/>
          <w:lang w:val="en-GB"/>
        </w:rPr>
        <w:t xml:space="preserve"> </w:t>
      </w:r>
      <w:proofErr w:type="spellStart"/>
      <w:r w:rsidRPr="001318A7">
        <w:rPr>
          <w:rFonts w:ascii="Arial" w:hAnsi="Arial" w:cs="Arial"/>
          <w:b/>
          <w:lang w:val="en-GB"/>
        </w:rPr>
        <w:t>државјанин</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поседува</w:t>
      </w:r>
      <w:proofErr w:type="spellEnd"/>
      <w:r w:rsidRPr="001318A7">
        <w:rPr>
          <w:rFonts w:ascii="Arial" w:hAnsi="Arial" w:cs="Arial"/>
          <w:b/>
          <w:lang w:val="en-GB"/>
        </w:rPr>
        <w:t xml:space="preserve"> </w:t>
      </w:r>
      <w:proofErr w:type="spellStart"/>
      <w:r w:rsidRPr="001318A7">
        <w:rPr>
          <w:rFonts w:ascii="Arial" w:hAnsi="Arial" w:cs="Arial"/>
          <w:b/>
          <w:lang w:val="en-GB"/>
        </w:rPr>
        <w:t>соодветен</w:t>
      </w:r>
      <w:proofErr w:type="spellEnd"/>
      <w:r w:rsidRPr="001318A7">
        <w:rPr>
          <w:rFonts w:ascii="Arial" w:hAnsi="Arial" w:cs="Arial"/>
          <w:b/>
          <w:lang w:val="en-GB"/>
        </w:rPr>
        <w:t xml:space="preserve"> </w:t>
      </w:r>
      <w:proofErr w:type="spellStart"/>
      <w:r w:rsidRPr="001318A7">
        <w:rPr>
          <w:rFonts w:ascii="Arial" w:hAnsi="Arial" w:cs="Arial"/>
          <w:b/>
          <w:lang w:val="en-GB"/>
        </w:rPr>
        <w:t>документ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rPr>
        <w:t>ење</w:t>
      </w:r>
      <w:r w:rsidRPr="001318A7">
        <w:rPr>
          <w:rFonts w:ascii="Arial" w:hAnsi="Arial" w:cs="Arial"/>
          <w:b/>
          <w:lang w:val="en-GB"/>
        </w:rPr>
        <w:t xml:space="preserve">, </w:t>
      </w:r>
      <w:r w:rsidRPr="001318A7">
        <w:rPr>
          <w:rFonts w:ascii="Arial" w:hAnsi="Arial" w:cs="Arial"/>
          <w:b/>
        </w:rPr>
        <w:t>односно</w:t>
      </w:r>
      <w:r w:rsidRPr="001318A7">
        <w:rPr>
          <w:rFonts w:ascii="Arial" w:hAnsi="Arial" w:cs="Arial"/>
          <w:b/>
          <w:lang w:val="en-GB"/>
        </w:rPr>
        <w:t xml:space="preserve"> </w:t>
      </w:r>
      <w:proofErr w:type="spellStart"/>
      <w:r w:rsidRPr="001318A7">
        <w:rPr>
          <w:rFonts w:ascii="Arial" w:hAnsi="Arial" w:cs="Arial"/>
          <w:b/>
          <w:lang w:val="en-GB"/>
        </w:rPr>
        <w:t>документ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издаден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надлежен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неговата</w:t>
      </w:r>
      <w:proofErr w:type="spellEnd"/>
      <w:r w:rsidRPr="001318A7">
        <w:rPr>
          <w:rFonts w:ascii="Arial" w:hAnsi="Arial" w:cs="Arial"/>
          <w:b/>
          <w:lang w:val="en-GB"/>
        </w:rPr>
        <w:t xml:space="preserve"> </w:t>
      </w:r>
      <w:proofErr w:type="spellStart"/>
      <w:r w:rsidRPr="001318A7">
        <w:rPr>
          <w:rFonts w:ascii="Arial" w:hAnsi="Arial" w:cs="Arial"/>
          <w:b/>
          <w:lang w:val="en-GB"/>
        </w:rPr>
        <w:t>држава</w:t>
      </w:r>
      <w:proofErr w:type="spellEnd"/>
      <w:r w:rsidRPr="001318A7">
        <w:rPr>
          <w:rFonts w:ascii="Arial" w:hAnsi="Arial" w:cs="Arial"/>
          <w:b/>
          <w:lang w:val="en-GB"/>
        </w:rPr>
        <w:t xml:space="preserve"> и </w:t>
      </w:r>
      <w:proofErr w:type="spellStart"/>
      <w:r w:rsidRPr="001318A7">
        <w:rPr>
          <w:rFonts w:ascii="Arial" w:hAnsi="Arial" w:cs="Arial"/>
          <w:b/>
          <w:lang w:val="en-GB"/>
        </w:rPr>
        <w:t>писмена</w:t>
      </w:r>
      <w:proofErr w:type="spellEnd"/>
      <w:r w:rsidRPr="001318A7">
        <w:rPr>
          <w:rFonts w:ascii="Arial" w:hAnsi="Arial" w:cs="Arial"/>
          <w:b/>
          <w:lang w:val="en-GB"/>
        </w:rPr>
        <w:t xml:space="preserve"> </w:t>
      </w:r>
      <w:proofErr w:type="spellStart"/>
      <w:r w:rsidRPr="001318A7">
        <w:rPr>
          <w:rFonts w:ascii="Arial" w:hAnsi="Arial" w:cs="Arial"/>
          <w:b/>
          <w:lang w:val="en-GB"/>
        </w:rPr>
        <w:t>покана</w:t>
      </w:r>
      <w:proofErr w:type="spellEnd"/>
      <w:r w:rsidRPr="001318A7">
        <w:rPr>
          <w:rFonts w:ascii="Arial" w:hAnsi="Arial" w:cs="Arial"/>
          <w:b/>
          <w:lang w:val="en-GB"/>
        </w:rPr>
        <w:t xml:space="preserve"> </w:t>
      </w:r>
      <w:proofErr w:type="spellStart"/>
      <w:r w:rsidRPr="001318A7">
        <w:rPr>
          <w:rFonts w:ascii="Arial" w:hAnsi="Arial" w:cs="Arial"/>
          <w:b/>
          <w:lang w:val="en-GB"/>
        </w:rPr>
        <w:t>напишана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македонски</w:t>
      </w:r>
      <w:proofErr w:type="spellEnd"/>
      <w:r w:rsidRPr="001318A7">
        <w:rPr>
          <w:rFonts w:ascii="Arial" w:hAnsi="Arial" w:cs="Arial"/>
          <w:b/>
          <w:lang w:val="en-GB"/>
        </w:rPr>
        <w:t xml:space="preserve"> и </w:t>
      </w:r>
      <w:proofErr w:type="spellStart"/>
      <w:r w:rsidRPr="001318A7">
        <w:rPr>
          <w:rFonts w:ascii="Arial" w:hAnsi="Arial" w:cs="Arial"/>
          <w:b/>
          <w:lang w:val="en-GB"/>
        </w:rPr>
        <w:t>англиски</w:t>
      </w:r>
      <w:proofErr w:type="spellEnd"/>
      <w:r w:rsidRPr="001318A7">
        <w:rPr>
          <w:rFonts w:ascii="Arial" w:hAnsi="Arial" w:cs="Arial"/>
          <w:b/>
          <w:lang w:val="en-GB"/>
        </w:rPr>
        <w:t xml:space="preserve"> </w:t>
      </w:r>
      <w:proofErr w:type="spellStart"/>
      <w:r w:rsidRPr="001318A7">
        <w:rPr>
          <w:rFonts w:ascii="Arial" w:hAnsi="Arial" w:cs="Arial"/>
          <w:b/>
          <w:lang w:val="en-GB"/>
        </w:rPr>
        <w:t>јазик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концесионерот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државен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0409913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rPr>
        <w:t xml:space="preserve"> </w:t>
      </w:r>
      <w:r w:rsidRPr="001318A7">
        <w:rPr>
          <w:rFonts w:ascii="Arial" w:hAnsi="Arial" w:cs="Arial"/>
          <w:b/>
        </w:rPr>
        <w:t>управувачот на државното ловиште или ловиште со посебна намена</w:t>
      </w:r>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издадените</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r w:rsidRPr="001318A7">
        <w:rPr>
          <w:rFonts w:ascii="Arial" w:hAnsi="Arial" w:cs="Arial"/>
          <w:b/>
        </w:rPr>
        <w:t>поединечно и групно ловење</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7E158D7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формата</w:t>
      </w:r>
      <w:proofErr w:type="spellEnd"/>
      <w:r w:rsidRPr="001318A7">
        <w:rPr>
          <w:rFonts w:ascii="Arial" w:hAnsi="Arial" w:cs="Arial"/>
          <w:b/>
          <w:lang w:val="en-GB"/>
        </w:rPr>
        <w:t xml:space="preserve"> и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r w:rsidRPr="001318A7">
        <w:rPr>
          <w:rFonts w:ascii="Arial" w:hAnsi="Arial" w:cs="Arial"/>
          <w:b/>
        </w:rPr>
        <w:t xml:space="preserve"> на </w:t>
      </w:r>
      <w:proofErr w:type="spellStart"/>
      <w:r w:rsidRPr="001318A7">
        <w:rPr>
          <w:rFonts w:ascii="Arial" w:hAnsi="Arial" w:cs="Arial"/>
          <w:b/>
          <w:lang w:val="en-GB"/>
        </w:rPr>
        <w:t>дозволата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и </w:t>
      </w:r>
      <w:proofErr w:type="spellStart"/>
      <w:r w:rsidRPr="001318A7">
        <w:rPr>
          <w:rFonts w:ascii="Arial" w:hAnsi="Arial" w:cs="Arial"/>
          <w:b/>
          <w:lang w:val="en-GB"/>
        </w:rPr>
        <w:t>начинот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водење</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издадените</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1BE163A1" w14:textId="77777777" w:rsidR="009B2888" w:rsidRPr="001318A7" w:rsidRDefault="009B2888" w:rsidP="009B2888">
      <w:pPr>
        <w:autoSpaceDE w:val="0"/>
        <w:autoSpaceDN w:val="0"/>
        <w:adjustRightInd w:val="0"/>
        <w:jc w:val="center"/>
        <w:rPr>
          <w:rFonts w:ascii="Arial" w:hAnsi="Arial" w:cs="Arial"/>
          <w:bCs/>
        </w:rPr>
      </w:pPr>
    </w:p>
    <w:p w14:paraId="30B7D6F4"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63</w:t>
      </w:r>
    </w:p>
    <w:p w14:paraId="17BE22B7" w14:textId="77777777" w:rsidR="009B2888" w:rsidRPr="001318A7" w:rsidRDefault="009B2888" w:rsidP="009B2888">
      <w:pPr>
        <w:ind w:firstLine="720"/>
        <w:rPr>
          <w:rFonts w:ascii="Arial" w:hAnsi="Arial" w:cs="Arial"/>
          <w:b/>
        </w:rPr>
      </w:pPr>
      <w:r w:rsidRPr="001318A7">
        <w:rPr>
          <w:rFonts w:ascii="Arial" w:hAnsi="Arial" w:cs="Arial"/>
          <w:b/>
        </w:rPr>
        <w:t xml:space="preserve">(1) Ловечкиот испит од членот 62 став (4) се полага пред стручна комисија за полагање на ловечки испит која ја формира министерот за земојделство, шумарство и водостопанство. </w:t>
      </w:r>
    </w:p>
    <w:p w14:paraId="74467250" w14:textId="77777777" w:rsidR="009B2888" w:rsidRPr="001318A7" w:rsidRDefault="009B2888" w:rsidP="009B2888">
      <w:pPr>
        <w:ind w:firstLine="720"/>
        <w:rPr>
          <w:rFonts w:ascii="Arial" w:hAnsi="Arial" w:cs="Arial"/>
          <w:b/>
        </w:rPr>
      </w:pPr>
      <w:r w:rsidRPr="001318A7">
        <w:rPr>
          <w:rFonts w:ascii="Arial" w:hAnsi="Arial" w:cs="Arial"/>
          <w:b/>
        </w:rPr>
        <w:t>(2) Стручната комисија од ставот (1) од овој член ја сочинуваат 5 члена, стручни лица со завршено високо образование од шумарска струка, со положен испит по предметот ловство/ловно стопанство, од кои председател и три члена се од Министерството за земјоделство, шумарство и водостопанство и еден член на предлог на Ловечката Федерација на Македонија.</w:t>
      </w:r>
    </w:p>
    <w:p w14:paraId="4D9C4ADE" w14:textId="77777777" w:rsidR="009B2888" w:rsidRPr="001318A7" w:rsidRDefault="009B2888" w:rsidP="009B2888">
      <w:pPr>
        <w:ind w:firstLine="720"/>
        <w:rPr>
          <w:rFonts w:ascii="Arial" w:hAnsi="Arial" w:cs="Arial"/>
          <w:b/>
        </w:rPr>
      </w:pPr>
      <w:r w:rsidRPr="001318A7">
        <w:rPr>
          <w:rFonts w:ascii="Arial" w:hAnsi="Arial" w:cs="Arial"/>
          <w:b/>
        </w:rPr>
        <w:t>(3) Ловечкиот испит се полага усно со одговарање на определен број прашања според Програма за полагање на ловечкиот испит</w:t>
      </w:r>
    </w:p>
    <w:p w14:paraId="7FF0FE63" w14:textId="77777777" w:rsidR="009B2888" w:rsidRPr="001318A7" w:rsidRDefault="009B2888" w:rsidP="009B2888">
      <w:pPr>
        <w:ind w:firstLine="720"/>
        <w:rPr>
          <w:rFonts w:ascii="Arial" w:hAnsi="Arial" w:cs="Arial"/>
          <w:b/>
        </w:rPr>
      </w:pPr>
      <w:r w:rsidRPr="001318A7">
        <w:rPr>
          <w:rFonts w:ascii="Arial" w:hAnsi="Arial" w:cs="Arial"/>
          <w:b/>
        </w:rPr>
        <w:t>(4) Ловечкиот испит се состои од два дела и тоа:</w:t>
      </w:r>
    </w:p>
    <w:p w14:paraId="5B5C10B4" w14:textId="77777777" w:rsidR="009B2888" w:rsidRPr="001318A7" w:rsidRDefault="009B2888" w:rsidP="009B2888">
      <w:pPr>
        <w:ind w:firstLine="720"/>
        <w:rPr>
          <w:rFonts w:ascii="Arial" w:hAnsi="Arial" w:cs="Arial"/>
          <w:b/>
        </w:rPr>
      </w:pPr>
      <w:r w:rsidRPr="001318A7">
        <w:rPr>
          <w:rFonts w:ascii="Arial" w:hAnsi="Arial" w:cs="Arial"/>
          <w:b/>
        </w:rPr>
        <w:t>- прв дел (практичен дел), со кој се проверува способноста за препознавање на видовите дивеч и практична примена на одредбите од законската регулатива и се полага усно.</w:t>
      </w:r>
    </w:p>
    <w:p w14:paraId="75F9A33A" w14:textId="1397F758" w:rsidR="009B2888" w:rsidRDefault="009B2888" w:rsidP="009B2888">
      <w:pPr>
        <w:ind w:firstLine="720"/>
        <w:rPr>
          <w:rFonts w:ascii="Arial" w:hAnsi="Arial" w:cs="Arial"/>
          <w:b/>
        </w:rPr>
      </w:pPr>
      <w:r w:rsidRPr="001318A7">
        <w:rPr>
          <w:rFonts w:ascii="Arial" w:hAnsi="Arial" w:cs="Arial"/>
          <w:b/>
        </w:rPr>
        <w:t>- втор дел (теоретски дел), со кој се проверува теоретското знаење  на кандидатите со одговарање на определен број на прашања и се</w:t>
      </w:r>
      <w:r w:rsidR="00B82238">
        <w:rPr>
          <w:rFonts w:ascii="Arial" w:hAnsi="Arial" w:cs="Arial"/>
          <w:b/>
        </w:rPr>
        <w:t xml:space="preserve"> одговара </w:t>
      </w:r>
      <w:r w:rsidR="00B82238" w:rsidRPr="0052315E">
        <w:rPr>
          <w:rFonts w:ascii="Arial" w:hAnsi="Arial" w:cs="Arial"/>
          <w:b/>
          <w:highlight w:val="yellow"/>
        </w:rPr>
        <w:t xml:space="preserve">усно </w:t>
      </w:r>
      <w:commentRangeStart w:id="120"/>
      <w:r w:rsidR="0052315E" w:rsidRPr="0052315E">
        <w:rPr>
          <w:rFonts w:ascii="Arial" w:hAnsi="Arial" w:cs="Arial"/>
          <w:b/>
          <w:highlight w:val="yellow"/>
        </w:rPr>
        <w:t>и</w:t>
      </w:r>
      <w:commentRangeEnd w:id="120"/>
      <w:r w:rsidR="006F08D1">
        <w:rPr>
          <w:rStyle w:val="CommentReference"/>
        </w:rPr>
        <w:commentReference w:id="120"/>
      </w:r>
    </w:p>
    <w:p w14:paraId="47F89A53" w14:textId="54DC33FC" w:rsidR="0052315E" w:rsidRDefault="0052315E" w:rsidP="009B2888">
      <w:pPr>
        <w:ind w:firstLine="720"/>
        <w:rPr>
          <w:rFonts w:ascii="Arial" w:hAnsi="Arial" w:cs="Arial"/>
          <w:b/>
        </w:rPr>
      </w:pPr>
    </w:p>
    <w:p w14:paraId="1EC33B51" w14:textId="5248734B" w:rsidR="0052315E" w:rsidRDefault="0052315E" w:rsidP="009B2888">
      <w:pPr>
        <w:ind w:firstLine="720"/>
        <w:rPr>
          <w:rFonts w:ascii="Arial" w:hAnsi="Arial" w:cs="Arial"/>
          <w:b/>
        </w:rPr>
      </w:pPr>
    </w:p>
    <w:p w14:paraId="407BDBC4" w14:textId="3C2CBEEC" w:rsidR="0052315E" w:rsidRDefault="0052315E" w:rsidP="009B2888">
      <w:pPr>
        <w:ind w:firstLine="720"/>
        <w:rPr>
          <w:rFonts w:ascii="Arial" w:hAnsi="Arial" w:cs="Arial"/>
          <w:b/>
        </w:rPr>
      </w:pPr>
    </w:p>
    <w:p w14:paraId="1BA54106" w14:textId="3709AAD6" w:rsidR="0052315E" w:rsidRDefault="0052315E" w:rsidP="009B2888">
      <w:pPr>
        <w:ind w:firstLine="720"/>
        <w:rPr>
          <w:rFonts w:ascii="Arial" w:hAnsi="Arial" w:cs="Arial"/>
          <w:b/>
        </w:rPr>
      </w:pPr>
    </w:p>
    <w:p w14:paraId="08EBAC9C" w14:textId="75B7D6DB" w:rsidR="0052315E" w:rsidRDefault="0052315E" w:rsidP="009B2888">
      <w:pPr>
        <w:ind w:firstLine="720"/>
        <w:rPr>
          <w:rFonts w:ascii="Arial" w:hAnsi="Arial" w:cs="Arial"/>
          <w:b/>
        </w:rPr>
      </w:pPr>
    </w:p>
    <w:p w14:paraId="28BA7F47" w14:textId="77777777" w:rsidR="0052315E" w:rsidRPr="001318A7" w:rsidRDefault="0052315E" w:rsidP="009B2888">
      <w:pPr>
        <w:ind w:firstLine="720"/>
        <w:rPr>
          <w:rFonts w:ascii="Arial" w:hAnsi="Arial" w:cs="Arial"/>
          <w:b/>
        </w:rPr>
      </w:pPr>
    </w:p>
    <w:p w14:paraId="04F7E01C" w14:textId="77777777" w:rsidR="009B2888" w:rsidRPr="001318A7" w:rsidRDefault="009B2888" w:rsidP="009B2888">
      <w:pPr>
        <w:ind w:firstLine="720"/>
        <w:rPr>
          <w:rFonts w:ascii="Arial" w:hAnsi="Arial" w:cs="Arial"/>
          <w:b/>
        </w:rPr>
      </w:pPr>
      <w:r w:rsidRPr="001318A7">
        <w:rPr>
          <w:rFonts w:ascii="Arial" w:hAnsi="Arial" w:cs="Arial"/>
          <w:b/>
        </w:rPr>
        <w:t xml:space="preserve"> (5) Стручната комисија за полагање на ловечки испит секоја година подготвува база на прашања за полагање на ловечки испит изработени врз основа на програмата од став (3) од овој член и истите се објавуваат јавно преку веб страницата на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rPr>
        <w:t xml:space="preserve"> и</w:t>
      </w:r>
      <w:r w:rsidRPr="001318A7">
        <w:rPr>
          <w:rFonts w:ascii="Arial" w:hAnsi="Arial" w:cs="Arial"/>
        </w:rPr>
        <w:t xml:space="preserve"> </w:t>
      </w:r>
      <w:r w:rsidRPr="001318A7">
        <w:rPr>
          <w:rFonts w:ascii="Arial" w:hAnsi="Arial" w:cs="Arial"/>
          <w:b/>
        </w:rPr>
        <w:t>Ловечката Федерација на Македонија.</w:t>
      </w:r>
    </w:p>
    <w:p w14:paraId="345D4559" w14:textId="77777777" w:rsidR="009B2888" w:rsidRPr="001318A7" w:rsidRDefault="009B2888" w:rsidP="009B2888">
      <w:pPr>
        <w:ind w:firstLine="720"/>
        <w:rPr>
          <w:rFonts w:ascii="Arial" w:hAnsi="Arial" w:cs="Arial"/>
          <w:b/>
        </w:rPr>
      </w:pPr>
      <w:r w:rsidRPr="001318A7">
        <w:rPr>
          <w:rFonts w:ascii="Arial" w:hAnsi="Arial" w:cs="Arial"/>
          <w:b/>
        </w:rPr>
        <w:t>(6) Министерот за земјоделство, шумарство и водостопанство ја пропишува содржината на Програмата за полагање на ловечкиот испит од ставот (3) на овој член.</w:t>
      </w:r>
    </w:p>
    <w:p w14:paraId="793A437E" w14:textId="77777777" w:rsidR="009B2888" w:rsidRPr="001318A7" w:rsidRDefault="009B2888" w:rsidP="009B2888">
      <w:pPr>
        <w:autoSpaceDE w:val="0"/>
        <w:autoSpaceDN w:val="0"/>
        <w:adjustRightInd w:val="0"/>
        <w:jc w:val="center"/>
        <w:rPr>
          <w:rFonts w:ascii="Arial" w:hAnsi="Arial" w:cs="Arial"/>
          <w:bCs/>
        </w:rPr>
      </w:pPr>
    </w:p>
    <w:p w14:paraId="4B3C22A6" w14:textId="77777777" w:rsidR="009B2888" w:rsidRPr="001318A7" w:rsidRDefault="009B2888" w:rsidP="009B2888">
      <w:pPr>
        <w:autoSpaceDE w:val="0"/>
        <w:autoSpaceDN w:val="0"/>
        <w:adjustRightInd w:val="0"/>
        <w:jc w:val="center"/>
        <w:rPr>
          <w:rFonts w:ascii="Arial" w:hAnsi="Arial" w:cs="Arial"/>
          <w:bCs/>
        </w:rPr>
      </w:pPr>
      <w:r w:rsidRPr="001318A7">
        <w:rPr>
          <w:rFonts w:ascii="Arial" w:hAnsi="Arial" w:cs="Arial"/>
          <w:bCs/>
        </w:rPr>
        <w:t>Член 64</w:t>
      </w:r>
    </w:p>
    <w:p w14:paraId="5D0A071B" w14:textId="77777777" w:rsidR="009B2888" w:rsidRPr="001318A7" w:rsidRDefault="009B2888" w:rsidP="009B2888">
      <w:pPr>
        <w:autoSpaceDE w:val="0"/>
        <w:autoSpaceDN w:val="0"/>
        <w:adjustRightInd w:val="0"/>
        <w:rPr>
          <w:rFonts w:ascii="Arial" w:hAnsi="Arial" w:cs="Arial"/>
          <w:b/>
          <w:bCs/>
        </w:rPr>
      </w:pPr>
      <w:r w:rsidRPr="001318A7">
        <w:rPr>
          <w:rFonts w:ascii="Arial" w:hAnsi="Arial" w:cs="Arial"/>
          <w:bCs/>
        </w:rPr>
        <w:lastRenderedPageBreak/>
        <w:t xml:space="preserve">  </w:t>
      </w:r>
      <w:r w:rsidRPr="001318A7">
        <w:rPr>
          <w:rFonts w:ascii="Arial" w:hAnsi="Arial" w:cs="Arial"/>
          <w:bCs/>
        </w:rPr>
        <w:tab/>
      </w:r>
      <w:r w:rsidRPr="001318A7">
        <w:rPr>
          <w:rFonts w:ascii="Arial" w:hAnsi="Arial" w:cs="Arial"/>
          <w:b/>
          <w:bCs/>
        </w:rPr>
        <w:t>(1)</w:t>
      </w:r>
      <w:r w:rsidRPr="001318A7">
        <w:rPr>
          <w:rFonts w:ascii="Arial" w:hAnsi="Arial" w:cs="Arial"/>
          <w:bCs/>
        </w:rPr>
        <w:t xml:space="preserve"> </w:t>
      </w:r>
      <w:r w:rsidRPr="001318A7">
        <w:rPr>
          <w:rFonts w:ascii="Arial" w:hAnsi="Arial" w:cs="Arial"/>
          <w:b/>
          <w:bCs/>
        </w:rPr>
        <w:t>Право на полагање на ловечкиот испит имаат сите полнолетни државјани на Република Северна Македонија кои имаат поднесено барање за полагање на ловечки испит и уплатиле средства за полагање на ловечкиот испит.</w:t>
      </w:r>
    </w:p>
    <w:p w14:paraId="64BF779D"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(2) По доставеното барање за полагање на ловечки испит до Министерството за земјоделство, шумарство и водостопанство и уплатените средства за полагање на ловечкиот испит, кандидатите кои го исполнуваат условот за полагање на ловечкиот испит писмено се информираат за датумот и времето на полагање на ловечкиот испит најмалку пет работни дена пред одржување на ловечкиот испит, на адреса на живеење наведена на барањето за полагање на ловечкиот испит од страна на кандидатот, како и преку веб страницата на Министерството за земјоделство, шумарство и водостопанство и Ловечката федерација на Македонија.</w:t>
      </w:r>
    </w:p>
    <w:p w14:paraId="205CB5F4"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(3) Ако кандидатот по информирањето за датумот и времето на полагање на ловечкиот испит не присуствува на полагањето на испитот, се смета дека не го положил истиот.</w:t>
      </w:r>
    </w:p>
    <w:p w14:paraId="1FBD050B"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(4) По исклучок од ставот (3) на овој член, ако кандидатот после информирањето за датумот и времето на полагање на ловечкиот испит поради оправдани причини не може да присуствува на денот на полагањето на испитот (болест, породилно отсуство, школување во странство и слично), а за тоа пред одржувањето на испитот го извести Министерството за земјоделство, шумарство и водостопанство, има право да полага во наредната испитна сесија, врз основа на претходно доставено ново барање за полагање на испитот.</w:t>
      </w:r>
    </w:p>
    <w:p w14:paraId="317741B3"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(5) Пред почетокот на полагањето на ловечкиот испит, стручната комисија за полагање на ловечки испит го утврдува идентитетот на кандидатот со увид на лична карта.</w:t>
      </w:r>
    </w:p>
    <w:p w14:paraId="47204D8A"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(6) На кандидатот за време на полагањето на испитот не му се дозволува да контактира со други кандидати или лица, користење на текстови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14:paraId="3D4B74FC"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(7) Доколку кандидатот при полагањето на испитот постапува спротивно од ставот (6) на овој член, нема да му се дозволи натамошно полагање на испитот во таа испитна сесија и се смета дека кандидатот не го положил ловечкиот испит за што истото се констатира во записникот за полагање на ловечки испит.</w:t>
      </w:r>
    </w:p>
    <w:p w14:paraId="12D3B6D3" w14:textId="6A20BD05" w:rsidR="009B2888" w:rsidRDefault="009B2888" w:rsidP="009B2888">
      <w:pPr>
        <w:autoSpaceDE w:val="0"/>
        <w:autoSpaceDN w:val="0"/>
        <w:adjustRightInd w:val="0"/>
        <w:ind w:left="142" w:firstLine="578"/>
        <w:rPr>
          <w:rFonts w:ascii="Arial" w:hAnsi="Arial" w:cs="Arial"/>
          <w:b/>
          <w:bCs/>
        </w:rPr>
      </w:pPr>
      <w:r w:rsidRPr="001318A7">
        <w:rPr>
          <w:rFonts w:ascii="Arial" w:hAnsi="Arial" w:cs="Arial"/>
          <w:b/>
          <w:bCs/>
        </w:rPr>
        <w:t>(8) За спроведениот ловечки испит стручната комисија за полагање на ловечки испит води записник.</w:t>
      </w:r>
    </w:p>
    <w:p w14:paraId="2A19AA28" w14:textId="09CA3722" w:rsidR="0052315E" w:rsidRDefault="0052315E" w:rsidP="009B2888">
      <w:pPr>
        <w:autoSpaceDE w:val="0"/>
        <w:autoSpaceDN w:val="0"/>
        <w:adjustRightInd w:val="0"/>
        <w:ind w:left="142" w:firstLine="578"/>
        <w:rPr>
          <w:rFonts w:ascii="Arial" w:hAnsi="Arial" w:cs="Arial"/>
          <w:b/>
          <w:bCs/>
        </w:rPr>
      </w:pPr>
    </w:p>
    <w:p w14:paraId="2DB1DBA9" w14:textId="77777777" w:rsidR="0052315E" w:rsidRPr="001318A7" w:rsidRDefault="0052315E" w:rsidP="009B2888">
      <w:pPr>
        <w:autoSpaceDE w:val="0"/>
        <w:autoSpaceDN w:val="0"/>
        <w:adjustRightInd w:val="0"/>
        <w:ind w:left="142" w:firstLine="578"/>
        <w:rPr>
          <w:rFonts w:ascii="Arial" w:hAnsi="Arial" w:cs="Arial"/>
          <w:b/>
          <w:bCs/>
        </w:rPr>
      </w:pPr>
    </w:p>
    <w:p w14:paraId="5F1976DF"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(9)    Се смета дека испитот го положил оној кандидат кој точно одговорил на најмалку 51% од прашањата од првиот дел (практичен дел) и најмалку 51% од вториот дел (теоретски дел) од испитот.</w:t>
      </w:r>
    </w:p>
    <w:p w14:paraId="6EF22805"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(10) На кандидатите кои го положиле ловечкиот испит, Министерството за земјоделство, шумарство и водостопанство им издава уверение за положен ловечки испит.</w:t>
      </w:r>
    </w:p>
    <w:p w14:paraId="5AF62DF1" w14:textId="77777777" w:rsidR="009B2888" w:rsidRPr="001318A7" w:rsidRDefault="009B2888" w:rsidP="009B2888">
      <w:pPr>
        <w:autoSpaceDE w:val="0"/>
        <w:autoSpaceDN w:val="0"/>
        <w:adjustRightInd w:val="0"/>
        <w:ind w:left="142" w:firstLine="578"/>
        <w:rPr>
          <w:rFonts w:ascii="Arial" w:hAnsi="Arial" w:cs="Arial"/>
          <w:b/>
          <w:bCs/>
        </w:rPr>
      </w:pPr>
      <w:r w:rsidRPr="001318A7">
        <w:rPr>
          <w:rFonts w:ascii="Arial" w:hAnsi="Arial" w:cs="Arial"/>
          <w:b/>
          <w:bCs/>
        </w:rPr>
        <w:t xml:space="preserve"> (11) Обврската за полагање ловечки испит не се однесува на лица со висока или средна стручна подготовка од шумарска струка со положен испит по предметот ловство/ловно стопанство.</w:t>
      </w:r>
    </w:p>
    <w:p w14:paraId="314D6692" w14:textId="77777777" w:rsidR="009B2888" w:rsidRPr="001318A7" w:rsidRDefault="009B2888" w:rsidP="009B2888">
      <w:pPr>
        <w:autoSpaceDE w:val="0"/>
        <w:autoSpaceDN w:val="0"/>
        <w:adjustRightInd w:val="0"/>
        <w:ind w:left="284" w:firstLine="436"/>
        <w:rPr>
          <w:rFonts w:ascii="Arial" w:hAnsi="Arial" w:cs="Arial"/>
          <w:b/>
          <w:bCs/>
        </w:rPr>
      </w:pPr>
      <w:r w:rsidRPr="001318A7">
        <w:rPr>
          <w:rFonts w:ascii="Arial" w:hAnsi="Arial" w:cs="Arial"/>
          <w:b/>
          <w:bCs/>
        </w:rPr>
        <w:t xml:space="preserve">(12) Доказ за положен испит по предметот ловство/ловно стопанство од ставот (11) од овој член се докажува со уверение или сведетелство издадено од надлежна образовна институција. </w:t>
      </w:r>
    </w:p>
    <w:p w14:paraId="0164B7B9"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lastRenderedPageBreak/>
        <w:t>(13) На барање на лицето од став (11) од овој член Министерството за земјоделство, шумарство и водостопанство издава потврда за ослободување од ловечки испит.</w:t>
      </w:r>
    </w:p>
    <w:p w14:paraId="0FE8EF07"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(14) Трошоците за полагање на ловечкиот испит ги сноси кандидатот.</w:t>
      </w:r>
    </w:p>
    <w:p w14:paraId="7626A992"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(15) Министерот за земјоделство, шумарство и водостопанство ја пропишува висината на средствата за полагање на ловечки испит,</w:t>
      </w:r>
      <w:r w:rsidRPr="001318A7">
        <w:rPr>
          <w:rFonts w:ascii="Arial" w:hAnsi="Arial" w:cs="Arial"/>
        </w:rPr>
        <w:t xml:space="preserve"> </w:t>
      </w:r>
      <w:r w:rsidRPr="001318A7">
        <w:rPr>
          <w:rFonts w:ascii="Arial" w:hAnsi="Arial" w:cs="Arial"/>
          <w:b/>
          <w:bCs/>
        </w:rPr>
        <w:t>формата и содржината на барањето за полагање и уверението за</w:t>
      </w:r>
      <w:r w:rsidRPr="001318A7">
        <w:rPr>
          <w:rFonts w:ascii="Arial" w:hAnsi="Arial" w:cs="Arial"/>
        </w:rPr>
        <w:t xml:space="preserve"> </w:t>
      </w:r>
      <w:r w:rsidRPr="001318A7">
        <w:rPr>
          <w:rFonts w:ascii="Arial" w:hAnsi="Arial" w:cs="Arial"/>
          <w:b/>
          <w:bCs/>
        </w:rPr>
        <w:t xml:space="preserve">положен ловечки испит, на барањето и потврдата за ослободување од обврската за полагање ловечки испит и висината на износот на надоместокот на стручната комисија за полагање на ловечкиот испит кој неможе да биде повисок од 1/20 дел од просечната плата во Република Северна Македонија. </w:t>
      </w:r>
    </w:p>
    <w:p w14:paraId="44443D10"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(16) Стручната и административната помош за потребите на спроведување на ловечкиот испит ги врши Ловечката федерација на Република Македонија.</w:t>
      </w:r>
    </w:p>
    <w:p w14:paraId="08E76A27" w14:textId="77777777" w:rsidR="009B2888" w:rsidRPr="001318A7" w:rsidRDefault="009B2888" w:rsidP="009B2888">
      <w:pPr>
        <w:autoSpaceDE w:val="0"/>
        <w:autoSpaceDN w:val="0"/>
        <w:adjustRightInd w:val="0"/>
        <w:ind w:firstLine="720"/>
        <w:rPr>
          <w:rFonts w:ascii="Arial" w:hAnsi="Arial" w:cs="Arial"/>
          <w:b/>
          <w:bCs/>
        </w:rPr>
      </w:pPr>
      <w:r w:rsidRPr="001318A7">
        <w:rPr>
          <w:rFonts w:ascii="Arial" w:hAnsi="Arial" w:cs="Arial"/>
          <w:b/>
          <w:bCs/>
        </w:rPr>
        <w:t>(17) Трошоците за полагање на ловечкиот испит кандидатите ги уплатуваат на сметката на Ловечката федерација на Македонија.</w:t>
      </w:r>
    </w:p>
    <w:p w14:paraId="30E01DC1" w14:textId="77777777" w:rsidR="009B2888" w:rsidRPr="001318A7" w:rsidRDefault="009B2888" w:rsidP="009B2888">
      <w:pPr>
        <w:autoSpaceDE w:val="0"/>
        <w:autoSpaceDN w:val="0"/>
        <w:adjustRightInd w:val="0"/>
        <w:rPr>
          <w:rFonts w:ascii="Arial" w:hAnsi="Arial" w:cs="Arial"/>
          <w:b/>
          <w:bCs/>
        </w:rPr>
      </w:pPr>
    </w:p>
    <w:p w14:paraId="20E248C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65</w:t>
      </w:r>
    </w:p>
    <w:p w14:paraId="241002EB"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забранува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службена</w:t>
      </w:r>
      <w:proofErr w:type="spellEnd"/>
      <w:r w:rsidRPr="001318A7">
        <w:rPr>
          <w:rFonts w:ascii="Arial" w:hAnsi="Arial" w:cs="Arial"/>
          <w:b/>
          <w:lang w:val="en-GB"/>
        </w:rPr>
        <w:t xml:space="preserve"> </w:t>
      </w:r>
      <w:proofErr w:type="spellStart"/>
      <w:r w:rsidRPr="001318A7">
        <w:rPr>
          <w:rFonts w:ascii="Arial" w:hAnsi="Arial" w:cs="Arial"/>
          <w:b/>
          <w:lang w:val="en-GB"/>
        </w:rPr>
        <w:t>должност</w:t>
      </w:r>
      <w:proofErr w:type="spellEnd"/>
      <w:r w:rsidRPr="001318A7">
        <w:rPr>
          <w:rFonts w:ascii="Arial" w:hAnsi="Arial" w:cs="Arial"/>
          <w:b/>
          <w:lang w:val="en-GB"/>
        </w:rPr>
        <w:t xml:space="preserve">, </w:t>
      </w:r>
      <w:proofErr w:type="spellStart"/>
      <w:r w:rsidRPr="001318A7">
        <w:rPr>
          <w:rFonts w:ascii="Arial" w:hAnsi="Arial" w:cs="Arial"/>
          <w:b/>
          <w:lang w:val="en-GB"/>
        </w:rPr>
        <w:t>овластени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поседување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носење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огнено</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вработени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внатрешни</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одбрана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животна</w:t>
      </w:r>
      <w:proofErr w:type="spellEnd"/>
      <w:r w:rsidRPr="001318A7">
        <w:rPr>
          <w:rFonts w:ascii="Arial" w:hAnsi="Arial" w:cs="Arial"/>
          <w:b/>
          <w:lang w:val="en-GB"/>
        </w:rPr>
        <w:t xml:space="preserve"> </w:t>
      </w:r>
      <w:proofErr w:type="spellStart"/>
      <w:r w:rsidRPr="001318A7">
        <w:rPr>
          <w:rFonts w:ascii="Arial" w:hAnsi="Arial" w:cs="Arial"/>
          <w:b/>
          <w:lang w:val="en-GB"/>
        </w:rPr>
        <w:t>средина</w:t>
      </w:r>
      <w:proofErr w:type="spellEnd"/>
      <w:r w:rsidRPr="001318A7">
        <w:rPr>
          <w:rFonts w:ascii="Arial" w:hAnsi="Arial" w:cs="Arial"/>
          <w:b/>
          <w:lang w:val="en-GB"/>
        </w:rPr>
        <w:t xml:space="preserve"> и </w:t>
      </w:r>
      <w:proofErr w:type="spellStart"/>
      <w:r w:rsidRPr="001318A7">
        <w:rPr>
          <w:rFonts w:ascii="Arial" w:hAnsi="Arial" w:cs="Arial"/>
          <w:b/>
          <w:lang w:val="en-GB"/>
        </w:rPr>
        <w:t>просторно</w:t>
      </w:r>
      <w:proofErr w:type="spellEnd"/>
      <w:r w:rsidRPr="001318A7">
        <w:rPr>
          <w:rFonts w:ascii="Arial" w:hAnsi="Arial" w:cs="Arial"/>
          <w:b/>
          <w:lang w:val="en-GB"/>
        </w:rPr>
        <w:t xml:space="preserve"> </w:t>
      </w:r>
      <w:proofErr w:type="spellStart"/>
      <w:r w:rsidRPr="001318A7">
        <w:rPr>
          <w:rFonts w:ascii="Arial" w:hAnsi="Arial" w:cs="Arial"/>
          <w:b/>
          <w:lang w:val="en-GB"/>
        </w:rPr>
        <w:t>планирање</w:t>
      </w:r>
      <w:proofErr w:type="spellEnd"/>
      <w:r w:rsidRPr="001318A7">
        <w:rPr>
          <w:rFonts w:ascii="Arial" w:hAnsi="Arial" w:cs="Arial"/>
          <w:b/>
          <w:lang w:val="en-GB"/>
        </w:rPr>
        <w:t xml:space="preserve"> и </w:t>
      </w:r>
      <w:proofErr w:type="spellStart"/>
      <w:r w:rsidRPr="001318A7">
        <w:rPr>
          <w:rFonts w:ascii="Arial" w:hAnsi="Arial" w:cs="Arial"/>
          <w:b/>
          <w:lang w:val="en-GB"/>
        </w:rPr>
        <w:t>агенциите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обезбедување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имоти</w:t>
      </w:r>
      <w:proofErr w:type="spellEnd"/>
      <w:r w:rsidRPr="001318A7">
        <w:rPr>
          <w:rFonts w:ascii="Arial" w:hAnsi="Arial" w:cs="Arial"/>
          <w:b/>
          <w:lang w:val="en-GB"/>
        </w:rPr>
        <w:t xml:space="preserve"> и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ловочувари</w:t>
      </w:r>
      <w:proofErr w:type="spellEnd"/>
      <w:r w:rsidRPr="001318A7">
        <w:rPr>
          <w:rFonts w:ascii="Arial" w:hAnsi="Arial" w:cs="Arial"/>
          <w:b/>
        </w:rPr>
        <w:t xml:space="preserve"> и </w:t>
      </w:r>
      <w:proofErr w:type="spellStart"/>
      <w:r w:rsidRPr="001318A7">
        <w:rPr>
          <w:rFonts w:ascii="Arial" w:hAnsi="Arial" w:cs="Arial"/>
          <w:b/>
          <w:lang w:val="en-GB"/>
        </w:rPr>
        <w:t>чувари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commentRangeStart w:id="121"/>
      <w:proofErr w:type="spellStart"/>
      <w:r w:rsidRPr="001318A7">
        <w:rPr>
          <w:rFonts w:ascii="Arial" w:hAnsi="Arial" w:cs="Arial"/>
          <w:b/>
          <w:lang w:val="en-GB"/>
        </w:rPr>
        <w:t>шуми</w:t>
      </w:r>
      <w:commentRangeEnd w:id="121"/>
      <w:proofErr w:type="spellEnd"/>
      <w:r w:rsidR="004D5BD3">
        <w:rPr>
          <w:rStyle w:val="CommentReference"/>
        </w:rPr>
        <w:commentReference w:id="121"/>
      </w:r>
      <w:r w:rsidRPr="001318A7">
        <w:rPr>
          <w:rFonts w:ascii="Arial" w:hAnsi="Arial" w:cs="Arial"/>
          <w:b/>
        </w:rPr>
        <w:t>.</w:t>
      </w:r>
      <w:r w:rsidRPr="001318A7">
        <w:rPr>
          <w:rFonts w:ascii="Arial" w:hAnsi="Arial" w:cs="Arial"/>
          <w:b/>
          <w:lang w:val="en-GB"/>
        </w:rPr>
        <w:t xml:space="preserve"> </w:t>
      </w:r>
    </w:p>
    <w:p w14:paraId="154CC36C" w14:textId="77777777" w:rsidR="009B2888" w:rsidRPr="001318A7" w:rsidRDefault="009B2888" w:rsidP="009B2888">
      <w:pPr>
        <w:autoSpaceDE w:val="0"/>
        <w:autoSpaceDN w:val="0"/>
        <w:adjustRightInd w:val="0"/>
        <w:rPr>
          <w:rFonts w:ascii="Arial" w:hAnsi="Arial" w:cs="Arial"/>
          <w:b/>
          <w:bCs/>
          <w:lang w:val="en-GB"/>
        </w:rPr>
      </w:pPr>
    </w:p>
    <w:p w14:paraId="3CF1B5BD"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6</w:t>
      </w:r>
      <w:r w:rsidRPr="001318A7">
        <w:rPr>
          <w:rFonts w:ascii="Arial" w:hAnsi="Arial" w:cs="Arial"/>
          <w:bCs/>
        </w:rPr>
        <w:t>6</w:t>
      </w:r>
    </w:p>
    <w:p w14:paraId="1FD5F3A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оценуваат</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нив</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w:t>
      </w:r>
      <w:proofErr w:type="spellStart"/>
      <w:r w:rsidRPr="001318A7">
        <w:rPr>
          <w:rFonts w:ascii="Arial" w:hAnsi="Arial" w:cs="Arial"/>
          <w:b/>
          <w:lang w:val="en-GB"/>
        </w:rPr>
        <w:t>трофеен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w:t>
      </w:r>
    </w:p>
    <w:p w14:paraId="6DF0CE9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Оценувањето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 xml:space="preserve"> и издавањето на трофеен лист</w:t>
      </w:r>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4A31716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државни</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меѓународни</w:t>
      </w:r>
      <w:proofErr w:type="spellEnd"/>
      <w:r w:rsidRPr="001318A7">
        <w:rPr>
          <w:rFonts w:ascii="Arial" w:hAnsi="Arial" w:cs="Arial"/>
          <w:b/>
          <w:lang w:val="en-GB"/>
        </w:rPr>
        <w:t xml:space="preserve"> </w:t>
      </w:r>
      <w:proofErr w:type="spellStart"/>
      <w:r w:rsidRPr="001318A7">
        <w:rPr>
          <w:rFonts w:ascii="Arial" w:hAnsi="Arial" w:cs="Arial"/>
          <w:b/>
          <w:lang w:val="en-GB"/>
        </w:rPr>
        <w:t>изложби</w:t>
      </w:r>
      <w:proofErr w:type="spellEnd"/>
      <w:r w:rsidRPr="001318A7">
        <w:rPr>
          <w:rFonts w:ascii="Arial" w:hAnsi="Arial" w:cs="Arial"/>
          <w:b/>
          <w:lang w:val="en-GB"/>
        </w:rPr>
        <w:t xml:space="preserve">, </w:t>
      </w:r>
      <w:proofErr w:type="spellStart"/>
      <w:r w:rsidRPr="001318A7">
        <w:rPr>
          <w:rFonts w:ascii="Arial" w:hAnsi="Arial" w:cs="Arial"/>
          <w:b/>
          <w:lang w:val="en-GB"/>
        </w:rPr>
        <w:t>оценувањето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формира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овластени</w:t>
      </w:r>
      <w:proofErr w:type="spellEnd"/>
      <w:r w:rsidRPr="001318A7">
        <w:rPr>
          <w:rFonts w:ascii="Arial" w:hAnsi="Arial" w:cs="Arial"/>
          <w:b/>
          <w:lang w:val="en-GB"/>
        </w:rPr>
        <w:t xml:space="preserve"> </w:t>
      </w:r>
      <w:proofErr w:type="spellStart"/>
      <w:r w:rsidRPr="001318A7">
        <w:rPr>
          <w:rFonts w:ascii="Arial" w:hAnsi="Arial" w:cs="Arial"/>
          <w:b/>
          <w:lang w:val="en-GB"/>
        </w:rPr>
        <w:t>оценувачи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положен</w:t>
      </w:r>
      <w:proofErr w:type="spellEnd"/>
      <w:r w:rsidRPr="001318A7">
        <w:rPr>
          <w:rFonts w:ascii="Arial" w:hAnsi="Arial" w:cs="Arial"/>
          <w:b/>
          <w:lang w:val="en-GB"/>
        </w:rPr>
        <w:t xml:space="preserve"> </w:t>
      </w:r>
      <w:proofErr w:type="spellStart"/>
      <w:r w:rsidRPr="001318A7">
        <w:rPr>
          <w:rFonts w:ascii="Arial" w:hAnsi="Arial" w:cs="Arial"/>
          <w:b/>
          <w:lang w:val="en-GB"/>
        </w:rPr>
        <w:t>испит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оценување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меѓународни</w:t>
      </w:r>
      <w:proofErr w:type="spellEnd"/>
      <w:r w:rsidRPr="001318A7">
        <w:rPr>
          <w:rFonts w:ascii="Arial" w:hAnsi="Arial" w:cs="Arial"/>
          <w:b/>
          <w:lang w:val="en-GB"/>
        </w:rPr>
        <w:t xml:space="preserve"> </w:t>
      </w:r>
      <w:proofErr w:type="spellStart"/>
      <w:r w:rsidRPr="001318A7">
        <w:rPr>
          <w:rFonts w:ascii="Arial" w:hAnsi="Arial" w:cs="Arial"/>
          <w:b/>
          <w:lang w:val="en-GB"/>
        </w:rPr>
        <w:t>стандарди</w:t>
      </w:r>
      <w:proofErr w:type="spellEnd"/>
      <w:r w:rsidRPr="001318A7">
        <w:rPr>
          <w:rFonts w:ascii="Arial" w:hAnsi="Arial" w:cs="Arial"/>
          <w:b/>
          <w:lang w:val="en-GB"/>
        </w:rPr>
        <w:t>.</w:t>
      </w:r>
    </w:p>
    <w:p w14:paraId="65D88FC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изнесување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трофеен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w:t>
      </w:r>
    </w:p>
    <w:p w14:paraId="4011905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(5)</w:t>
      </w:r>
      <w:r w:rsidRPr="001318A7">
        <w:rPr>
          <w:rFonts w:ascii="Arial" w:hAnsi="Arial" w:cs="Arial"/>
          <w: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формата</w:t>
      </w:r>
      <w:proofErr w:type="spellEnd"/>
      <w:r w:rsidRPr="001318A7">
        <w:rPr>
          <w:rFonts w:ascii="Arial" w:hAnsi="Arial" w:cs="Arial"/>
          <w:b/>
          <w:lang w:val="en-GB"/>
        </w:rPr>
        <w:t xml:space="preserve"> и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образецот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трофејниот</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w:t>
      </w:r>
    </w:p>
    <w:p w14:paraId="7CDAACB8" w14:textId="711A038E" w:rsidR="009B2888" w:rsidRDefault="009B2888" w:rsidP="009B2888">
      <w:pPr>
        <w:autoSpaceDE w:val="0"/>
        <w:autoSpaceDN w:val="0"/>
        <w:adjustRightInd w:val="0"/>
        <w:jc w:val="center"/>
        <w:rPr>
          <w:rFonts w:ascii="Arial" w:hAnsi="Arial" w:cs="Arial"/>
          <w:bCs/>
          <w:lang w:val="en-US"/>
        </w:rPr>
      </w:pPr>
    </w:p>
    <w:p w14:paraId="0E0755A6" w14:textId="46852332" w:rsidR="0052315E" w:rsidRDefault="0052315E" w:rsidP="009B2888">
      <w:pPr>
        <w:autoSpaceDE w:val="0"/>
        <w:autoSpaceDN w:val="0"/>
        <w:adjustRightInd w:val="0"/>
        <w:jc w:val="center"/>
        <w:rPr>
          <w:rFonts w:ascii="Arial" w:hAnsi="Arial" w:cs="Arial"/>
          <w:bCs/>
          <w:lang w:val="en-US"/>
        </w:rPr>
      </w:pPr>
    </w:p>
    <w:p w14:paraId="7CA400B0" w14:textId="253AF615" w:rsidR="0052315E" w:rsidRDefault="0052315E" w:rsidP="009B2888">
      <w:pPr>
        <w:autoSpaceDE w:val="0"/>
        <w:autoSpaceDN w:val="0"/>
        <w:adjustRightInd w:val="0"/>
        <w:jc w:val="center"/>
        <w:rPr>
          <w:rFonts w:ascii="Arial" w:hAnsi="Arial" w:cs="Arial"/>
          <w:bCs/>
          <w:lang w:val="en-US"/>
        </w:rPr>
      </w:pPr>
    </w:p>
    <w:p w14:paraId="61FF58F8" w14:textId="77777777" w:rsidR="0052315E" w:rsidRPr="001318A7" w:rsidRDefault="0052315E" w:rsidP="009B2888">
      <w:pPr>
        <w:autoSpaceDE w:val="0"/>
        <w:autoSpaceDN w:val="0"/>
        <w:adjustRightInd w:val="0"/>
        <w:jc w:val="center"/>
        <w:rPr>
          <w:rFonts w:ascii="Arial" w:hAnsi="Arial" w:cs="Arial"/>
          <w:bCs/>
          <w:lang w:val="en-US"/>
        </w:rPr>
      </w:pPr>
    </w:p>
    <w:p w14:paraId="6C21169D"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6</w:t>
      </w:r>
      <w:r w:rsidRPr="001318A7">
        <w:rPr>
          <w:rFonts w:ascii="Arial" w:hAnsi="Arial" w:cs="Arial"/>
          <w:bCs/>
        </w:rPr>
        <w:t>7</w:t>
      </w:r>
    </w:p>
    <w:p w14:paraId="4C6D63F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евидентирани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крајот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достави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примерок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трофејните</w:t>
      </w:r>
      <w:proofErr w:type="spellEnd"/>
      <w:r w:rsidRPr="001318A7">
        <w:rPr>
          <w:rFonts w:ascii="Arial" w:hAnsi="Arial" w:cs="Arial"/>
          <w:b/>
          <w:lang w:val="en-GB"/>
        </w:rPr>
        <w:t xml:space="preserve"> </w:t>
      </w:r>
      <w:proofErr w:type="spellStart"/>
      <w:r w:rsidRPr="001318A7">
        <w:rPr>
          <w:rFonts w:ascii="Arial" w:hAnsi="Arial" w:cs="Arial"/>
          <w:b/>
          <w:lang w:val="en-GB"/>
        </w:rPr>
        <w:t>листови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секој</w:t>
      </w:r>
      <w:proofErr w:type="spellEnd"/>
      <w:r w:rsidRPr="001318A7">
        <w:rPr>
          <w:rFonts w:ascii="Arial" w:hAnsi="Arial" w:cs="Arial"/>
          <w:b/>
          <w:lang w:val="en-GB"/>
        </w:rPr>
        <w:t xml:space="preserve"> </w:t>
      </w:r>
      <w:proofErr w:type="spellStart"/>
      <w:r w:rsidRPr="001318A7">
        <w:rPr>
          <w:rFonts w:ascii="Arial" w:hAnsi="Arial" w:cs="Arial"/>
          <w:b/>
          <w:lang w:val="en-GB"/>
        </w:rPr>
        <w:t>трофеј</w:t>
      </w:r>
      <w:proofErr w:type="spellEnd"/>
      <w:r w:rsidRPr="001318A7">
        <w:rPr>
          <w:rFonts w:ascii="Arial" w:hAnsi="Arial" w:cs="Arial"/>
          <w:b/>
          <w:lang w:val="en-GB"/>
        </w:rPr>
        <w:t xml:space="preserve"> </w:t>
      </w:r>
      <w:proofErr w:type="spellStart"/>
      <w:r w:rsidRPr="001318A7">
        <w:rPr>
          <w:rFonts w:ascii="Arial" w:hAnsi="Arial" w:cs="Arial"/>
          <w:b/>
          <w:lang w:val="en-GB"/>
        </w:rPr>
        <w:t>поединечно</w:t>
      </w:r>
      <w:proofErr w:type="spellEnd"/>
      <w:r w:rsidRPr="001318A7">
        <w:rPr>
          <w:rFonts w:ascii="Arial" w:hAnsi="Arial" w:cs="Arial"/>
          <w:b/>
          <w:lang w:val="en-GB"/>
        </w:rPr>
        <w:t>.</w:t>
      </w:r>
    </w:p>
    <w:p w14:paraId="1BA1005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(2) Во Министерството за земјоделство, шумарство и водостопанство се води регистар за ловечки трофеи во Република Северна Македонија.</w:t>
      </w:r>
    </w:p>
    <w:p w14:paraId="0A966B3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r w:rsidRPr="001318A7">
        <w:rPr>
          <w:rFonts w:ascii="Arial" w:hAnsi="Arial" w:cs="Arial"/>
          <w:b/>
        </w:rPr>
        <w:t>ја</w:t>
      </w:r>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r w:rsidRPr="001318A7">
        <w:rPr>
          <w:rFonts w:ascii="Arial" w:hAnsi="Arial" w:cs="Arial"/>
          <w:b/>
        </w:rPr>
        <w:t xml:space="preserve">формата и содржината на регистарот за водење на ловечки трофеи. </w:t>
      </w:r>
    </w:p>
    <w:p w14:paraId="479ACDA7" w14:textId="77777777" w:rsidR="009B2888" w:rsidRPr="001318A7" w:rsidRDefault="009B2888" w:rsidP="009B2888">
      <w:pPr>
        <w:autoSpaceDE w:val="0"/>
        <w:autoSpaceDN w:val="0"/>
        <w:adjustRightInd w:val="0"/>
        <w:rPr>
          <w:rFonts w:ascii="Arial" w:hAnsi="Arial" w:cs="Arial"/>
          <w:b/>
          <w:bCs/>
          <w:lang w:val="en-GB"/>
        </w:rPr>
      </w:pPr>
    </w:p>
    <w:p w14:paraId="18D068D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lastRenderedPageBreak/>
        <w:t>Член</w:t>
      </w:r>
      <w:proofErr w:type="spellEnd"/>
      <w:r w:rsidRPr="001318A7">
        <w:rPr>
          <w:rFonts w:ascii="Arial" w:hAnsi="Arial" w:cs="Arial"/>
          <w:bCs/>
          <w:lang w:val="en-GB"/>
        </w:rPr>
        <w:t xml:space="preserve"> 6</w:t>
      </w:r>
      <w:r w:rsidRPr="001318A7">
        <w:rPr>
          <w:rFonts w:ascii="Arial" w:hAnsi="Arial" w:cs="Arial"/>
          <w:bCs/>
        </w:rPr>
        <w:t>8</w:t>
      </w:r>
    </w:p>
    <w:p w14:paraId="0E53E76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Врвен</w:t>
      </w:r>
      <w:proofErr w:type="spellEnd"/>
      <w:r w:rsidRPr="001318A7">
        <w:rPr>
          <w:rFonts w:ascii="Arial" w:hAnsi="Arial" w:cs="Arial"/>
          <w:b/>
          <w:lang w:val="en-GB"/>
        </w:rPr>
        <w:t xml:space="preserve"> </w:t>
      </w:r>
      <w:proofErr w:type="spellStart"/>
      <w:r w:rsidRPr="001318A7">
        <w:rPr>
          <w:rFonts w:ascii="Arial" w:hAnsi="Arial" w:cs="Arial"/>
          <w:b/>
          <w:lang w:val="en-GB"/>
        </w:rPr>
        <w:t>трофеј</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смета</w:t>
      </w:r>
      <w:proofErr w:type="spellEnd"/>
      <w:r w:rsidRPr="001318A7">
        <w:rPr>
          <w:rFonts w:ascii="Arial" w:hAnsi="Arial" w:cs="Arial"/>
          <w:b/>
          <w:lang w:val="en-GB"/>
        </w:rPr>
        <w:t xml:space="preserve"> </w:t>
      </w:r>
      <w:proofErr w:type="spellStart"/>
      <w:r w:rsidRPr="001318A7">
        <w:rPr>
          <w:rFonts w:ascii="Arial" w:hAnsi="Arial" w:cs="Arial"/>
          <w:b/>
          <w:lang w:val="en-GB"/>
        </w:rPr>
        <w:t>трофеј</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поголем</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бодови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евидентираниот</w:t>
      </w:r>
      <w:proofErr w:type="spellEnd"/>
      <w:r w:rsidRPr="001318A7">
        <w:rPr>
          <w:rFonts w:ascii="Arial" w:hAnsi="Arial" w:cs="Arial"/>
          <w:b/>
          <w:lang w:val="en-GB"/>
        </w:rPr>
        <w:t xml:space="preserve"> </w:t>
      </w:r>
      <w:proofErr w:type="spellStart"/>
      <w:r w:rsidRPr="001318A7">
        <w:rPr>
          <w:rFonts w:ascii="Arial" w:hAnsi="Arial" w:cs="Arial"/>
          <w:b/>
          <w:lang w:val="en-GB"/>
        </w:rPr>
        <w:t>најјак</w:t>
      </w:r>
      <w:proofErr w:type="spellEnd"/>
      <w:r w:rsidRPr="001318A7">
        <w:rPr>
          <w:rFonts w:ascii="Arial" w:hAnsi="Arial" w:cs="Arial"/>
          <w:b/>
          <w:lang w:val="en-GB"/>
        </w:rPr>
        <w:t xml:space="preserve"> </w:t>
      </w:r>
      <w:proofErr w:type="spellStart"/>
      <w:r w:rsidRPr="001318A7">
        <w:rPr>
          <w:rFonts w:ascii="Arial" w:hAnsi="Arial" w:cs="Arial"/>
          <w:b/>
          <w:lang w:val="en-GB"/>
        </w:rPr>
        <w:t>трофеј</w:t>
      </w:r>
      <w:proofErr w:type="spellEnd"/>
      <w:r w:rsidRPr="001318A7">
        <w:rPr>
          <w:rFonts w:ascii="Arial" w:hAnsi="Arial" w:cs="Arial"/>
          <w:b/>
          <w:lang w:val="en-GB"/>
        </w:rPr>
        <w:t xml:space="preserve"> (</w:t>
      </w:r>
      <w:proofErr w:type="spellStart"/>
      <w:r w:rsidRPr="001318A7">
        <w:rPr>
          <w:rFonts w:ascii="Arial" w:hAnsi="Arial" w:cs="Arial"/>
          <w:b/>
          <w:lang w:val="en-GB"/>
        </w:rPr>
        <w:t>првак</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одделни</w:t>
      </w:r>
      <w:proofErr w:type="spellEnd"/>
      <w:r w:rsidRPr="001318A7">
        <w:rPr>
          <w:rFonts w:ascii="Arial" w:hAnsi="Arial" w:cs="Arial"/>
          <w:b/>
        </w:rPr>
        <w:t xml:space="preserve"> главни</w:t>
      </w:r>
      <w:r w:rsidRPr="001318A7">
        <w:rPr>
          <w:rFonts w:ascii="Arial" w:hAnsi="Arial" w:cs="Arial"/>
          <w:b/>
          <w:lang w:val="en-GB"/>
        </w:rPr>
        <w:t xml:space="preserve"> </w:t>
      </w:r>
      <w:r w:rsidRPr="001318A7">
        <w:rPr>
          <w:rFonts w:ascii="Arial" w:hAnsi="Arial" w:cs="Arial"/>
          <w:b/>
        </w:rPr>
        <w:t xml:space="preserve">ловностопански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3E0998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Врвните</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 xml:space="preserve">согласно став (1) од овој член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откупува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преку</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1A6EC4B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(3) Министерот за земјоделство, шумарство и водостопанство ќе донесе ценовник за откуп на врвни трофеи на дивеч во Република Северна Македонија.</w:t>
      </w:r>
    </w:p>
    <w:p w14:paraId="267D267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Откупените</w:t>
      </w:r>
      <w:proofErr w:type="spellEnd"/>
      <w:r w:rsidRPr="001318A7">
        <w:rPr>
          <w:rFonts w:ascii="Arial" w:hAnsi="Arial" w:cs="Arial"/>
          <w:b/>
          <w:lang w:val="en-GB"/>
        </w:rPr>
        <w:t xml:space="preserve"> </w:t>
      </w:r>
      <w:proofErr w:type="spellStart"/>
      <w:r w:rsidRPr="001318A7">
        <w:rPr>
          <w:rFonts w:ascii="Arial" w:hAnsi="Arial" w:cs="Arial"/>
          <w:b/>
          <w:lang w:val="en-GB"/>
        </w:rPr>
        <w:t>врвни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чува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commentRangeStart w:id="122"/>
      <w:proofErr w:type="spellStart"/>
      <w:r w:rsidRPr="001318A7">
        <w:rPr>
          <w:rFonts w:ascii="Arial" w:hAnsi="Arial" w:cs="Arial"/>
          <w:b/>
          <w:lang w:val="en-GB"/>
        </w:rPr>
        <w:t>Природнонаучниот</w:t>
      </w:r>
      <w:proofErr w:type="spellEnd"/>
      <w:r w:rsidRPr="001318A7">
        <w:rPr>
          <w:rFonts w:ascii="Arial" w:hAnsi="Arial" w:cs="Arial"/>
          <w:b/>
          <w:lang w:val="en-GB"/>
        </w:rPr>
        <w:t xml:space="preserve"> </w:t>
      </w:r>
      <w:proofErr w:type="spellStart"/>
      <w:r w:rsidRPr="001318A7">
        <w:rPr>
          <w:rFonts w:ascii="Arial" w:hAnsi="Arial" w:cs="Arial"/>
          <w:b/>
          <w:lang w:val="en-GB"/>
        </w:rPr>
        <w:t>музеј</w:t>
      </w:r>
      <w:commentRangeEnd w:id="122"/>
      <w:proofErr w:type="spellEnd"/>
      <w:r w:rsidR="004D5BD3">
        <w:rPr>
          <w:rStyle w:val="CommentReference"/>
        </w:rPr>
        <w:commentReference w:id="122"/>
      </w:r>
      <w:r w:rsidRPr="001318A7">
        <w:rPr>
          <w:rFonts w:ascii="Arial" w:hAnsi="Arial" w:cs="Arial"/>
          <w:b/>
          <w:lang w:val="en-GB"/>
        </w:rPr>
        <w:t>.</w:t>
      </w:r>
    </w:p>
    <w:p w14:paraId="2A39DE2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Забрането</w:t>
      </w:r>
      <w:proofErr w:type="spellEnd"/>
      <w:r w:rsidRPr="001318A7">
        <w:rPr>
          <w:rFonts w:ascii="Arial" w:hAnsi="Arial" w:cs="Arial"/>
          <w:b/>
          <w:lang w:val="en-GB"/>
        </w:rPr>
        <w:t xml:space="preserve"> е </w:t>
      </w:r>
      <w:proofErr w:type="spellStart"/>
      <w:r w:rsidRPr="001318A7">
        <w:rPr>
          <w:rFonts w:ascii="Arial" w:hAnsi="Arial" w:cs="Arial"/>
          <w:b/>
          <w:lang w:val="en-GB"/>
        </w:rPr>
        <w:t>изнесување</w:t>
      </w:r>
      <w:proofErr w:type="spellEnd"/>
      <w:r w:rsidRPr="001318A7">
        <w:rPr>
          <w:rFonts w:ascii="Arial" w:hAnsi="Arial" w:cs="Arial"/>
          <w:b/>
          <w:lang w:val="en-GB"/>
        </w:rPr>
        <w:t xml:space="preserve"> и </w:t>
      </w:r>
      <w:proofErr w:type="spellStart"/>
      <w:r w:rsidRPr="001318A7">
        <w:rPr>
          <w:rFonts w:ascii="Arial" w:hAnsi="Arial" w:cs="Arial"/>
          <w:b/>
          <w:lang w:val="en-GB"/>
        </w:rPr>
        <w:t>отуѓување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врвни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090D459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исклучок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отуѓување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врвни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странство</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истите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откупи</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5D341C4E" w14:textId="77777777" w:rsidR="009B2888" w:rsidRPr="001318A7" w:rsidRDefault="009B2888" w:rsidP="009B2888">
      <w:pPr>
        <w:autoSpaceDE w:val="0"/>
        <w:autoSpaceDN w:val="0"/>
        <w:adjustRightInd w:val="0"/>
        <w:rPr>
          <w:rFonts w:ascii="Arial" w:hAnsi="Arial" w:cs="Arial"/>
          <w:b/>
          <w:bCs/>
        </w:rPr>
      </w:pPr>
    </w:p>
    <w:p w14:paraId="332EC3BD"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6</w:t>
      </w:r>
      <w:r w:rsidRPr="001318A7">
        <w:rPr>
          <w:rFonts w:ascii="Arial" w:hAnsi="Arial" w:cs="Arial"/>
          <w:bCs/>
        </w:rPr>
        <w:t>9</w:t>
      </w:r>
    </w:p>
    <w:p w14:paraId="2417F69D" w14:textId="77777777" w:rsidR="009B2888" w:rsidRPr="001318A7" w:rsidRDefault="009B2888" w:rsidP="009B2888">
      <w:pPr>
        <w:tabs>
          <w:tab w:val="left" w:pos="1185"/>
        </w:tabs>
        <w:autoSpaceDE w:val="0"/>
        <w:autoSpaceDN w:val="0"/>
        <w:adjustRightInd w:val="0"/>
        <w:rPr>
          <w:rFonts w:ascii="Arial" w:hAnsi="Arial" w:cs="Arial"/>
          <w:b/>
          <w:bCs/>
        </w:rPr>
      </w:pPr>
      <w:r w:rsidRPr="001318A7">
        <w:rPr>
          <w:rFonts w:ascii="Arial" w:hAnsi="Arial" w:cs="Arial"/>
          <w:bCs/>
        </w:rPr>
        <w:t xml:space="preserve">             </w:t>
      </w:r>
      <w:r w:rsidRPr="001318A7">
        <w:rPr>
          <w:rFonts w:ascii="Arial" w:hAnsi="Arial" w:cs="Arial"/>
          <w:b/>
          <w:bCs/>
        </w:rPr>
        <w:t>(1) Застреланиот дивеч во ловиштето како и деловите од дивеч и трофејте од дивечот се сопственост на корисникот на дивечот во ловиштето,</w:t>
      </w:r>
      <w:r w:rsidRPr="001318A7">
        <w:rPr>
          <w:rFonts w:ascii="Arial" w:hAnsi="Arial" w:cs="Arial"/>
        </w:rPr>
        <w:t xml:space="preserve"> </w:t>
      </w:r>
      <w:r w:rsidRPr="001318A7">
        <w:rPr>
          <w:rFonts w:ascii="Arial" w:hAnsi="Arial" w:cs="Arial"/>
          <w:b/>
          <w:bCs/>
        </w:rPr>
        <w:t>управувачот на државното ловиште или ловиште со посебна намена.</w:t>
      </w:r>
    </w:p>
    <w:p w14:paraId="465CAD6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2</w:t>
      </w:r>
      <w:r w:rsidRPr="001318A7">
        <w:rPr>
          <w:rFonts w:ascii="Arial" w:hAnsi="Arial" w:cs="Arial"/>
          <w:b/>
          <w:lang w:val="en-GB"/>
        </w:rPr>
        <w:t>) Л</w:t>
      </w:r>
      <w:r w:rsidRPr="001318A7">
        <w:rPr>
          <w:rFonts w:ascii="Arial" w:hAnsi="Arial" w:cs="Arial"/>
          <w:b/>
        </w:rPr>
        <w:t>овците</w:t>
      </w:r>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извршиле</w:t>
      </w:r>
      <w:proofErr w:type="spellEnd"/>
      <w:r w:rsidRPr="001318A7">
        <w:rPr>
          <w:rFonts w:ascii="Arial" w:hAnsi="Arial" w:cs="Arial"/>
          <w:b/>
          <w:lang w:val="en-GB"/>
        </w:rPr>
        <w:t xml:space="preserve">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пријават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6C75A72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присвојување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уловен</w:t>
      </w:r>
      <w:proofErr w:type="spellEnd"/>
      <w:r w:rsidRPr="001318A7">
        <w:rPr>
          <w:rFonts w:ascii="Arial" w:hAnsi="Arial" w:cs="Arial"/>
          <w:b/>
          <w:lang w:val="en-GB"/>
        </w:rPr>
        <w:t xml:space="preserve"> - </w:t>
      </w:r>
      <w:proofErr w:type="spellStart"/>
      <w:r w:rsidRPr="001318A7">
        <w:rPr>
          <w:rFonts w:ascii="Arial" w:hAnsi="Arial" w:cs="Arial"/>
          <w:b/>
          <w:lang w:val="en-GB"/>
        </w:rPr>
        <w:t>застрелан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плаќа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lang w:val="en-GB"/>
        </w:rPr>
        <w:t xml:space="preserve"> </w:t>
      </w:r>
      <w:proofErr w:type="spellStart"/>
      <w:r w:rsidRPr="001318A7">
        <w:rPr>
          <w:rFonts w:ascii="Arial" w:hAnsi="Arial" w:cs="Arial"/>
          <w:b/>
          <w:lang w:val="en-GB"/>
        </w:rPr>
        <w:t>ценовник</w:t>
      </w:r>
      <w:proofErr w:type="spellEnd"/>
      <w:r w:rsidRPr="001318A7">
        <w:rPr>
          <w:rFonts w:ascii="Arial" w:hAnsi="Arial" w:cs="Arial"/>
          <w:b/>
          <w:lang w:val="en-GB"/>
        </w:rPr>
        <w:t xml:space="preserve"> </w:t>
      </w:r>
      <w:proofErr w:type="spellStart"/>
      <w:r w:rsidRPr="001318A7">
        <w:rPr>
          <w:rFonts w:ascii="Arial" w:hAnsi="Arial" w:cs="Arial"/>
          <w:b/>
          <w:lang w:val="en-GB"/>
        </w:rPr>
        <w:t>одреден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789B6A39" w14:textId="77777777" w:rsidR="009B2888" w:rsidRPr="001318A7" w:rsidRDefault="009B2888" w:rsidP="009B2888">
      <w:pPr>
        <w:autoSpaceDE w:val="0"/>
        <w:autoSpaceDN w:val="0"/>
        <w:adjustRightInd w:val="0"/>
        <w:rPr>
          <w:rFonts w:ascii="Arial" w:hAnsi="Arial" w:cs="Arial"/>
          <w:b/>
          <w:bCs/>
          <w:lang w:val="en-GB"/>
        </w:rPr>
      </w:pPr>
    </w:p>
    <w:p w14:paraId="7D46F6BA"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70</w:t>
      </w:r>
    </w:p>
    <w:p w14:paraId="26743EA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Живиот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застреланиот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можат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држат</w:t>
      </w:r>
      <w:proofErr w:type="spellEnd"/>
      <w:r w:rsidRPr="001318A7">
        <w:rPr>
          <w:rFonts w:ascii="Arial" w:hAnsi="Arial" w:cs="Arial"/>
          <w:b/>
          <w:lang w:val="en-GB"/>
        </w:rPr>
        <w:t xml:space="preserve">, </w:t>
      </w:r>
      <w:proofErr w:type="spellStart"/>
      <w:r w:rsidRPr="001318A7">
        <w:rPr>
          <w:rFonts w:ascii="Arial" w:hAnsi="Arial" w:cs="Arial"/>
          <w:b/>
          <w:lang w:val="en-GB"/>
        </w:rPr>
        <w:t>превезуваат</w:t>
      </w:r>
      <w:proofErr w:type="spellEnd"/>
      <w:r w:rsidRPr="001318A7">
        <w:rPr>
          <w:rFonts w:ascii="Arial" w:hAnsi="Arial" w:cs="Arial"/>
          <w:b/>
          <w:lang w:val="en-GB"/>
        </w:rPr>
        <w:t xml:space="preserve"> и </w:t>
      </w:r>
      <w:proofErr w:type="spellStart"/>
      <w:r w:rsidRPr="001318A7">
        <w:rPr>
          <w:rFonts w:ascii="Arial" w:hAnsi="Arial" w:cs="Arial"/>
          <w:b/>
          <w:lang w:val="en-GB"/>
        </w:rPr>
        <w:t>пренесуваат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и </w:t>
      </w:r>
      <w:proofErr w:type="spellStart"/>
      <w:r w:rsidRPr="001318A7">
        <w:rPr>
          <w:rFonts w:ascii="Arial" w:hAnsi="Arial" w:cs="Arial"/>
          <w:b/>
          <w:lang w:val="en-GB"/>
        </w:rPr>
        <w:t>надвор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w:t>
      </w:r>
      <w:r w:rsidRPr="001318A7">
        <w:rPr>
          <w:rFonts w:ascii="Arial" w:hAnsi="Arial" w:cs="Arial"/>
          <w:b/>
        </w:rPr>
        <w:t xml:space="preserve">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rPr>
        <w:t>.</w:t>
      </w:r>
    </w:p>
    <w:p w14:paraId="54952520" w14:textId="005DDA06"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Потврдата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r w:rsidRPr="001318A7">
        <w:rPr>
          <w:rFonts w:ascii="Arial" w:hAnsi="Arial" w:cs="Arial"/>
          <w:b/>
        </w:rPr>
        <w:t xml:space="preserve">од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rPr>
        <w:t xml:space="preserve"> </w:t>
      </w:r>
      <w:r w:rsidRPr="001318A7">
        <w:rPr>
          <w:rFonts w:ascii="Arial" w:hAnsi="Arial" w:cs="Arial"/>
          <w:b/>
        </w:rPr>
        <w:t xml:space="preserve">управувачот на државното ловиште или ловиште со посебна намена </w:t>
      </w:r>
      <w:r w:rsidRPr="001318A7">
        <w:rPr>
          <w:rFonts w:ascii="Arial" w:hAnsi="Arial" w:cs="Arial"/>
          <w:b/>
          <w:lang w:val="en-GB"/>
        </w:rPr>
        <w:t>.</w:t>
      </w:r>
    </w:p>
    <w:p w14:paraId="2B81B8A0" w14:textId="65FA3C70" w:rsidR="0052315E" w:rsidRDefault="0052315E" w:rsidP="009B2888">
      <w:pPr>
        <w:autoSpaceDE w:val="0"/>
        <w:autoSpaceDN w:val="0"/>
        <w:adjustRightInd w:val="0"/>
        <w:ind w:firstLine="720"/>
        <w:rPr>
          <w:rFonts w:ascii="Arial" w:hAnsi="Arial" w:cs="Arial"/>
          <w:b/>
          <w:lang w:val="en-GB"/>
        </w:rPr>
      </w:pPr>
    </w:p>
    <w:p w14:paraId="4BED7B57" w14:textId="77777777" w:rsidR="0052315E" w:rsidRPr="001318A7" w:rsidRDefault="0052315E" w:rsidP="009B2888">
      <w:pPr>
        <w:autoSpaceDE w:val="0"/>
        <w:autoSpaceDN w:val="0"/>
        <w:adjustRightInd w:val="0"/>
        <w:ind w:firstLine="720"/>
        <w:rPr>
          <w:rFonts w:ascii="Arial" w:hAnsi="Arial" w:cs="Arial"/>
          <w:b/>
        </w:rPr>
      </w:pPr>
    </w:p>
    <w:p w14:paraId="78BE11E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Живиот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застреланиот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можат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стават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промет</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снабдени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rPr>
        <w:t xml:space="preserve"> на дивечот</w:t>
      </w:r>
      <w:r w:rsidRPr="001318A7">
        <w:rPr>
          <w:rFonts w:ascii="Arial" w:hAnsi="Arial" w:cs="Arial"/>
          <w:b/>
          <w:lang w:val="en-GB"/>
        </w:rPr>
        <w:t xml:space="preserve"> и </w:t>
      </w:r>
      <w:r w:rsidRPr="001318A7">
        <w:rPr>
          <w:rFonts w:ascii="Arial" w:hAnsi="Arial" w:cs="Arial"/>
          <w:b/>
        </w:rPr>
        <w:t xml:space="preserve">соодветна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rPr>
        <w:t xml:space="preserve"> здравствена состојба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ветеринарен</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rPr>
        <w:t xml:space="preserve">, односно документ за месо од дивеч кој го издава правно лице кое се стекнаало со право за издавање на таков документ. </w:t>
      </w:r>
    </w:p>
    <w:p w14:paraId="2EC14CC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Правните</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регистрирани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преработка</w:t>
      </w:r>
      <w:proofErr w:type="spellEnd"/>
      <w:r w:rsidRPr="001318A7">
        <w:rPr>
          <w:rFonts w:ascii="Arial" w:hAnsi="Arial" w:cs="Arial"/>
          <w:b/>
          <w:lang w:val="en-GB"/>
        </w:rPr>
        <w:t xml:space="preserve"> и </w:t>
      </w:r>
      <w:proofErr w:type="spellStart"/>
      <w:r w:rsidRPr="001318A7">
        <w:rPr>
          <w:rFonts w:ascii="Arial" w:hAnsi="Arial" w:cs="Arial"/>
          <w:b/>
          <w:lang w:val="en-GB"/>
        </w:rPr>
        <w:t>промет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rPr>
        <w:t xml:space="preserve"> месо од</w:t>
      </w:r>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водат</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истата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достават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крајот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тековниот</w:t>
      </w:r>
      <w:proofErr w:type="spellEnd"/>
      <w:r w:rsidRPr="001318A7">
        <w:rPr>
          <w:rFonts w:ascii="Arial" w:hAnsi="Arial" w:cs="Arial"/>
          <w:b/>
          <w:lang w:val="en-GB"/>
        </w:rPr>
        <w:t xml:space="preserve"> </w:t>
      </w:r>
      <w:proofErr w:type="spellStart"/>
      <w:r w:rsidRPr="001318A7">
        <w:rPr>
          <w:rFonts w:ascii="Arial" w:hAnsi="Arial" w:cs="Arial"/>
          <w:b/>
          <w:lang w:val="en-GB"/>
        </w:rPr>
        <w:t>месец</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изминатиот</w:t>
      </w:r>
      <w:proofErr w:type="spellEnd"/>
      <w:r w:rsidRPr="001318A7">
        <w:rPr>
          <w:rFonts w:ascii="Arial" w:hAnsi="Arial" w:cs="Arial"/>
          <w:b/>
          <w:lang w:val="en-GB"/>
        </w:rPr>
        <w:t xml:space="preserve"> </w:t>
      </w:r>
      <w:proofErr w:type="spellStart"/>
      <w:r w:rsidRPr="001318A7">
        <w:rPr>
          <w:rFonts w:ascii="Arial" w:hAnsi="Arial" w:cs="Arial"/>
          <w:b/>
          <w:lang w:val="en-GB"/>
        </w:rPr>
        <w:t>месец</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48ABD00D"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формата</w:t>
      </w:r>
      <w:proofErr w:type="spellEnd"/>
      <w:r w:rsidRPr="001318A7">
        <w:rPr>
          <w:rFonts w:ascii="Arial" w:hAnsi="Arial" w:cs="Arial"/>
          <w:b/>
          <w:lang w:val="en-GB"/>
        </w:rPr>
        <w:t xml:space="preserve"> и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образецот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потврдата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начинот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водење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сопственикот</w:t>
      </w:r>
      <w:proofErr w:type="spellEnd"/>
      <w:r w:rsidRPr="001318A7">
        <w:rPr>
          <w:rFonts w:ascii="Arial" w:hAnsi="Arial" w:cs="Arial"/>
          <w:b/>
          <w:lang w:val="en-GB"/>
        </w:rPr>
        <w:t xml:space="preserve"> и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w:t>
      </w:r>
    </w:p>
    <w:p w14:paraId="0259676E" w14:textId="77777777" w:rsidR="009B2888" w:rsidRPr="001318A7" w:rsidRDefault="009B2888" w:rsidP="009B2888">
      <w:pPr>
        <w:autoSpaceDE w:val="0"/>
        <w:autoSpaceDN w:val="0"/>
        <w:adjustRightInd w:val="0"/>
        <w:rPr>
          <w:rFonts w:ascii="Arial" w:hAnsi="Arial" w:cs="Arial"/>
          <w:bCs/>
        </w:rPr>
      </w:pPr>
    </w:p>
    <w:p w14:paraId="3AE19F3C"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71</w:t>
      </w:r>
    </w:p>
    <w:p w14:paraId="7CA68415"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Правните</w:t>
      </w:r>
      <w:proofErr w:type="spellEnd"/>
      <w:r w:rsidRPr="001318A7">
        <w:rPr>
          <w:rFonts w:ascii="Arial" w:hAnsi="Arial" w:cs="Arial"/>
          <w:b/>
          <w:lang w:val="en-GB"/>
        </w:rPr>
        <w:t xml:space="preserve"> и </w:t>
      </w:r>
      <w:proofErr w:type="spellStart"/>
      <w:r w:rsidRPr="001318A7">
        <w:rPr>
          <w:rFonts w:ascii="Arial" w:hAnsi="Arial" w:cs="Arial"/>
          <w:b/>
          <w:lang w:val="en-GB"/>
        </w:rPr>
        <w:t>физичките</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промет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преработка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rPr>
        <w:t xml:space="preserve"> месо од</w:t>
      </w:r>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поседуваат</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управувачот на државното ловиште или ловиште со посебна намена</w:t>
      </w:r>
      <w:r w:rsidRPr="001318A7">
        <w:rPr>
          <w:rFonts w:ascii="Arial" w:hAnsi="Arial" w:cs="Arial"/>
          <w:b/>
          <w:lang w:val="en-GB"/>
        </w:rPr>
        <w:t>.</w:t>
      </w:r>
    </w:p>
    <w:p w14:paraId="1B260ED2" w14:textId="77777777" w:rsidR="009B2888" w:rsidRPr="001318A7" w:rsidRDefault="009B2888" w:rsidP="009B2888">
      <w:pPr>
        <w:autoSpaceDE w:val="0"/>
        <w:autoSpaceDN w:val="0"/>
        <w:adjustRightInd w:val="0"/>
        <w:rPr>
          <w:rFonts w:ascii="Arial" w:hAnsi="Arial" w:cs="Arial"/>
          <w:b/>
          <w:bCs/>
        </w:rPr>
      </w:pPr>
    </w:p>
    <w:p w14:paraId="1E134510"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VIII. ШТЕТА ОД ДИВЕЧ И НА ДИВЕЧ</w:t>
      </w:r>
    </w:p>
    <w:p w14:paraId="644D482F" w14:textId="77777777" w:rsidR="009B2888" w:rsidRPr="001318A7" w:rsidRDefault="009B2888" w:rsidP="009B2888">
      <w:pPr>
        <w:autoSpaceDE w:val="0"/>
        <w:autoSpaceDN w:val="0"/>
        <w:adjustRightInd w:val="0"/>
        <w:jc w:val="center"/>
        <w:rPr>
          <w:rFonts w:ascii="Arial" w:hAnsi="Arial" w:cs="Arial"/>
          <w:bCs/>
        </w:rPr>
      </w:pPr>
    </w:p>
    <w:p w14:paraId="03D716F5"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72</w:t>
      </w:r>
    </w:p>
    <w:p w14:paraId="6D986D59" w14:textId="77777777" w:rsidR="009B2888" w:rsidRPr="001318A7" w:rsidRDefault="009B2888" w:rsidP="009B2888">
      <w:pPr>
        <w:autoSpaceDE w:val="0"/>
        <w:autoSpaceDN w:val="0"/>
        <w:adjustRightInd w:val="0"/>
        <w:rPr>
          <w:rFonts w:ascii="Arial" w:hAnsi="Arial" w:cs="Arial"/>
          <w:b/>
        </w:rPr>
      </w:pPr>
      <w:r w:rsidRPr="001318A7">
        <w:rPr>
          <w:rFonts w:ascii="Arial" w:hAnsi="Arial" w:cs="Arial"/>
          <w:b/>
        </w:rPr>
        <w:t xml:space="preserve">           (1)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е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направи</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земјоделските</w:t>
      </w:r>
      <w:proofErr w:type="spellEnd"/>
      <w:r w:rsidRPr="001318A7">
        <w:rPr>
          <w:rFonts w:ascii="Arial" w:hAnsi="Arial" w:cs="Arial"/>
          <w:b/>
          <w:lang w:val="en-GB"/>
        </w:rPr>
        <w:t xml:space="preserve"> </w:t>
      </w:r>
      <w:proofErr w:type="spellStart"/>
      <w:r w:rsidRPr="001318A7">
        <w:rPr>
          <w:rFonts w:ascii="Arial" w:hAnsi="Arial" w:cs="Arial"/>
          <w:b/>
          <w:lang w:val="en-GB"/>
        </w:rPr>
        <w:t>култури</w:t>
      </w:r>
      <w:proofErr w:type="spellEnd"/>
      <w:r w:rsidRPr="001318A7">
        <w:rPr>
          <w:rFonts w:ascii="Arial" w:hAnsi="Arial" w:cs="Arial"/>
          <w:b/>
          <w:lang w:val="en-GB"/>
        </w:rPr>
        <w:t xml:space="preserve">,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добитокот</w:t>
      </w:r>
      <w:proofErr w:type="spellEnd"/>
      <w:r w:rsidRPr="001318A7">
        <w:rPr>
          <w:rFonts w:ascii="Arial" w:hAnsi="Arial" w:cs="Arial"/>
          <w:b/>
          <w:lang w:val="en-GB"/>
        </w:rPr>
        <w:t xml:space="preserve">, </w:t>
      </w:r>
      <w:proofErr w:type="spellStart"/>
      <w:r w:rsidRPr="001318A7">
        <w:rPr>
          <w:rFonts w:ascii="Arial" w:hAnsi="Arial" w:cs="Arial"/>
          <w:b/>
          <w:lang w:val="en-GB"/>
        </w:rPr>
        <w:t>шумите</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r w:rsidRPr="001318A7">
        <w:rPr>
          <w:rFonts w:ascii="Arial" w:hAnsi="Arial" w:cs="Arial"/>
          <w:b/>
        </w:rPr>
        <w:t xml:space="preserve">пчелите, </w:t>
      </w:r>
      <w:proofErr w:type="spellStart"/>
      <w:r w:rsidRPr="001318A7">
        <w:rPr>
          <w:rFonts w:ascii="Arial" w:hAnsi="Arial" w:cs="Arial"/>
          <w:b/>
          <w:lang w:val="en-GB"/>
        </w:rPr>
        <w:t>луѓето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lang w:val="en-GB"/>
        </w:rPr>
        <w:t>.</w:t>
      </w:r>
    </w:p>
    <w:p w14:paraId="0BA7DFF4" w14:textId="77777777" w:rsidR="009B2888" w:rsidRPr="001318A7" w:rsidRDefault="009B2888" w:rsidP="009B2888">
      <w:pPr>
        <w:autoSpaceDE w:val="0"/>
        <w:autoSpaceDN w:val="0"/>
        <w:adjustRightInd w:val="0"/>
        <w:rPr>
          <w:rFonts w:ascii="Arial" w:hAnsi="Arial" w:cs="Arial"/>
          <w:b/>
        </w:rPr>
      </w:pPr>
      <w:r w:rsidRPr="001318A7">
        <w:rPr>
          <w:rFonts w:ascii="Arial" w:hAnsi="Arial" w:cs="Arial"/>
          <w:b/>
        </w:rPr>
        <w:t xml:space="preserve">            (2) За штета од дивеч не се смета штета која дивечот ќе ја направи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земјоделските</w:t>
      </w:r>
      <w:proofErr w:type="spellEnd"/>
      <w:r w:rsidRPr="001318A7">
        <w:rPr>
          <w:rFonts w:ascii="Arial" w:hAnsi="Arial" w:cs="Arial"/>
          <w:b/>
          <w:lang w:val="en-GB"/>
        </w:rPr>
        <w:t xml:space="preserve"> </w:t>
      </w:r>
      <w:proofErr w:type="spellStart"/>
      <w:r w:rsidRPr="001318A7">
        <w:rPr>
          <w:rFonts w:ascii="Arial" w:hAnsi="Arial" w:cs="Arial"/>
          <w:b/>
          <w:lang w:val="en-GB"/>
        </w:rPr>
        <w:t>култури</w:t>
      </w:r>
      <w:proofErr w:type="spellEnd"/>
      <w:r w:rsidRPr="001318A7">
        <w:rPr>
          <w:rFonts w:ascii="Arial" w:hAnsi="Arial" w:cs="Arial"/>
          <w:b/>
          <w:lang w:val="en-GB"/>
        </w:rPr>
        <w:t xml:space="preserve">,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добитокот</w:t>
      </w:r>
      <w:proofErr w:type="spellEnd"/>
      <w:r w:rsidRPr="001318A7">
        <w:rPr>
          <w:rFonts w:ascii="Arial" w:hAnsi="Arial" w:cs="Arial"/>
          <w:b/>
          <w:lang w:val="en-GB"/>
        </w:rPr>
        <w:t xml:space="preserve">, </w:t>
      </w:r>
      <w:proofErr w:type="spellStart"/>
      <w:r w:rsidRPr="001318A7">
        <w:rPr>
          <w:rFonts w:ascii="Arial" w:hAnsi="Arial" w:cs="Arial"/>
          <w:b/>
          <w:lang w:val="en-GB"/>
        </w:rPr>
        <w:t>шумите</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r w:rsidRPr="001318A7">
        <w:rPr>
          <w:rFonts w:ascii="Arial" w:hAnsi="Arial" w:cs="Arial"/>
          <w:b/>
        </w:rPr>
        <w:t xml:space="preserve">пчелите, </w:t>
      </w:r>
      <w:proofErr w:type="spellStart"/>
      <w:r w:rsidRPr="001318A7">
        <w:rPr>
          <w:rFonts w:ascii="Arial" w:hAnsi="Arial" w:cs="Arial"/>
          <w:b/>
          <w:lang w:val="en-GB"/>
        </w:rPr>
        <w:t>луѓето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објекти</w:t>
      </w:r>
      <w:proofErr w:type="spellEnd"/>
      <w:r w:rsidRPr="001318A7">
        <w:rPr>
          <w:rFonts w:ascii="Arial" w:hAnsi="Arial" w:cs="Arial"/>
          <w:b/>
        </w:rPr>
        <w:t xml:space="preserve">  доколку истите не се соодветно обезбедени и не се преземени  мерки за спречување на штета од дивеч.</w:t>
      </w:r>
    </w:p>
    <w:p w14:paraId="4247476B" w14:textId="77777777" w:rsidR="009B2888" w:rsidRPr="001318A7" w:rsidRDefault="009B2888" w:rsidP="009B2888">
      <w:pPr>
        <w:autoSpaceDE w:val="0"/>
        <w:autoSpaceDN w:val="0"/>
        <w:adjustRightInd w:val="0"/>
        <w:ind w:firstLine="720"/>
        <w:rPr>
          <w:rFonts w:ascii="Arial" w:hAnsi="Arial" w:cs="Arial"/>
          <w:b/>
          <w:lang w:val="en-US"/>
        </w:rPr>
      </w:pPr>
      <w:r w:rsidRPr="001318A7">
        <w:rPr>
          <w:rFonts w:ascii="Arial" w:hAnsi="Arial" w:cs="Arial"/>
          <w:b/>
        </w:rPr>
        <w:t>(3) Мерки за спречување на штета од дивеч се</w:t>
      </w:r>
      <w:r w:rsidRPr="001318A7">
        <w:rPr>
          <w:rFonts w:ascii="Arial" w:hAnsi="Arial" w:cs="Arial"/>
          <w:b/>
          <w:lang w:val="en-US"/>
        </w:rPr>
        <w:t>:</w:t>
      </w:r>
    </w:p>
    <w:p w14:paraId="438B9B0E" w14:textId="77777777" w:rsidR="009B2888" w:rsidRPr="001318A7" w:rsidRDefault="009B2888" w:rsidP="009B2888">
      <w:pPr>
        <w:autoSpaceDE w:val="0"/>
        <w:autoSpaceDN w:val="0"/>
        <w:adjustRightInd w:val="0"/>
        <w:ind w:left="720"/>
        <w:rPr>
          <w:rFonts w:ascii="Arial" w:hAnsi="Arial" w:cs="Arial"/>
          <w:b/>
          <w:lang w:val="en-US"/>
        </w:rPr>
      </w:pPr>
      <w:r w:rsidRPr="001318A7">
        <w:rPr>
          <w:rFonts w:ascii="Arial" w:hAnsi="Arial" w:cs="Arial"/>
          <w:b/>
        </w:rPr>
        <w:t>1) одржување на бројот на дивечот во ловиштето до бројна состојба која што може да се одгледува во ловиштето (капацитет на ловиштето)</w:t>
      </w:r>
      <w:r w:rsidRPr="001318A7">
        <w:rPr>
          <w:rFonts w:ascii="Arial" w:hAnsi="Arial" w:cs="Arial"/>
          <w:b/>
          <w:lang w:val="en-US"/>
        </w:rPr>
        <w:t>;</w:t>
      </w:r>
    </w:p>
    <w:p w14:paraId="5DC830FD" w14:textId="77777777" w:rsidR="009B2888" w:rsidRPr="001318A7" w:rsidRDefault="009B2888" w:rsidP="009B2888">
      <w:pPr>
        <w:autoSpaceDE w:val="0"/>
        <w:autoSpaceDN w:val="0"/>
        <w:adjustRightInd w:val="0"/>
        <w:ind w:left="720"/>
        <w:rPr>
          <w:rFonts w:ascii="Arial" w:hAnsi="Arial" w:cs="Arial"/>
          <w:b/>
        </w:rPr>
      </w:pPr>
      <w:r w:rsidRPr="001318A7">
        <w:rPr>
          <w:rFonts w:ascii="Arial" w:hAnsi="Arial" w:cs="Arial"/>
          <w:b/>
        </w:rPr>
        <w:t>2) обезбедување на доволно вода и храна за дивечот во ловиштето</w:t>
      </w:r>
      <w:r w:rsidRPr="001318A7">
        <w:rPr>
          <w:rFonts w:ascii="Arial" w:hAnsi="Arial" w:cs="Arial"/>
          <w:b/>
          <w:lang w:val="en-US"/>
        </w:rPr>
        <w:t>;</w:t>
      </w:r>
    </w:p>
    <w:p w14:paraId="640C4FFF" w14:textId="77777777" w:rsidR="009B2888" w:rsidRPr="001318A7" w:rsidRDefault="009B2888" w:rsidP="009B2888">
      <w:pPr>
        <w:autoSpaceDE w:val="0"/>
        <w:autoSpaceDN w:val="0"/>
        <w:adjustRightInd w:val="0"/>
        <w:ind w:left="720"/>
        <w:rPr>
          <w:rFonts w:ascii="Arial" w:hAnsi="Arial" w:cs="Arial"/>
          <w:b/>
        </w:rPr>
      </w:pPr>
      <w:r w:rsidRPr="001318A7">
        <w:rPr>
          <w:rFonts w:ascii="Arial" w:hAnsi="Arial" w:cs="Arial"/>
          <w:b/>
        </w:rPr>
        <w:t>3) чување и заштита на добитокот, поседите, насадите, и другите објекти на земјоделското и другото земјиште (пчелни семејства и слично)</w:t>
      </w:r>
      <w:r w:rsidRPr="001318A7">
        <w:rPr>
          <w:rFonts w:ascii="Arial" w:hAnsi="Arial" w:cs="Arial"/>
          <w:b/>
          <w:lang w:val="en-US"/>
        </w:rPr>
        <w:t>;</w:t>
      </w:r>
    </w:p>
    <w:p w14:paraId="4765CDAA" w14:textId="77777777" w:rsidR="009B2888" w:rsidRPr="001318A7" w:rsidRDefault="009B2888" w:rsidP="009B2888">
      <w:pPr>
        <w:autoSpaceDE w:val="0"/>
        <w:autoSpaceDN w:val="0"/>
        <w:adjustRightInd w:val="0"/>
        <w:ind w:left="720"/>
        <w:rPr>
          <w:rFonts w:ascii="Arial" w:hAnsi="Arial" w:cs="Arial"/>
          <w:b/>
        </w:rPr>
      </w:pPr>
      <w:r w:rsidRPr="001318A7">
        <w:rPr>
          <w:rFonts w:ascii="Arial" w:hAnsi="Arial" w:cs="Arial"/>
          <w:b/>
        </w:rPr>
        <w:t>4) прогон на дивечот кој загрозува од загрозеното земјиште или имот</w:t>
      </w:r>
      <w:r w:rsidRPr="001318A7">
        <w:rPr>
          <w:rFonts w:ascii="Arial" w:hAnsi="Arial" w:cs="Arial"/>
          <w:b/>
          <w:lang w:val="en-US"/>
        </w:rPr>
        <w:t>;</w:t>
      </w:r>
    </w:p>
    <w:p w14:paraId="278FDF68" w14:textId="77777777" w:rsidR="009B2888" w:rsidRPr="001318A7" w:rsidRDefault="009B2888" w:rsidP="009B2888">
      <w:pPr>
        <w:autoSpaceDE w:val="0"/>
        <w:autoSpaceDN w:val="0"/>
        <w:adjustRightInd w:val="0"/>
        <w:ind w:left="720"/>
        <w:rPr>
          <w:rFonts w:ascii="Arial" w:hAnsi="Arial" w:cs="Arial"/>
          <w:b/>
        </w:rPr>
      </w:pPr>
      <w:r w:rsidRPr="001318A7">
        <w:rPr>
          <w:rFonts w:ascii="Arial" w:hAnsi="Arial" w:cs="Arial"/>
          <w:b/>
        </w:rPr>
        <w:t>5) оградување со соодветни огради, употреба на механички, електрични и хемиски заштитни средства, видливи звучни плашила, електронски детектори на дивеч, како и останати вообичаени мерки за заштита за одредено подрачје од одделни видови дивеч</w:t>
      </w:r>
      <w:r w:rsidRPr="001318A7">
        <w:rPr>
          <w:rFonts w:ascii="Arial" w:hAnsi="Arial" w:cs="Arial"/>
          <w:b/>
          <w:lang w:val="en-US"/>
        </w:rPr>
        <w:t>.</w:t>
      </w:r>
      <w:r w:rsidRPr="001318A7">
        <w:rPr>
          <w:rFonts w:ascii="Arial" w:hAnsi="Arial" w:cs="Arial"/>
          <w:b/>
        </w:rPr>
        <w:t xml:space="preserve"> </w:t>
      </w:r>
    </w:p>
    <w:p w14:paraId="557A5ACB" w14:textId="77777777" w:rsidR="009B2888" w:rsidRPr="001318A7" w:rsidRDefault="009B2888" w:rsidP="009B2888">
      <w:pPr>
        <w:autoSpaceDE w:val="0"/>
        <w:autoSpaceDN w:val="0"/>
        <w:adjustRightInd w:val="0"/>
        <w:jc w:val="center"/>
        <w:rPr>
          <w:rFonts w:ascii="Arial" w:hAnsi="Arial" w:cs="Arial"/>
          <w:bCs/>
        </w:rPr>
      </w:pPr>
    </w:p>
    <w:p w14:paraId="51F9F88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73</w:t>
      </w:r>
    </w:p>
    <w:p w14:paraId="7DC1657B" w14:textId="312ED5B0" w:rsidR="009B2888"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управувачот на државното ловиште или ловиште со посебна намена</w:t>
      </w:r>
      <w:r w:rsidRPr="001318A7">
        <w:rPr>
          <w:rFonts w:ascii="Arial" w:hAnsi="Arial" w:cs="Arial"/>
          <w:b/>
          <w:lang w:val="en-GB"/>
        </w:rPr>
        <w:t xml:space="preserve">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от заштитен со ловостој.</w:t>
      </w:r>
    </w:p>
    <w:p w14:paraId="6CC88113" w14:textId="0E50CC24" w:rsidR="0052315E" w:rsidRDefault="0052315E" w:rsidP="009B2888">
      <w:pPr>
        <w:autoSpaceDE w:val="0"/>
        <w:autoSpaceDN w:val="0"/>
        <w:adjustRightInd w:val="0"/>
        <w:ind w:firstLine="720"/>
        <w:rPr>
          <w:rFonts w:ascii="Arial" w:hAnsi="Arial" w:cs="Arial"/>
          <w:b/>
        </w:rPr>
      </w:pPr>
    </w:p>
    <w:p w14:paraId="4CB431DB" w14:textId="6268E8FC" w:rsidR="0052315E" w:rsidRDefault="0052315E" w:rsidP="009B2888">
      <w:pPr>
        <w:autoSpaceDE w:val="0"/>
        <w:autoSpaceDN w:val="0"/>
        <w:adjustRightInd w:val="0"/>
        <w:ind w:firstLine="720"/>
        <w:rPr>
          <w:rFonts w:ascii="Arial" w:hAnsi="Arial" w:cs="Arial"/>
          <w:b/>
        </w:rPr>
      </w:pPr>
    </w:p>
    <w:p w14:paraId="6DBEE9BB" w14:textId="77777777" w:rsidR="0052315E" w:rsidRPr="001318A7" w:rsidRDefault="0052315E" w:rsidP="009B2888">
      <w:pPr>
        <w:autoSpaceDE w:val="0"/>
        <w:autoSpaceDN w:val="0"/>
        <w:adjustRightInd w:val="0"/>
        <w:ind w:firstLine="720"/>
        <w:rPr>
          <w:rFonts w:ascii="Arial" w:hAnsi="Arial" w:cs="Arial"/>
          <w:b/>
        </w:rPr>
      </w:pPr>
    </w:p>
    <w:p w14:paraId="7F5F1039"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кој спроведува</w:t>
      </w:r>
      <w:r w:rsidRPr="001318A7">
        <w:rPr>
          <w:rFonts w:ascii="Arial" w:hAnsi="Arial" w:cs="Arial"/>
        </w:rPr>
        <w:t xml:space="preserve"> </w:t>
      </w:r>
      <w:r w:rsidRPr="001318A7">
        <w:rPr>
          <w:rFonts w:ascii="Arial" w:hAnsi="Arial" w:cs="Arial"/>
          <w:b/>
        </w:rPr>
        <w:t xml:space="preserve">корисник на дивечот во ловиштето, управувачот на државното ловиште или ловиште со посебна намена </w:t>
      </w:r>
      <w:proofErr w:type="spellStart"/>
      <w:r w:rsidRPr="001318A7">
        <w:rPr>
          <w:rFonts w:ascii="Arial" w:hAnsi="Arial" w:cs="Arial"/>
          <w:b/>
          <w:lang w:val="en-GB"/>
        </w:rPr>
        <w:t>се</w:t>
      </w:r>
      <w:proofErr w:type="spellEnd"/>
      <w:r w:rsidRPr="001318A7">
        <w:rPr>
          <w:rFonts w:ascii="Arial" w:hAnsi="Arial" w:cs="Arial"/>
          <w:b/>
        </w:rPr>
        <w:t xml:space="preserve"> сведуваат на</w:t>
      </w:r>
      <w:r w:rsidRPr="001318A7">
        <w:rPr>
          <w:rFonts w:ascii="Arial" w:hAnsi="Arial" w:cs="Arial"/>
          <w:b/>
          <w:lang w:val="en-GB"/>
        </w:rPr>
        <w:t xml:space="preserve"> </w:t>
      </w:r>
      <w:r w:rsidRPr="001318A7">
        <w:rPr>
          <w:rFonts w:ascii="Arial" w:hAnsi="Arial" w:cs="Arial"/>
          <w:b/>
        </w:rPr>
        <w:t>одржување на бројната состојба на дивечот под заштита во рамки на капацитетот на ловиштето и</w:t>
      </w:r>
      <w:r w:rsidRPr="001318A7">
        <w:rPr>
          <w:rFonts w:ascii="Arial" w:hAnsi="Arial" w:cs="Arial"/>
          <w:b/>
          <w:lang w:val="en-GB"/>
        </w:rPr>
        <w:t xml:space="preserve"> </w:t>
      </w:r>
      <w:proofErr w:type="spellStart"/>
      <w:r w:rsidRPr="001318A7">
        <w:rPr>
          <w:rFonts w:ascii="Arial" w:hAnsi="Arial" w:cs="Arial"/>
          <w:b/>
          <w:lang w:val="en-GB"/>
        </w:rPr>
        <w:t>обезбедување</w:t>
      </w:r>
      <w:proofErr w:type="spellEnd"/>
      <w:r w:rsidRPr="001318A7">
        <w:rPr>
          <w:rFonts w:ascii="Arial" w:hAnsi="Arial" w:cs="Arial"/>
          <w:b/>
        </w:rPr>
        <w:t xml:space="preserve"> на</w:t>
      </w:r>
      <w:r w:rsidRPr="001318A7">
        <w:rPr>
          <w:rFonts w:ascii="Arial" w:hAnsi="Arial" w:cs="Arial"/>
          <w:b/>
          <w:lang w:val="en-GB"/>
        </w:rPr>
        <w:t xml:space="preserve"> </w:t>
      </w:r>
      <w:proofErr w:type="spellStart"/>
      <w:r w:rsidRPr="001318A7">
        <w:rPr>
          <w:rFonts w:ascii="Arial" w:hAnsi="Arial" w:cs="Arial"/>
          <w:b/>
          <w:lang w:val="en-GB"/>
        </w:rPr>
        <w:t>хран</w:t>
      </w:r>
      <w:proofErr w:type="spellEnd"/>
      <w:r w:rsidRPr="001318A7">
        <w:rPr>
          <w:rFonts w:ascii="Arial" w:hAnsi="Arial" w:cs="Arial"/>
          <w:b/>
        </w:rPr>
        <w:t>а и</w:t>
      </w:r>
      <w:r w:rsidRPr="001318A7">
        <w:rPr>
          <w:rFonts w:ascii="Arial" w:hAnsi="Arial" w:cs="Arial"/>
          <w:b/>
          <w:lang w:val="en-GB"/>
        </w:rPr>
        <w:t xml:space="preserve"> </w:t>
      </w:r>
      <w:proofErr w:type="spellStart"/>
      <w:r w:rsidRPr="001318A7">
        <w:rPr>
          <w:rFonts w:ascii="Arial" w:hAnsi="Arial" w:cs="Arial"/>
          <w:b/>
          <w:lang w:val="en-GB"/>
        </w:rPr>
        <w:t>вода</w:t>
      </w:r>
      <w:proofErr w:type="spellEnd"/>
      <w:r w:rsidRPr="001318A7">
        <w:rPr>
          <w:rFonts w:ascii="Arial" w:hAnsi="Arial" w:cs="Arial"/>
          <w:b/>
        </w:rPr>
        <w:t xml:space="preserve"> во ловиштето (член 72 став (3) точка 1) и 2).</w:t>
      </w:r>
    </w:p>
    <w:p w14:paraId="7CFE5450" w14:textId="77777777" w:rsidR="009B2888" w:rsidRPr="001318A7" w:rsidRDefault="009B2888" w:rsidP="009B2888">
      <w:pPr>
        <w:autoSpaceDE w:val="0"/>
        <w:autoSpaceDN w:val="0"/>
        <w:adjustRightInd w:val="0"/>
        <w:ind w:firstLine="720"/>
        <w:rPr>
          <w:rFonts w:ascii="Arial" w:hAnsi="Arial" w:cs="Arial"/>
          <w:b/>
          <w:lang w:val="en-US"/>
        </w:rPr>
      </w:pPr>
    </w:p>
    <w:p w14:paraId="43F579C6"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74</w:t>
      </w:r>
    </w:p>
    <w:p w14:paraId="3B4D6C62" w14:textId="32934AEE" w:rsidR="009B2888"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е </w:t>
      </w:r>
      <w:proofErr w:type="spellStart"/>
      <w:r w:rsidRPr="001318A7">
        <w:rPr>
          <w:rFonts w:ascii="Arial" w:hAnsi="Arial" w:cs="Arial"/>
          <w:b/>
          <w:lang w:val="en-GB"/>
        </w:rPr>
        <w:t>прогласена</w:t>
      </w:r>
      <w:proofErr w:type="spellEnd"/>
      <w:r w:rsidRPr="001318A7">
        <w:rPr>
          <w:rFonts w:ascii="Arial" w:hAnsi="Arial" w:cs="Arial"/>
          <w:b/>
          <w:lang w:val="en-GB"/>
        </w:rPr>
        <w:t xml:space="preserve"> </w:t>
      </w:r>
      <w:proofErr w:type="spellStart"/>
      <w:r w:rsidRPr="001318A7">
        <w:rPr>
          <w:rFonts w:ascii="Arial" w:hAnsi="Arial" w:cs="Arial"/>
          <w:b/>
          <w:lang w:val="en-GB"/>
        </w:rPr>
        <w:t>заразна</w:t>
      </w:r>
      <w:proofErr w:type="spellEnd"/>
      <w:r w:rsidRPr="001318A7">
        <w:rPr>
          <w:rFonts w:ascii="Arial" w:hAnsi="Arial" w:cs="Arial"/>
          <w:b/>
          <w:lang w:val="en-GB"/>
        </w:rPr>
        <w:t xml:space="preserve"> </w:t>
      </w:r>
      <w:proofErr w:type="spellStart"/>
      <w:r w:rsidRPr="001318A7">
        <w:rPr>
          <w:rFonts w:ascii="Arial" w:hAnsi="Arial" w:cs="Arial"/>
          <w:b/>
          <w:lang w:val="en-GB"/>
        </w:rPr>
        <w:t>болест</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очекува</w:t>
      </w:r>
      <w:proofErr w:type="spellEnd"/>
      <w:r w:rsidRPr="001318A7">
        <w:rPr>
          <w:rFonts w:ascii="Arial" w:hAnsi="Arial" w:cs="Arial"/>
          <w:b/>
          <w:lang w:val="en-GB"/>
        </w:rPr>
        <w:t xml:space="preserve"> </w:t>
      </w:r>
      <w:proofErr w:type="spellStart"/>
      <w:r w:rsidRPr="001318A7">
        <w:rPr>
          <w:rFonts w:ascii="Arial" w:hAnsi="Arial" w:cs="Arial"/>
          <w:b/>
          <w:lang w:val="en-GB"/>
        </w:rPr>
        <w:t>нејзина</w:t>
      </w:r>
      <w:proofErr w:type="spellEnd"/>
      <w:r w:rsidRPr="001318A7">
        <w:rPr>
          <w:rFonts w:ascii="Arial" w:hAnsi="Arial" w:cs="Arial"/>
          <w:b/>
          <w:lang w:val="en-GB"/>
        </w:rPr>
        <w:t xml:space="preserve"> </w:t>
      </w:r>
      <w:proofErr w:type="spellStart"/>
      <w:r w:rsidRPr="001318A7">
        <w:rPr>
          <w:rFonts w:ascii="Arial" w:hAnsi="Arial" w:cs="Arial"/>
          <w:b/>
          <w:lang w:val="en-GB"/>
        </w:rPr>
        <w:t>појава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xml:space="preserve">, управувачот на државното ловиште или на ловиште со посебна намена, </w:t>
      </w:r>
      <w:r w:rsidRPr="001318A7">
        <w:rPr>
          <w:rFonts w:ascii="Arial" w:hAnsi="Arial" w:cs="Arial"/>
          <w:b/>
          <w:lang w:val="en-GB"/>
        </w:rPr>
        <w:t xml:space="preserve">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сузбивање</w:t>
      </w:r>
      <w:proofErr w:type="spellEnd"/>
      <w:r w:rsidRPr="001318A7">
        <w:rPr>
          <w:rFonts w:ascii="Arial" w:hAnsi="Arial" w:cs="Arial"/>
          <w:b/>
          <w:lang w:val="en-GB"/>
        </w:rPr>
        <w:t xml:space="preserve"> и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натамошно</w:t>
      </w:r>
      <w:proofErr w:type="spellEnd"/>
      <w:r w:rsidRPr="001318A7">
        <w:rPr>
          <w:rFonts w:ascii="Arial" w:hAnsi="Arial" w:cs="Arial"/>
          <w:b/>
          <w:lang w:val="en-GB"/>
        </w:rPr>
        <w:t xml:space="preserve"> </w:t>
      </w:r>
      <w:proofErr w:type="spellStart"/>
      <w:r w:rsidRPr="001318A7">
        <w:rPr>
          <w:rFonts w:ascii="Arial" w:hAnsi="Arial" w:cs="Arial"/>
          <w:b/>
          <w:lang w:val="en-GB"/>
        </w:rPr>
        <w:t>ширење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заразната</w:t>
      </w:r>
      <w:proofErr w:type="spellEnd"/>
      <w:r w:rsidRPr="001318A7">
        <w:rPr>
          <w:rFonts w:ascii="Arial" w:hAnsi="Arial" w:cs="Arial"/>
          <w:b/>
          <w:lang w:val="en-GB"/>
        </w:rPr>
        <w:t xml:space="preserve"> </w:t>
      </w:r>
      <w:proofErr w:type="spellStart"/>
      <w:r w:rsidRPr="001318A7">
        <w:rPr>
          <w:rFonts w:ascii="Arial" w:hAnsi="Arial" w:cs="Arial"/>
          <w:b/>
          <w:lang w:val="en-GB"/>
        </w:rPr>
        <w:t>болест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r w:rsidRPr="001318A7">
        <w:rPr>
          <w:rFonts w:ascii="Arial" w:hAnsi="Arial" w:cs="Arial"/>
          <w:b/>
        </w:rPr>
        <w:t>на</w:t>
      </w:r>
      <w:r w:rsidRPr="001318A7">
        <w:rPr>
          <w:rFonts w:ascii="Arial" w:hAnsi="Arial" w:cs="Arial"/>
          <w:b/>
          <w:lang w:val="en-GB"/>
        </w:rPr>
        <w:t xml:space="preserve"> </w:t>
      </w:r>
      <w:r w:rsidRPr="001318A7">
        <w:rPr>
          <w:rFonts w:ascii="Arial" w:hAnsi="Arial" w:cs="Arial"/>
          <w:b/>
        </w:rPr>
        <w:t>решението кое го донесува Директорот на Агенција</w:t>
      </w:r>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r w:rsidRPr="001318A7">
        <w:rPr>
          <w:rFonts w:ascii="Arial" w:hAnsi="Arial" w:cs="Arial"/>
          <w:b/>
        </w:rPr>
        <w:t xml:space="preserve">храна и </w:t>
      </w:r>
      <w:proofErr w:type="spellStart"/>
      <w:r w:rsidRPr="001318A7">
        <w:rPr>
          <w:rFonts w:ascii="Arial" w:hAnsi="Arial" w:cs="Arial"/>
          <w:b/>
          <w:lang w:val="en-GB"/>
        </w:rPr>
        <w:t>ветеринарство</w:t>
      </w:r>
      <w:proofErr w:type="spellEnd"/>
      <w:r w:rsidRPr="001318A7">
        <w:rPr>
          <w:rFonts w:ascii="Arial" w:hAnsi="Arial" w:cs="Arial"/>
          <w:b/>
          <w:lang w:val="en-GB"/>
        </w:rPr>
        <w:t>.</w:t>
      </w:r>
    </w:p>
    <w:p w14:paraId="57AE4F85" w14:textId="77777777" w:rsidR="0052315E" w:rsidRPr="001318A7" w:rsidRDefault="0052315E" w:rsidP="009B2888">
      <w:pPr>
        <w:autoSpaceDE w:val="0"/>
        <w:autoSpaceDN w:val="0"/>
        <w:adjustRightInd w:val="0"/>
        <w:ind w:firstLine="720"/>
        <w:rPr>
          <w:rFonts w:ascii="Arial" w:hAnsi="Arial" w:cs="Arial"/>
          <w:b/>
        </w:rPr>
      </w:pPr>
    </w:p>
    <w:p w14:paraId="2443C21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lastRenderedPageBreak/>
        <w:t>Член</w:t>
      </w:r>
      <w:proofErr w:type="spellEnd"/>
      <w:r w:rsidRPr="001318A7">
        <w:rPr>
          <w:rFonts w:ascii="Arial" w:hAnsi="Arial" w:cs="Arial"/>
          <w:bCs/>
          <w:lang w:val="en-GB"/>
        </w:rPr>
        <w:t xml:space="preserve"> </w:t>
      </w:r>
      <w:r w:rsidRPr="001318A7">
        <w:rPr>
          <w:rFonts w:ascii="Arial" w:hAnsi="Arial" w:cs="Arial"/>
          <w:bCs/>
        </w:rPr>
        <w:t>75</w:t>
      </w:r>
    </w:p>
    <w:p w14:paraId="5678F78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причини</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утврдува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одговорен</w:t>
      </w:r>
      <w:proofErr w:type="spellEnd"/>
      <w:r w:rsidRPr="001318A7">
        <w:rPr>
          <w:rFonts w:ascii="Arial" w:hAnsi="Arial" w:cs="Arial"/>
          <w:b/>
          <w:lang w:val="en-GB"/>
        </w:rPr>
        <w:t xml:space="preserve"> е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управувачот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w:t>
      </w:r>
      <w:proofErr w:type="spellStart"/>
      <w:r w:rsidRPr="001318A7">
        <w:rPr>
          <w:rFonts w:ascii="Arial" w:hAnsi="Arial" w:cs="Arial"/>
          <w:b/>
          <w:lang w:val="en-GB"/>
        </w:rPr>
        <w:t>освен</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периодот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е </w:t>
      </w:r>
      <w:proofErr w:type="spellStart"/>
      <w:r w:rsidRPr="001318A7">
        <w:rPr>
          <w:rFonts w:ascii="Arial" w:hAnsi="Arial" w:cs="Arial"/>
          <w:b/>
          <w:lang w:val="en-GB"/>
        </w:rPr>
        <w:t>определен</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w:t>
      </w:r>
    </w:p>
    <w:p w14:paraId="79BD6283"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причини</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е </w:t>
      </w:r>
      <w:proofErr w:type="spellStart"/>
      <w:r w:rsidRPr="001318A7">
        <w:rPr>
          <w:rFonts w:ascii="Arial" w:hAnsi="Arial" w:cs="Arial"/>
          <w:b/>
          <w:lang w:val="en-GB"/>
        </w:rPr>
        <w:t>пропишана</w:t>
      </w:r>
      <w:proofErr w:type="spellEnd"/>
      <w:r w:rsidRPr="001318A7">
        <w:rPr>
          <w:rFonts w:ascii="Arial" w:hAnsi="Arial" w:cs="Arial"/>
          <w:b/>
          <w:lang w:val="en-GB"/>
        </w:rPr>
        <w:t xml:space="preserve">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надоместува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Буџетот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rPr>
        <w:t xml:space="preserve"> Северна </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rPr>
        <w:t xml:space="preserve"> преку доказна судска постапка. </w:t>
      </w:r>
    </w:p>
    <w:p w14:paraId="717945A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(3) Штетата што ќе ја причини дивечот за кој е пропишана трајна или привремена забрана на ловење нема да се надоместува во случај кога сопственикот или корисникот на земјоделските култури, водите, добитокот, шумите, дивечот, пчелите и на објекти, истите соодветно не ги обезбедил, односно не преземал мерки за спречување на штета од дивеч од (член 72 став (3) точка 3), 4) и 5).</w:t>
      </w:r>
    </w:p>
    <w:p w14:paraId="54731B6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(4) За увид на штетата што ја причинил дивечот за кој е пропишана трајна или привремена забрана на ловење, а се надоместува од Буџетот на Република Северна Македонија, министерот за земјоделство, шумарство и водостопанство може да формира комисија/комисии.</w:t>
      </w:r>
    </w:p>
    <w:p w14:paraId="5EEFD7C6" w14:textId="77777777" w:rsidR="009B2888" w:rsidRPr="001318A7" w:rsidRDefault="009B2888" w:rsidP="009B2888">
      <w:pPr>
        <w:autoSpaceDE w:val="0"/>
        <w:autoSpaceDN w:val="0"/>
        <w:adjustRightInd w:val="0"/>
        <w:rPr>
          <w:rFonts w:ascii="Arial" w:hAnsi="Arial" w:cs="Arial"/>
          <w:b/>
          <w:bCs/>
          <w:lang w:val="en-GB"/>
        </w:rPr>
      </w:pPr>
    </w:p>
    <w:p w14:paraId="3235A31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7</w:t>
      </w:r>
      <w:r w:rsidRPr="001318A7">
        <w:rPr>
          <w:rFonts w:ascii="Arial" w:hAnsi="Arial" w:cs="Arial"/>
          <w:bCs/>
        </w:rPr>
        <w:t>6</w:t>
      </w:r>
    </w:p>
    <w:p w14:paraId="4EBE933B"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b/>
          <w:lang w:val="en-GB"/>
        </w:rPr>
        <w:t xml:space="preserve"> </w:t>
      </w:r>
      <w:proofErr w:type="spellStart"/>
      <w:r w:rsidRPr="001318A7">
        <w:rPr>
          <w:rFonts w:ascii="Arial" w:hAnsi="Arial" w:cs="Arial"/>
          <w:b/>
          <w:lang w:val="en-GB"/>
        </w:rPr>
        <w:t>управувачот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државното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посебна</w:t>
      </w:r>
      <w:proofErr w:type="spellEnd"/>
      <w:r w:rsidRPr="001318A7">
        <w:rPr>
          <w:rFonts w:ascii="Arial" w:hAnsi="Arial" w:cs="Arial"/>
          <w:b/>
          <w:lang w:val="en-GB"/>
        </w:rPr>
        <w:t xml:space="preserve"> </w:t>
      </w:r>
      <w:proofErr w:type="spellStart"/>
      <w:r w:rsidRPr="001318A7">
        <w:rPr>
          <w:rFonts w:ascii="Arial" w:hAnsi="Arial" w:cs="Arial"/>
          <w:b/>
          <w:lang w:val="en-GB"/>
        </w:rPr>
        <w:t>намена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одделен</w:t>
      </w:r>
      <w:proofErr w:type="spellEnd"/>
      <w:r w:rsidRPr="001318A7">
        <w:rPr>
          <w:rFonts w:ascii="Arial" w:hAnsi="Arial" w:cs="Arial"/>
          <w:b/>
          <w:lang w:val="en-GB"/>
        </w:rPr>
        <w:t xml:space="preserve"> </w:t>
      </w:r>
      <w:proofErr w:type="spellStart"/>
      <w:r w:rsidRPr="001318A7">
        <w:rPr>
          <w:rFonts w:ascii="Arial" w:hAnsi="Arial" w:cs="Arial"/>
          <w:b/>
          <w:lang w:val="en-GB"/>
        </w:rPr>
        <w:t>вид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пропише</w:t>
      </w:r>
      <w:proofErr w:type="spellEnd"/>
      <w:r w:rsidRPr="001318A7">
        <w:rPr>
          <w:rFonts w:ascii="Arial" w:hAnsi="Arial" w:cs="Arial"/>
          <w:b/>
          <w:lang w:val="en-GB"/>
        </w:rPr>
        <w:t xml:space="preserve"> </w:t>
      </w:r>
      <w:proofErr w:type="spellStart"/>
      <w:r w:rsidRPr="001318A7">
        <w:rPr>
          <w:rFonts w:ascii="Arial" w:hAnsi="Arial" w:cs="Arial"/>
          <w:b/>
          <w:lang w:val="en-GB"/>
        </w:rPr>
        <w:t>посебни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ограничува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одговара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причинетата</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тој</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p>
    <w:p w14:paraId="00230B2A" w14:textId="77777777" w:rsidR="009B2888" w:rsidRPr="001318A7" w:rsidRDefault="009B2888" w:rsidP="009B2888">
      <w:pPr>
        <w:autoSpaceDE w:val="0"/>
        <w:autoSpaceDN w:val="0"/>
        <w:adjustRightInd w:val="0"/>
        <w:rPr>
          <w:rFonts w:ascii="Arial" w:hAnsi="Arial" w:cs="Arial"/>
          <w:b/>
          <w:bCs/>
          <w:lang w:val="en-GB"/>
        </w:rPr>
      </w:pPr>
    </w:p>
    <w:p w14:paraId="5B6FFDBB"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7</w:t>
      </w:r>
      <w:r w:rsidRPr="001318A7">
        <w:rPr>
          <w:rFonts w:ascii="Arial" w:hAnsi="Arial" w:cs="Arial"/>
          <w:bCs/>
        </w:rPr>
        <w:t>7</w:t>
      </w:r>
    </w:p>
    <w:p w14:paraId="7265E6F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Правни</w:t>
      </w:r>
      <w:proofErr w:type="spellEnd"/>
      <w:r w:rsidRPr="001318A7">
        <w:rPr>
          <w:rFonts w:ascii="Arial" w:hAnsi="Arial" w:cs="Arial"/>
          <w:b/>
          <w:lang w:val="en-GB"/>
        </w:rPr>
        <w:t xml:space="preserve"> и </w:t>
      </w:r>
      <w:proofErr w:type="spellStart"/>
      <w:r w:rsidRPr="001318A7">
        <w:rPr>
          <w:rFonts w:ascii="Arial" w:hAnsi="Arial" w:cs="Arial"/>
          <w:b/>
          <w:lang w:val="en-GB"/>
        </w:rPr>
        <w:t>физички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нанесат</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бесправен</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друг</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надоместат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w:t>
      </w:r>
      <w:r w:rsidRPr="001318A7">
        <w:rPr>
          <w:rFonts w:ascii="Arial" w:hAnsi="Arial" w:cs="Arial"/>
        </w:rPr>
        <w:t xml:space="preserve"> </w:t>
      </w:r>
      <w:r w:rsidRPr="001318A7">
        <w:rPr>
          <w:rFonts w:ascii="Arial" w:hAnsi="Arial" w:cs="Arial"/>
          <w:b/>
        </w:rPr>
        <w:t xml:space="preserve">управувачот на државното ловиште или ловиште со посебна намена </w:t>
      </w:r>
      <w:r w:rsidRPr="001318A7">
        <w:rPr>
          <w:rFonts w:ascii="Arial" w:hAnsi="Arial" w:cs="Arial"/>
          <w:b/>
          <w:lang w:val="en-GB"/>
        </w:rPr>
        <w:t>.</w:t>
      </w:r>
    </w:p>
    <w:p w14:paraId="4A5A9FD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Висината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надоместокот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утврдува</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rPr>
        <w:t xml:space="preserve"> оштетен</w:t>
      </w:r>
      <w:r w:rsidRPr="001318A7">
        <w:rPr>
          <w:rFonts w:ascii="Arial" w:hAnsi="Arial" w:cs="Arial"/>
          <w:b/>
          <w:lang w:val="en-GB"/>
        </w:rPr>
        <w:t xml:space="preserve"> </w:t>
      </w:r>
      <w:proofErr w:type="spellStart"/>
      <w:r w:rsidRPr="001318A7">
        <w:rPr>
          <w:rFonts w:ascii="Arial" w:hAnsi="Arial" w:cs="Arial"/>
          <w:b/>
          <w:lang w:val="en-GB"/>
        </w:rPr>
        <w:t>ценовник</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11B3F78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Сите</w:t>
      </w:r>
      <w:proofErr w:type="spellEnd"/>
      <w:r w:rsidRPr="001318A7">
        <w:rPr>
          <w:rFonts w:ascii="Arial" w:hAnsi="Arial" w:cs="Arial"/>
          <w:b/>
          <w:lang w:val="en-GB"/>
        </w:rPr>
        <w:t xml:space="preserve"> </w:t>
      </w:r>
      <w:proofErr w:type="spellStart"/>
      <w:r w:rsidRPr="001318A7">
        <w:rPr>
          <w:rFonts w:ascii="Arial" w:hAnsi="Arial" w:cs="Arial"/>
          <w:b/>
          <w:lang w:val="en-GB"/>
        </w:rPr>
        <w:t>правни</w:t>
      </w:r>
      <w:proofErr w:type="spellEnd"/>
      <w:r w:rsidRPr="001318A7">
        <w:rPr>
          <w:rFonts w:ascii="Arial" w:hAnsi="Arial" w:cs="Arial"/>
          <w:b/>
          <w:lang w:val="en-GB"/>
        </w:rPr>
        <w:t xml:space="preserve"> и </w:t>
      </w:r>
      <w:proofErr w:type="spellStart"/>
      <w:r w:rsidRPr="001318A7">
        <w:rPr>
          <w:rFonts w:ascii="Arial" w:hAnsi="Arial" w:cs="Arial"/>
          <w:b/>
          <w:lang w:val="en-GB"/>
        </w:rPr>
        <w:t>физички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корисници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w:t>
      </w:r>
      <w:proofErr w:type="spellEnd"/>
      <w:r w:rsidRPr="001318A7">
        <w:rPr>
          <w:rFonts w:ascii="Arial" w:hAnsi="Arial" w:cs="Arial"/>
          <w:b/>
          <w:lang w:val="en-GB"/>
        </w:rPr>
        <w:t xml:space="preserve"> и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рамките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заштитуваат</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нивните</w:t>
      </w:r>
      <w:proofErr w:type="spellEnd"/>
      <w:r w:rsidRPr="001318A7">
        <w:rPr>
          <w:rFonts w:ascii="Arial" w:hAnsi="Arial" w:cs="Arial"/>
          <w:b/>
          <w:lang w:val="en-GB"/>
        </w:rPr>
        <w:t xml:space="preserve"> </w:t>
      </w:r>
      <w:proofErr w:type="spellStart"/>
      <w:r w:rsidRPr="001318A7">
        <w:rPr>
          <w:rFonts w:ascii="Arial" w:hAnsi="Arial" w:cs="Arial"/>
          <w:b/>
          <w:lang w:val="en-GB"/>
        </w:rPr>
        <w:t>површини</w:t>
      </w:r>
      <w:proofErr w:type="spellEnd"/>
      <w:r w:rsidRPr="001318A7">
        <w:rPr>
          <w:rFonts w:ascii="Arial" w:hAnsi="Arial" w:cs="Arial"/>
          <w:b/>
          <w:lang w:val="en-GB"/>
        </w:rPr>
        <w:t>.</w:t>
      </w:r>
    </w:p>
    <w:p w14:paraId="402B640F" w14:textId="77777777" w:rsidR="009B2888" w:rsidRPr="001318A7" w:rsidRDefault="009B2888" w:rsidP="009B2888">
      <w:pPr>
        <w:autoSpaceDE w:val="0"/>
        <w:autoSpaceDN w:val="0"/>
        <w:adjustRightInd w:val="0"/>
        <w:rPr>
          <w:rFonts w:ascii="Arial" w:hAnsi="Arial" w:cs="Arial"/>
          <w:b/>
          <w:bCs/>
        </w:rPr>
      </w:pPr>
    </w:p>
    <w:p w14:paraId="5BAA7CD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7</w:t>
      </w:r>
      <w:r w:rsidRPr="001318A7">
        <w:rPr>
          <w:rFonts w:ascii="Arial" w:hAnsi="Arial" w:cs="Arial"/>
          <w:bCs/>
        </w:rPr>
        <w:t>8</w:t>
      </w:r>
    </w:p>
    <w:p w14:paraId="368566A8"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 xml:space="preserve">(1) </w:t>
      </w:r>
      <w:proofErr w:type="spellStart"/>
      <w:r w:rsidRPr="001318A7">
        <w:rPr>
          <w:rFonts w:ascii="Arial" w:hAnsi="Arial" w:cs="Arial"/>
          <w:b/>
          <w:lang w:val="en-GB"/>
        </w:rPr>
        <w:t>Споровите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причинета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r w:rsidRPr="001318A7">
        <w:rPr>
          <w:rFonts w:ascii="Arial" w:hAnsi="Arial" w:cs="Arial"/>
          <w:b/>
        </w:rPr>
        <w:t xml:space="preserve">на дивеч,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решаваат</w:t>
      </w:r>
      <w:proofErr w:type="spellEnd"/>
      <w:r w:rsidRPr="001318A7">
        <w:rPr>
          <w:rFonts w:ascii="Arial" w:hAnsi="Arial" w:cs="Arial"/>
          <w:b/>
          <w:lang w:val="en-GB"/>
        </w:rPr>
        <w:t xml:space="preserve"> </w:t>
      </w:r>
      <w:proofErr w:type="spellStart"/>
      <w:r w:rsidRPr="001318A7">
        <w:rPr>
          <w:rFonts w:ascii="Arial" w:hAnsi="Arial" w:cs="Arial"/>
          <w:b/>
          <w:lang w:val="en-GB"/>
        </w:rPr>
        <w:t>според</w:t>
      </w:r>
      <w:proofErr w:type="spellEnd"/>
      <w:r w:rsidRPr="001318A7">
        <w:rPr>
          <w:rFonts w:ascii="Arial" w:hAnsi="Arial" w:cs="Arial"/>
          <w:b/>
          <w:lang w:val="en-GB"/>
        </w:rPr>
        <w:t xml:space="preserve"> </w:t>
      </w:r>
      <w:proofErr w:type="spellStart"/>
      <w:r w:rsidRPr="001318A7">
        <w:rPr>
          <w:rFonts w:ascii="Arial" w:hAnsi="Arial" w:cs="Arial"/>
          <w:b/>
          <w:lang w:val="en-GB"/>
        </w:rPr>
        <w:t>општите</w:t>
      </w:r>
      <w:proofErr w:type="spellEnd"/>
      <w:r w:rsidRPr="001318A7">
        <w:rPr>
          <w:rFonts w:ascii="Arial" w:hAnsi="Arial" w:cs="Arial"/>
          <w:b/>
          <w:lang w:val="en-GB"/>
        </w:rPr>
        <w:t xml:space="preserve"> </w:t>
      </w:r>
      <w:proofErr w:type="spellStart"/>
      <w:r w:rsidRPr="001318A7">
        <w:rPr>
          <w:rFonts w:ascii="Arial" w:hAnsi="Arial" w:cs="Arial"/>
          <w:b/>
          <w:lang w:val="en-GB"/>
        </w:rPr>
        <w:t>прописи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w:t>
      </w:r>
    </w:p>
    <w:p w14:paraId="36C0073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(2) Подносителот на барањето за штета предизвикана од дивеч, на дивеч, како и за штета во ловиште,</w:t>
      </w:r>
      <w:r w:rsidRPr="001318A7">
        <w:rPr>
          <w:rFonts w:ascii="Arial" w:hAnsi="Arial" w:cs="Arial"/>
        </w:rPr>
        <w:t xml:space="preserve"> </w:t>
      </w:r>
      <w:r w:rsidRPr="001318A7">
        <w:rPr>
          <w:rFonts w:ascii="Arial" w:hAnsi="Arial" w:cs="Arial"/>
          <w:b/>
        </w:rPr>
        <w:t>и правното или физичкото лице должно да ја надомести штетата, можат да постигнат спогодба за надоместокот на причинетата штета.</w:t>
      </w:r>
    </w:p>
    <w:p w14:paraId="7FE25838" w14:textId="77777777" w:rsidR="009B2888" w:rsidRPr="001318A7" w:rsidRDefault="009B2888" w:rsidP="009B2888">
      <w:pPr>
        <w:autoSpaceDE w:val="0"/>
        <w:autoSpaceDN w:val="0"/>
        <w:adjustRightInd w:val="0"/>
        <w:ind w:firstLine="720"/>
        <w:rPr>
          <w:rFonts w:ascii="Arial" w:hAnsi="Arial" w:cs="Arial"/>
          <w:b/>
          <w:bCs/>
          <w:lang w:val="en-GB"/>
        </w:rPr>
      </w:pPr>
    </w:p>
    <w:p w14:paraId="295F4ADD" w14:textId="77777777" w:rsidR="009B2888" w:rsidRPr="001318A7" w:rsidRDefault="009B2888" w:rsidP="009B2888">
      <w:pPr>
        <w:autoSpaceDE w:val="0"/>
        <w:autoSpaceDN w:val="0"/>
        <w:adjustRightInd w:val="0"/>
        <w:jc w:val="center"/>
        <w:rPr>
          <w:rFonts w:ascii="Arial" w:hAnsi="Arial" w:cs="Arial"/>
          <w:bCs/>
          <w:lang w:val="en-US"/>
        </w:rPr>
      </w:pPr>
    </w:p>
    <w:p w14:paraId="47C7D720"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IX. НАДЗОР</w:t>
      </w:r>
    </w:p>
    <w:p w14:paraId="5894D478" w14:textId="77777777" w:rsidR="009B2888" w:rsidRPr="001318A7" w:rsidRDefault="009B2888" w:rsidP="009B2888">
      <w:pPr>
        <w:autoSpaceDE w:val="0"/>
        <w:autoSpaceDN w:val="0"/>
        <w:adjustRightInd w:val="0"/>
        <w:jc w:val="center"/>
        <w:rPr>
          <w:rFonts w:ascii="Arial" w:hAnsi="Arial" w:cs="Arial"/>
          <w:bCs/>
          <w:lang w:val="en-GB"/>
        </w:rPr>
      </w:pPr>
    </w:p>
    <w:p w14:paraId="60A7E45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7</w:t>
      </w:r>
      <w:r w:rsidRPr="001318A7">
        <w:rPr>
          <w:rFonts w:ascii="Arial" w:hAnsi="Arial" w:cs="Arial"/>
          <w:bCs/>
        </w:rPr>
        <w:t>9</w:t>
      </w:r>
    </w:p>
    <w:p w14:paraId="23F0F61E"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над</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донесени</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негова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rPr>
        <w:t xml:space="preserve"> преку Државниот инспекторат за шумарство и ловство.</w:t>
      </w:r>
    </w:p>
    <w:p w14:paraId="6E1E9C0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(2) </w:t>
      </w:r>
      <w:proofErr w:type="spellStart"/>
      <w:r w:rsidRPr="001318A7">
        <w:rPr>
          <w:rFonts w:ascii="Arial" w:hAnsi="Arial" w:cs="Arial"/>
          <w:b/>
          <w:lang w:val="en-GB"/>
        </w:rPr>
        <w:t>Работите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инспекцискиот</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Државниот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инспекторат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ловство</w:t>
      </w:r>
      <w:proofErr w:type="spellEnd"/>
      <w:r w:rsidRPr="001318A7">
        <w:rPr>
          <w:rFonts w:ascii="Arial" w:hAnsi="Arial" w:cs="Arial"/>
          <w:b/>
          <w:lang w:val="en-GB"/>
        </w:rPr>
        <w:t xml:space="preserve"> </w:t>
      </w:r>
      <w:proofErr w:type="spellStart"/>
      <w:r w:rsidRPr="001318A7">
        <w:rPr>
          <w:rFonts w:ascii="Arial" w:hAnsi="Arial" w:cs="Arial"/>
          <w:b/>
          <w:lang w:val="en-GB"/>
        </w:rPr>
        <w:t>преку</w:t>
      </w:r>
      <w:proofErr w:type="spellEnd"/>
      <w:r w:rsidRPr="001318A7">
        <w:rPr>
          <w:rFonts w:ascii="Arial" w:hAnsi="Arial" w:cs="Arial"/>
          <w:b/>
          <w:lang w:val="en-GB"/>
        </w:rPr>
        <w:t xml:space="preserve"> </w:t>
      </w:r>
      <w:proofErr w:type="spellStart"/>
      <w:r w:rsidRPr="001318A7">
        <w:rPr>
          <w:rFonts w:ascii="Arial" w:hAnsi="Arial" w:cs="Arial"/>
          <w:b/>
          <w:lang w:val="en-GB"/>
        </w:rPr>
        <w:t>ловни</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инспектори</w:t>
      </w:r>
      <w:proofErr w:type="spellEnd"/>
      <w:r w:rsidRPr="001318A7">
        <w:rPr>
          <w:rFonts w:ascii="Arial" w:hAnsi="Arial" w:cs="Arial"/>
          <w:b/>
          <w:lang w:val="en-GB"/>
        </w:rPr>
        <w:t>.</w:t>
      </w:r>
    </w:p>
    <w:p w14:paraId="2755F060" w14:textId="77777777" w:rsidR="009B2888" w:rsidRPr="001318A7" w:rsidRDefault="009B2888" w:rsidP="009B2888">
      <w:pPr>
        <w:autoSpaceDE w:val="0"/>
        <w:autoSpaceDN w:val="0"/>
        <w:adjustRightInd w:val="0"/>
        <w:jc w:val="center"/>
        <w:rPr>
          <w:rFonts w:ascii="Arial" w:hAnsi="Arial" w:cs="Arial"/>
          <w:bCs/>
        </w:rPr>
      </w:pPr>
    </w:p>
    <w:p w14:paraId="26F34F58"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80</w:t>
      </w:r>
    </w:p>
    <w:p w14:paraId="5F37ACD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Ловен</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биде</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високо</w:t>
      </w:r>
      <w:proofErr w:type="spellEnd"/>
      <w:r w:rsidRPr="001318A7">
        <w:rPr>
          <w:rFonts w:ascii="Arial" w:hAnsi="Arial" w:cs="Arial"/>
          <w:b/>
          <w:lang w:val="en-GB"/>
        </w:rPr>
        <w:t xml:space="preserve"> </w:t>
      </w:r>
      <w:proofErr w:type="spellStart"/>
      <w:r w:rsidRPr="001318A7">
        <w:rPr>
          <w:rFonts w:ascii="Arial" w:hAnsi="Arial" w:cs="Arial"/>
          <w:b/>
          <w:lang w:val="en-GB"/>
        </w:rPr>
        <w:t>образование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шумарска</w:t>
      </w:r>
      <w:proofErr w:type="spellEnd"/>
      <w:r w:rsidRPr="001318A7">
        <w:rPr>
          <w:rFonts w:ascii="Arial" w:hAnsi="Arial" w:cs="Arial"/>
          <w:b/>
          <w:lang w:val="en-GB"/>
        </w:rPr>
        <w:t xml:space="preserve"> </w:t>
      </w:r>
      <w:proofErr w:type="spellStart"/>
      <w:r w:rsidRPr="001318A7">
        <w:rPr>
          <w:rFonts w:ascii="Arial" w:hAnsi="Arial" w:cs="Arial"/>
          <w:b/>
          <w:lang w:val="en-GB"/>
        </w:rPr>
        <w:t>струка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високо</w:t>
      </w:r>
      <w:proofErr w:type="spellEnd"/>
      <w:r w:rsidRPr="001318A7">
        <w:rPr>
          <w:rFonts w:ascii="Arial" w:hAnsi="Arial" w:cs="Arial"/>
          <w:b/>
          <w:lang w:val="en-GB"/>
        </w:rPr>
        <w:t xml:space="preserve"> </w:t>
      </w:r>
      <w:proofErr w:type="spellStart"/>
      <w:r w:rsidRPr="001318A7">
        <w:rPr>
          <w:rFonts w:ascii="Arial" w:hAnsi="Arial" w:cs="Arial"/>
          <w:b/>
          <w:lang w:val="en-GB"/>
        </w:rPr>
        <w:t>образование</w:t>
      </w:r>
      <w:proofErr w:type="spellEnd"/>
      <w:r w:rsidRPr="001318A7">
        <w:rPr>
          <w:rFonts w:ascii="Arial" w:hAnsi="Arial" w:cs="Arial"/>
          <w:b/>
          <w:lang w:val="en-GB"/>
        </w:rPr>
        <w:t xml:space="preserve"> </w:t>
      </w:r>
      <w:r w:rsidRPr="001318A7">
        <w:rPr>
          <w:rFonts w:ascii="Arial" w:hAnsi="Arial" w:cs="Arial"/>
          <w:b/>
        </w:rPr>
        <w:t xml:space="preserve">од </w:t>
      </w:r>
      <w:commentRangeStart w:id="123"/>
      <w:r w:rsidRPr="001318A7">
        <w:rPr>
          <w:rFonts w:ascii="Arial" w:hAnsi="Arial" w:cs="Arial"/>
          <w:b/>
        </w:rPr>
        <w:t xml:space="preserve">ветеринарна струка </w:t>
      </w:r>
      <w:commentRangeEnd w:id="123"/>
      <w:r w:rsidR="004D5BD3">
        <w:rPr>
          <w:rStyle w:val="CommentReference"/>
        </w:rPr>
        <w:commentReference w:id="123"/>
      </w:r>
      <w:r w:rsidRPr="001318A7">
        <w:rPr>
          <w:rFonts w:ascii="Arial" w:hAnsi="Arial" w:cs="Arial"/>
          <w:b/>
        </w:rPr>
        <w:t xml:space="preserve">и </w:t>
      </w:r>
      <w:proofErr w:type="spellStart"/>
      <w:r w:rsidRPr="001318A7">
        <w:rPr>
          <w:rFonts w:ascii="Arial" w:hAnsi="Arial" w:cs="Arial"/>
          <w:b/>
          <w:lang w:val="en-GB"/>
        </w:rPr>
        <w:t>магистратура</w:t>
      </w:r>
      <w:proofErr w:type="spellEnd"/>
      <w:r w:rsidRPr="001318A7">
        <w:rPr>
          <w:rFonts w:ascii="Arial" w:hAnsi="Arial" w:cs="Arial"/>
          <w:b/>
        </w:rPr>
        <w:t xml:space="preserve"> (300 ЕКТС)</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областа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работно</w:t>
      </w:r>
      <w:proofErr w:type="spellEnd"/>
      <w:r w:rsidRPr="001318A7">
        <w:rPr>
          <w:rFonts w:ascii="Arial" w:hAnsi="Arial" w:cs="Arial"/>
          <w:b/>
          <w:lang w:val="en-GB"/>
        </w:rPr>
        <w:t xml:space="preserve"> </w:t>
      </w:r>
      <w:proofErr w:type="spellStart"/>
      <w:r w:rsidRPr="001318A7">
        <w:rPr>
          <w:rFonts w:ascii="Arial" w:hAnsi="Arial" w:cs="Arial"/>
          <w:b/>
          <w:lang w:val="en-GB"/>
        </w:rPr>
        <w:t>искуство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w:t>
      </w:r>
      <w:proofErr w:type="spellStart"/>
      <w:r w:rsidRPr="001318A7">
        <w:rPr>
          <w:rFonts w:ascii="Arial" w:hAnsi="Arial" w:cs="Arial"/>
          <w:b/>
          <w:lang w:val="en-GB"/>
        </w:rPr>
        <w:t>пет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струката</w:t>
      </w:r>
      <w:proofErr w:type="spellEnd"/>
      <w:r w:rsidRPr="001318A7">
        <w:rPr>
          <w:rFonts w:ascii="Arial" w:hAnsi="Arial" w:cs="Arial"/>
          <w:b/>
          <w:lang w:val="en-GB"/>
        </w:rPr>
        <w:t>.</w:t>
      </w:r>
    </w:p>
    <w:p w14:paraId="75EEDE6A"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rPr>
        <w:t>.</w:t>
      </w:r>
    </w:p>
    <w:p w14:paraId="67D783B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формата</w:t>
      </w:r>
      <w:proofErr w:type="spellEnd"/>
      <w:r w:rsidRPr="001318A7">
        <w:rPr>
          <w:rFonts w:ascii="Arial" w:hAnsi="Arial" w:cs="Arial"/>
          <w:b/>
          <w:lang w:val="en-GB"/>
        </w:rPr>
        <w:t xml:space="preserve"> и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образецот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начинот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издавање</w:t>
      </w:r>
      <w:proofErr w:type="spellEnd"/>
      <w:r w:rsidRPr="001318A7">
        <w:rPr>
          <w:rFonts w:ascii="Arial" w:hAnsi="Arial" w:cs="Arial"/>
          <w:b/>
          <w:lang w:val="en-GB"/>
        </w:rPr>
        <w:t xml:space="preserve"> и </w:t>
      </w:r>
      <w:proofErr w:type="spellStart"/>
      <w:r w:rsidRPr="001318A7">
        <w:rPr>
          <w:rFonts w:ascii="Arial" w:hAnsi="Arial" w:cs="Arial"/>
          <w:b/>
          <w:lang w:val="en-GB"/>
        </w:rPr>
        <w:t>одземање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легитимацијата</w:t>
      </w:r>
      <w:proofErr w:type="spellEnd"/>
      <w:r w:rsidRPr="001318A7">
        <w:rPr>
          <w:rFonts w:ascii="Arial" w:hAnsi="Arial" w:cs="Arial"/>
          <w:b/>
          <w:lang w:val="en-GB"/>
        </w:rPr>
        <w:t>.</w:t>
      </w:r>
    </w:p>
    <w:p w14:paraId="51E3E874" w14:textId="77777777" w:rsidR="009B2888" w:rsidRPr="001318A7" w:rsidRDefault="009B2888" w:rsidP="009B2888">
      <w:pPr>
        <w:autoSpaceDE w:val="0"/>
        <w:autoSpaceDN w:val="0"/>
        <w:adjustRightInd w:val="0"/>
        <w:rPr>
          <w:rFonts w:ascii="Arial" w:hAnsi="Arial" w:cs="Arial"/>
          <w:b/>
          <w:bCs/>
          <w:lang w:val="en-GB"/>
        </w:rPr>
      </w:pPr>
    </w:p>
    <w:p w14:paraId="2F598B1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81</w:t>
      </w:r>
    </w:p>
    <w:p w14:paraId="193A199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вршењето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работите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надлежност</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е </w:t>
      </w:r>
      <w:proofErr w:type="spellStart"/>
      <w:r w:rsidRPr="001318A7">
        <w:rPr>
          <w:rFonts w:ascii="Arial" w:hAnsi="Arial" w:cs="Arial"/>
          <w:b/>
          <w:lang w:val="en-GB"/>
        </w:rPr>
        <w:t>овластен</w:t>
      </w:r>
      <w:proofErr w:type="spellEnd"/>
      <w:r w:rsidRPr="001318A7">
        <w:rPr>
          <w:rFonts w:ascii="Arial" w:hAnsi="Arial" w:cs="Arial"/>
          <w:b/>
          <w:lang w:val="en-GB"/>
        </w:rPr>
        <w:t>:</w:t>
      </w:r>
    </w:p>
    <w:p w14:paraId="64F3C78F"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контролира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П</w:t>
      </w:r>
      <w:proofErr w:type="spellStart"/>
      <w:r w:rsidRPr="001318A7">
        <w:rPr>
          <w:rFonts w:ascii="Arial" w:hAnsi="Arial" w:cs="Arial"/>
          <w:b/>
          <w:lang w:val="en-GB"/>
        </w:rPr>
        <w:t>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rPr>
        <w:t>, Договорите за користење на дивечот во ловиштата</w:t>
      </w:r>
      <w:r w:rsidRPr="001318A7">
        <w:rPr>
          <w:rFonts w:ascii="Arial" w:hAnsi="Arial" w:cs="Arial"/>
          <w:b/>
          <w:lang w:val="en-GB"/>
        </w:rPr>
        <w:t xml:space="preserve"> и </w:t>
      </w:r>
      <w:proofErr w:type="spellStart"/>
      <w:r w:rsidRPr="001318A7">
        <w:rPr>
          <w:rFonts w:ascii="Arial" w:hAnsi="Arial" w:cs="Arial"/>
          <w:b/>
          <w:lang w:val="en-GB"/>
        </w:rPr>
        <w:t>годишните</w:t>
      </w:r>
      <w:proofErr w:type="spellEnd"/>
      <w:r w:rsidRPr="001318A7">
        <w:rPr>
          <w:rFonts w:ascii="Arial" w:hAnsi="Arial" w:cs="Arial"/>
          <w:b/>
          <w:lang w:val="en-GB"/>
        </w:rPr>
        <w:t xml:space="preserve"> </w:t>
      </w:r>
      <w:proofErr w:type="spellStart"/>
      <w:r w:rsidRPr="001318A7">
        <w:rPr>
          <w:rFonts w:ascii="Arial" w:hAnsi="Arial" w:cs="Arial"/>
          <w:b/>
          <w:lang w:val="en-GB"/>
        </w:rPr>
        <w:t>планови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посебните</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ловностопански</w:t>
      </w:r>
      <w:proofErr w:type="spellEnd"/>
      <w:r w:rsidRPr="001318A7">
        <w:rPr>
          <w:rFonts w:ascii="Arial" w:hAnsi="Arial" w:cs="Arial"/>
          <w:b/>
          <w:lang w:val="en-GB"/>
        </w:rPr>
        <w:t xml:space="preserve"> </w:t>
      </w:r>
      <w:proofErr w:type="spellStart"/>
      <w:r w:rsidRPr="001318A7">
        <w:rPr>
          <w:rFonts w:ascii="Arial" w:hAnsi="Arial" w:cs="Arial"/>
          <w:b/>
          <w:lang w:val="en-GB"/>
        </w:rPr>
        <w:t>основи</w:t>
      </w:r>
      <w:proofErr w:type="spellEnd"/>
      <w:r w:rsidRPr="001318A7">
        <w:rPr>
          <w:rFonts w:ascii="Arial" w:hAnsi="Arial" w:cs="Arial"/>
          <w:b/>
        </w:rPr>
        <w:t xml:space="preserve">. </w:t>
      </w:r>
    </w:p>
    <w:p w14:paraId="773BAAC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увид</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општите</w:t>
      </w:r>
      <w:proofErr w:type="spellEnd"/>
      <w:r w:rsidRPr="001318A7">
        <w:rPr>
          <w:rFonts w:ascii="Arial" w:hAnsi="Arial" w:cs="Arial"/>
          <w:b/>
          <w:lang w:val="en-GB"/>
        </w:rPr>
        <w:t xml:space="preserve"> </w:t>
      </w:r>
      <w:proofErr w:type="spellStart"/>
      <w:r w:rsidRPr="001318A7">
        <w:rPr>
          <w:rFonts w:ascii="Arial" w:hAnsi="Arial" w:cs="Arial"/>
          <w:b/>
          <w:lang w:val="en-GB"/>
        </w:rPr>
        <w:t>акти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деловните</w:t>
      </w:r>
      <w:proofErr w:type="spellEnd"/>
      <w:r w:rsidRPr="001318A7">
        <w:rPr>
          <w:rFonts w:ascii="Arial" w:hAnsi="Arial" w:cs="Arial"/>
          <w:b/>
          <w:lang w:val="en-GB"/>
        </w:rPr>
        <w:t xml:space="preserve"> </w:t>
      </w:r>
      <w:proofErr w:type="spellStart"/>
      <w:r w:rsidRPr="001318A7">
        <w:rPr>
          <w:rFonts w:ascii="Arial" w:hAnsi="Arial" w:cs="Arial"/>
          <w:b/>
          <w:lang w:val="en-GB"/>
        </w:rPr>
        <w:t>книги</w:t>
      </w:r>
      <w:proofErr w:type="spellEnd"/>
      <w:r w:rsidRPr="001318A7">
        <w:rPr>
          <w:rFonts w:ascii="Arial" w:hAnsi="Arial" w:cs="Arial"/>
          <w:b/>
          <w:lang w:val="en-GB"/>
        </w:rPr>
        <w:t xml:space="preserve">, </w:t>
      </w:r>
      <w:proofErr w:type="spellStart"/>
      <w:r w:rsidRPr="001318A7">
        <w:rPr>
          <w:rFonts w:ascii="Arial" w:hAnsi="Arial" w:cs="Arial"/>
          <w:b/>
          <w:lang w:val="en-GB"/>
        </w:rPr>
        <w:t>пропишаната</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и </w:t>
      </w:r>
      <w:proofErr w:type="spellStart"/>
      <w:r w:rsidRPr="001318A7">
        <w:rPr>
          <w:rFonts w:ascii="Arial" w:hAnsi="Arial" w:cs="Arial"/>
          <w:b/>
          <w:lang w:val="en-GB"/>
        </w:rPr>
        <w:t>документација</w:t>
      </w:r>
      <w:proofErr w:type="spellEnd"/>
      <w:r w:rsidRPr="001318A7">
        <w:rPr>
          <w:rFonts w:ascii="Arial" w:hAnsi="Arial" w:cs="Arial"/>
          <w:b/>
          <w:lang w:val="en-GB"/>
        </w:rPr>
        <w:t xml:space="preserve"> </w:t>
      </w:r>
      <w:proofErr w:type="spellStart"/>
      <w:r w:rsidRPr="001318A7">
        <w:rPr>
          <w:rFonts w:ascii="Arial" w:hAnsi="Arial" w:cs="Arial"/>
          <w:b/>
          <w:lang w:val="en-GB"/>
        </w:rPr>
        <w:t>која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однесува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rPr>
        <w:t xml:space="preserve"> пропишани со овој закон</w:t>
      </w:r>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документи</w:t>
      </w:r>
      <w:proofErr w:type="spellEnd"/>
      <w:r w:rsidRPr="001318A7">
        <w:rPr>
          <w:rFonts w:ascii="Arial" w:hAnsi="Arial" w:cs="Arial"/>
          <w:b/>
          <w:lang w:val="en-GB"/>
        </w:rPr>
        <w:t xml:space="preserve"> </w:t>
      </w:r>
      <w:proofErr w:type="spellStart"/>
      <w:r w:rsidRPr="001318A7">
        <w:rPr>
          <w:rFonts w:ascii="Arial" w:hAnsi="Arial" w:cs="Arial"/>
          <w:b/>
          <w:lang w:val="en-GB"/>
        </w:rPr>
        <w:t>заради</w:t>
      </w:r>
      <w:proofErr w:type="spellEnd"/>
      <w:r w:rsidRPr="001318A7">
        <w:rPr>
          <w:rFonts w:ascii="Arial" w:hAnsi="Arial" w:cs="Arial"/>
          <w:b/>
          <w:lang w:val="en-GB"/>
        </w:rPr>
        <w:t xml:space="preserve"> </w:t>
      </w:r>
      <w:proofErr w:type="spellStart"/>
      <w:r w:rsidRPr="001318A7">
        <w:rPr>
          <w:rFonts w:ascii="Arial" w:hAnsi="Arial" w:cs="Arial"/>
          <w:b/>
          <w:lang w:val="en-GB"/>
        </w:rPr>
        <w:t>контрола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примената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однесуваат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ловиштето</w:t>
      </w:r>
      <w:proofErr w:type="spellEnd"/>
      <w:r w:rsidRPr="001318A7">
        <w:rPr>
          <w:rFonts w:ascii="Arial" w:hAnsi="Arial" w:cs="Arial"/>
          <w:b/>
          <w:lang w:val="en-GB"/>
        </w:rPr>
        <w:t>;</w:t>
      </w:r>
    </w:p>
    <w:p w14:paraId="4712F7A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3</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прегледува</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и </w:t>
      </w:r>
      <w:proofErr w:type="spellStart"/>
      <w:r w:rsidRPr="001318A7">
        <w:rPr>
          <w:rFonts w:ascii="Arial" w:hAnsi="Arial" w:cs="Arial"/>
          <w:b/>
          <w:lang w:val="en-GB"/>
        </w:rPr>
        <w:t>објектите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и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w:t>
      </w:r>
    </w:p>
    <w:p w14:paraId="3DB44CA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запре</w:t>
      </w:r>
      <w:proofErr w:type="spellEnd"/>
      <w:r w:rsidRPr="001318A7">
        <w:rPr>
          <w:rFonts w:ascii="Arial" w:hAnsi="Arial" w:cs="Arial"/>
          <w:b/>
          <w:lang w:val="en-GB"/>
        </w:rPr>
        <w:t xml:space="preserve"> </w:t>
      </w:r>
      <w:proofErr w:type="spellStart"/>
      <w:r w:rsidRPr="001318A7">
        <w:rPr>
          <w:rFonts w:ascii="Arial" w:hAnsi="Arial" w:cs="Arial"/>
          <w:b/>
          <w:lang w:val="en-GB"/>
        </w:rPr>
        <w:t>ловењето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дејствија</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тие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донесени</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негова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донесување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конечна</w:t>
      </w:r>
      <w:proofErr w:type="spellEnd"/>
      <w:r w:rsidRPr="001318A7">
        <w:rPr>
          <w:rFonts w:ascii="Arial" w:hAnsi="Arial" w:cs="Arial"/>
          <w:b/>
          <w:lang w:val="en-GB"/>
        </w:rPr>
        <w:t xml:space="preserve"> </w:t>
      </w:r>
      <w:proofErr w:type="spellStart"/>
      <w:r w:rsidRPr="001318A7">
        <w:rPr>
          <w:rFonts w:ascii="Arial" w:hAnsi="Arial" w:cs="Arial"/>
          <w:b/>
          <w:lang w:val="en-GB"/>
        </w:rPr>
        <w:t>одлука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надлежен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48ECEA2C" w14:textId="449A152A"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контрола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соработка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ветеринарниот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кај</w:t>
      </w:r>
      <w:proofErr w:type="spellEnd"/>
      <w:r w:rsidRPr="001318A7">
        <w:rPr>
          <w:rFonts w:ascii="Arial" w:hAnsi="Arial" w:cs="Arial"/>
          <w:b/>
          <w:lang w:val="en-GB"/>
        </w:rPr>
        <w:t xml:space="preserve"> </w:t>
      </w:r>
      <w:proofErr w:type="spellStart"/>
      <w:r w:rsidRPr="001318A7">
        <w:rPr>
          <w:rFonts w:ascii="Arial" w:hAnsi="Arial" w:cs="Arial"/>
          <w:b/>
          <w:lang w:val="en-GB"/>
        </w:rPr>
        <w:t>правни</w:t>
      </w:r>
      <w:proofErr w:type="spellEnd"/>
      <w:r w:rsidRPr="001318A7">
        <w:rPr>
          <w:rFonts w:ascii="Arial" w:hAnsi="Arial" w:cs="Arial"/>
          <w:b/>
          <w:lang w:val="en-GB"/>
        </w:rPr>
        <w:t xml:space="preserve"> и </w:t>
      </w:r>
      <w:proofErr w:type="spellStart"/>
      <w:r w:rsidRPr="001318A7">
        <w:rPr>
          <w:rFonts w:ascii="Arial" w:hAnsi="Arial" w:cs="Arial"/>
          <w:b/>
          <w:lang w:val="en-GB"/>
        </w:rPr>
        <w:t>физички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вршат</w:t>
      </w:r>
      <w:proofErr w:type="spellEnd"/>
      <w:r w:rsidRPr="001318A7">
        <w:rPr>
          <w:rFonts w:ascii="Arial" w:hAnsi="Arial" w:cs="Arial"/>
          <w:b/>
          <w:lang w:val="en-GB"/>
        </w:rPr>
        <w:t xml:space="preserve"> </w:t>
      </w:r>
      <w:proofErr w:type="spellStart"/>
      <w:r w:rsidRPr="001318A7">
        <w:rPr>
          <w:rFonts w:ascii="Arial" w:hAnsi="Arial" w:cs="Arial"/>
          <w:b/>
          <w:lang w:val="en-GB"/>
        </w:rPr>
        <w:t>промет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 xml:space="preserve">месо од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препарирање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обработка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кожи</w:t>
      </w:r>
      <w:proofErr w:type="spellEnd"/>
      <w:r w:rsidRPr="001318A7">
        <w:rPr>
          <w:rFonts w:ascii="Arial" w:hAnsi="Arial" w:cs="Arial"/>
          <w:b/>
          <w:lang w:val="en-GB"/>
        </w:rPr>
        <w:t xml:space="preserve">, </w:t>
      </w:r>
      <w:proofErr w:type="spellStart"/>
      <w:r w:rsidRPr="001318A7">
        <w:rPr>
          <w:rFonts w:ascii="Arial" w:hAnsi="Arial" w:cs="Arial"/>
          <w:b/>
          <w:lang w:val="en-GB"/>
        </w:rPr>
        <w:t>крзно</w:t>
      </w:r>
      <w:proofErr w:type="spellEnd"/>
      <w:r w:rsidRPr="001318A7">
        <w:rPr>
          <w:rFonts w:ascii="Arial" w:hAnsi="Arial" w:cs="Arial"/>
          <w:b/>
          <w:lang w:val="en-GB"/>
        </w:rPr>
        <w:t xml:space="preserve"> и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утврди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w:t>
      </w:r>
      <w:proofErr w:type="spellStart"/>
      <w:r w:rsidRPr="001318A7">
        <w:rPr>
          <w:rFonts w:ascii="Arial" w:hAnsi="Arial" w:cs="Arial"/>
          <w:b/>
          <w:lang w:val="en-GB"/>
        </w:rPr>
        <w:t>истиот</w:t>
      </w:r>
      <w:proofErr w:type="spellEnd"/>
      <w:r w:rsidRPr="001318A7">
        <w:rPr>
          <w:rFonts w:ascii="Arial" w:hAnsi="Arial" w:cs="Arial"/>
          <w:b/>
          <w:lang w:val="en-GB"/>
        </w:rPr>
        <w:t xml:space="preserve"> е </w:t>
      </w:r>
      <w:proofErr w:type="spellStart"/>
      <w:r w:rsidRPr="001318A7">
        <w:rPr>
          <w:rFonts w:ascii="Arial" w:hAnsi="Arial" w:cs="Arial"/>
          <w:b/>
          <w:lang w:val="en-GB"/>
        </w:rPr>
        <w:t>уловен</w:t>
      </w:r>
      <w:proofErr w:type="spellEnd"/>
      <w:r w:rsidRPr="001318A7">
        <w:rPr>
          <w:rFonts w:ascii="Arial" w:hAnsi="Arial" w:cs="Arial"/>
          <w:b/>
          <w:lang w:val="en-GB"/>
        </w:rPr>
        <w:t>;</w:t>
      </w:r>
    </w:p>
    <w:p w14:paraId="662AC353" w14:textId="4E0968D4" w:rsidR="0052315E" w:rsidRDefault="0052315E" w:rsidP="009B2888">
      <w:pPr>
        <w:autoSpaceDE w:val="0"/>
        <w:autoSpaceDN w:val="0"/>
        <w:adjustRightInd w:val="0"/>
        <w:ind w:firstLine="720"/>
        <w:rPr>
          <w:rFonts w:ascii="Arial" w:hAnsi="Arial" w:cs="Arial"/>
          <w:b/>
          <w:lang w:val="en-GB"/>
        </w:rPr>
      </w:pPr>
    </w:p>
    <w:p w14:paraId="5A07650E" w14:textId="7C50FC36" w:rsidR="0052315E" w:rsidRDefault="0052315E" w:rsidP="009B2888">
      <w:pPr>
        <w:autoSpaceDE w:val="0"/>
        <w:autoSpaceDN w:val="0"/>
        <w:adjustRightInd w:val="0"/>
        <w:ind w:firstLine="720"/>
        <w:rPr>
          <w:rFonts w:ascii="Arial" w:hAnsi="Arial" w:cs="Arial"/>
          <w:b/>
          <w:lang w:val="en-GB"/>
        </w:rPr>
      </w:pPr>
    </w:p>
    <w:p w14:paraId="49E8B102" w14:textId="77777777" w:rsidR="0052315E" w:rsidRPr="001318A7" w:rsidRDefault="0052315E" w:rsidP="009B2888">
      <w:pPr>
        <w:autoSpaceDE w:val="0"/>
        <w:autoSpaceDN w:val="0"/>
        <w:adjustRightInd w:val="0"/>
        <w:ind w:firstLine="720"/>
        <w:rPr>
          <w:rFonts w:ascii="Arial" w:hAnsi="Arial" w:cs="Arial"/>
          <w:b/>
          <w:lang w:val="en-GB"/>
        </w:rPr>
      </w:pPr>
    </w:p>
    <w:p w14:paraId="43E0757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привремено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одземе</w:t>
      </w:r>
      <w:proofErr w:type="spellEnd"/>
      <w:r w:rsidRPr="001318A7">
        <w:rPr>
          <w:rFonts w:ascii="Arial" w:hAnsi="Arial" w:cs="Arial"/>
          <w:b/>
          <w:lang w:val="en-GB"/>
        </w:rPr>
        <w:t xml:space="preserve"> </w:t>
      </w:r>
      <w:proofErr w:type="spellStart"/>
      <w:r w:rsidRPr="001318A7">
        <w:rPr>
          <w:rFonts w:ascii="Arial" w:hAnsi="Arial" w:cs="Arial"/>
          <w:b/>
          <w:lang w:val="en-GB"/>
        </w:rPr>
        <w:t>бесправно</w:t>
      </w:r>
      <w:proofErr w:type="spellEnd"/>
      <w:r w:rsidRPr="001318A7">
        <w:rPr>
          <w:rFonts w:ascii="Arial" w:hAnsi="Arial" w:cs="Arial"/>
          <w:b/>
          <w:lang w:val="en-GB"/>
        </w:rPr>
        <w:t xml:space="preserve"> </w:t>
      </w:r>
      <w:proofErr w:type="spellStart"/>
      <w:r w:rsidRPr="001318A7">
        <w:rPr>
          <w:rFonts w:ascii="Arial" w:hAnsi="Arial" w:cs="Arial"/>
          <w:b/>
          <w:lang w:val="en-GB"/>
        </w:rPr>
        <w:t>уловениот</w:t>
      </w:r>
      <w:proofErr w:type="spellEnd"/>
      <w:r w:rsidRPr="001318A7">
        <w:rPr>
          <w:rFonts w:ascii="Arial" w:hAnsi="Arial" w:cs="Arial"/>
          <w:b/>
          <w:lang w:val="en-GB"/>
        </w:rPr>
        <w:t xml:space="preserve">, </w:t>
      </w:r>
      <w:proofErr w:type="spellStart"/>
      <w:r w:rsidRPr="001318A7">
        <w:rPr>
          <w:rFonts w:ascii="Arial" w:hAnsi="Arial" w:cs="Arial"/>
          <w:b/>
          <w:lang w:val="en-GB"/>
        </w:rPr>
        <w:t>присвоениот</w:t>
      </w:r>
      <w:proofErr w:type="spellEnd"/>
      <w:r w:rsidRPr="001318A7">
        <w:rPr>
          <w:rFonts w:ascii="Arial" w:hAnsi="Arial" w:cs="Arial"/>
          <w:b/>
          <w:lang w:val="en-GB"/>
        </w:rPr>
        <w:t xml:space="preserve">, </w:t>
      </w:r>
      <w:proofErr w:type="spellStart"/>
      <w:r w:rsidRPr="001318A7">
        <w:rPr>
          <w:rFonts w:ascii="Arial" w:hAnsi="Arial" w:cs="Arial"/>
          <w:b/>
          <w:lang w:val="en-GB"/>
        </w:rPr>
        <w:t>загинатиот</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негови</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присвоени</w:t>
      </w:r>
      <w:proofErr w:type="spellEnd"/>
      <w:r w:rsidRPr="001318A7">
        <w:rPr>
          <w:rFonts w:ascii="Arial" w:hAnsi="Arial" w:cs="Arial"/>
          <w:b/>
          <w:lang w:val="en-GB"/>
        </w:rPr>
        <w:t xml:space="preserve"> </w:t>
      </w:r>
      <w:proofErr w:type="spellStart"/>
      <w:r w:rsidRPr="001318A7">
        <w:rPr>
          <w:rFonts w:ascii="Arial" w:hAnsi="Arial" w:cs="Arial"/>
          <w:b/>
          <w:lang w:val="en-GB"/>
        </w:rPr>
        <w:t>производи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предметите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извршени</w:t>
      </w:r>
      <w:proofErr w:type="spellEnd"/>
      <w:r w:rsidRPr="001318A7">
        <w:rPr>
          <w:rFonts w:ascii="Arial" w:hAnsi="Arial" w:cs="Arial"/>
          <w:b/>
          <w:lang w:val="en-GB"/>
        </w:rPr>
        <w:t xml:space="preserve"> </w:t>
      </w:r>
      <w:proofErr w:type="spellStart"/>
      <w:r w:rsidRPr="001318A7">
        <w:rPr>
          <w:rFonts w:ascii="Arial" w:hAnsi="Arial" w:cs="Arial"/>
          <w:b/>
          <w:lang w:val="en-GB"/>
        </w:rPr>
        <w:t>овие</w:t>
      </w:r>
      <w:proofErr w:type="spellEnd"/>
      <w:r w:rsidRPr="001318A7">
        <w:rPr>
          <w:rFonts w:ascii="Arial" w:hAnsi="Arial" w:cs="Arial"/>
          <w:b/>
          <w:lang w:val="en-GB"/>
        </w:rPr>
        <w:t xml:space="preserve"> </w:t>
      </w:r>
      <w:proofErr w:type="spellStart"/>
      <w:r w:rsidRPr="001318A7">
        <w:rPr>
          <w:rFonts w:ascii="Arial" w:hAnsi="Arial" w:cs="Arial"/>
          <w:b/>
          <w:lang w:val="en-GB"/>
        </w:rPr>
        <w:t>бесправни</w:t>
      </w:r>
      <w:proofErr w:type="spellEnd"/>
      <w:r w:rsidRPr="001318A7">
        <w:rPr>
          <w:rFonts w:ascii="Arial" w:hAnsi="Arial" w:cs="Arial"/>
          <w:b/>
          <w:lang w:val="en-GB"/>
        </w:rPr>
        <w:t xml:space="preserve"> </w:t>
      </w:r>
      <w:proofErr w:type="spellStart"/>
      <w:r w:rsidRPr="001318A7">
        <w:rPr>
          <w:rFonts w:ascii="Arial" w:hAnsi="Arial" w:cs="Arial"/>
          <w:b/>
          <w:lang w:val="en-GB"/>
        </w:rPr>
        <w:t>дејствија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донесување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конечна</w:t>
      </w:r>
      <w:proofErr w:type="spellEnd"/>
      <w:r w:rsidRPr="001318A7">
        <w:rPr>
          <w:rFonts w:ascii="Arial" w:hAnsi="Arial" w:cs="Arial"/>
          <w:b/>
          <w:lang w:val="en-GB"/>
        </w:rPr>
        <w:t xml:space="preserve"> </w:t>
      </w:r>
      <w:proofErr w:type="spellStart"/>
      <w:r w:rsidRPr="001318A7">
        <w:rPr>
          <w:rFonts w:ascii="Arial" w:hAnsi="Arial" w:cs="Arial"/>
          <w:b/>
          <w:lang w:val="en-GB"/>
        </w:rPr>
        <w:t>одлука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надлежен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1507747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r w:rsidRPr="001318A7">
        <w:rPr>
          <w:rFonts w:ascii="Arial" w:hAnsi="Arial" w:cs="Arial"/>
          <w:b/>
        </w:rPr>
        <w:t>нардува</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 на дивечот во ловиштето</w:t>
      </w:r>
      <w:r w:rsidRPr="001318A7">
        <w:rPr>
          <w:rFonts w:ascii="Arial" w:hAnsi="Arial" w:cs="Arial"/>
          <w:b/>
          <w:lang w:val="en-GB"/>
        </w:rPr>
        <w:t xml:space="preserve"> </w:t>
      </w:r>
      <w:proofErr w:type="spellStart"/>
      <w:r w:rsidRPr="001318A7">
        <w:rPr>
          <w:rFonts w:ascii="Arial" w:hAnsi="Arial" w:cs="Arial"/>
          <w:b/>
          <w:lang w:val="en-GB"/>
        </w:rPr>
        <w:t>преземање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привремени</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r w:rsidRPr="001318A7">
        <w:rPr>
          <w:rFonts w:ascii="Arial" w:hAnsi="Arial" w:cs="Arial"/>
          <w:b/>
        </w:rPr>
        <w:t>од дивечот и врз дивечот</w:t>
      </w:r>
      <w:r w:rsidRPr="001318A7">
        <w:rPr>
          <w:rFonts w:ascii="Arial" w:hAnsi="Arial" w:cs="Arial"/>
          <w:b/>
          <w:lang w:val="en-GB"/>
        </w:rPr>
        <w:t>;</w:t>
      </w:r>
    </w:p>
    <w:p w14:paraId="5A0C5E2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надлежните</w:t>
      </w:r>
      <w:proofErr w:type="spellEnd"/>
      <w:r w:rsidRPr="001318A7">
        <w:rPr>
          <w:rFonts w:ascii="Arial" w:hAnsi="Arial" w:cs="Arial"/>
          <w:b/>
          <w:lang w:val="en-GB"/>
        </w:rPr>
        <w:t xml:space="preserve"> </w:t>
      </w:r>
      <w:proofErr w:type="spellStart"/>
      <w:r w:rsidRPr="001318A7">
        <w:rPr>
          <w:rFonts w:ascii="Arial" w:hAnsi="Arial" w:cs="Arial"/>
          <w:b/>
          <w:lang w:val="en-GB"/>
        </w:rPr>
        <w:t>органи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забележани</w:t>
      </w:r>
      <w:proofErr w:type="spellEnd"/>
      <w:r w:rsidRPr="001318A7">
        <w:rPr>
          <w:rFonts w:ascii="Arial" w:hAnsi="Arial" w:cs="Arial"/>
          <w:b/>
          <w:lang w:val="en-GB"/>
        </w:rPr>
        <w:t xml:space="preserve"> </w:t>
      </w:r>
      <w:proofErr w:type="spellStart"/>
      <w:r w:rsidRPr="001318A7">
        <w:rPr>
          <w:rFonts w:ascii="Arial" w:hAnsi="Arial" w:cs="Arial"/>
          <w:b/>
          <w:lang w:val="en-GB"/>
        </w:rPr>
        <w:t>неправилности</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бара</w:t>
      </w:r>
      <w:proofErr w:type="spellEnd"/>
      <w:r w:rsidRPr="001318A7">
        <w:rPr>
          <w:rFonts w:ascii="Arial" w:hAnsi="Arial" w:cs="Arial"/>
          <w:b/>
          <w:lang w:val="en-GB"/>
        </w:rPr>
        <w:t xml:space="preserve"> </w:t>
      </w:r>
      <w:proofErr w:type="spellStart"/>
      <w:r w:rsidRPr="001318A7">
        <w:rPr>
          <w:rFonts w:ascii="Arial" w:hAnsi="Arial" w:cs="Arial"/>
          <w:b/>
          <w:lang w:val="en-GB"/>
        </w:rPr>
        <w:t>нивна</w:t>
      </w:r>
      <w:proofErr w:type="spellEnd"/>
      <w:r w:rsidRPr="001318A7">
        <w:rPr>
          <w:rFonts w:ascii="Arial" w:hAnsi="Arial" w:cs="Arial"/>
          <w:b/>
          <w:lang w:val="en-GB"/>
        </w:rPr>
        <w:t xml:space="preserve"> </w:t>
      </w:r>
      <w:proofErr w:type="spellStart"/>
      <w:r w:rsidRPr="001318A7">
        <w:rPr>
          <w:rFonts w:ascii="Arial" w:hAnsi="Arial" w:cs="Arial"/>
          <w:b/>
          <w:lang w:val="en-GB"/>
        </w:rPr>
        <w:t>интервенција</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тој</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е </w:t>
      </w:r>
      <w:proofErr w:type="spellStart"/>
      <w:r w:rsidRPr="001318A7">
        <w:rPr>
          <w:rFonts w:ascii="Arial" w:hAnsi="Arial" w:cs="Arial"/>
          <w:b/>
          <w:lang w:val="en-GB"/>
        </w:rPr>
        <w:t>овластен</w:t>
      </w:r>
      <w:proofErr w:type="spellEnd"/>
      <w:r w:rsidRPr="001318A7">
        <w:rPr>
          <w:rFonts w:ascii="Arial" w:hAnsi="Arial" w:cs="Arial"/>
          <w:b/>
          <w:lang w:val="en-GB"/>
        </w:rPr>
        <w:t xml:space="preserve"> </w:t>
      </w:r>
      <w:proofErr w:type="spellStart"/>
      <w:r w:rsidRPr="001318A7">
        <w:rPr>
          <w:rFonts w:ascii="Arial" w:hAnsi="Arial" w:cs="Arial"/>
          <w:b/>
          <w:lang w:val="en-GB"/>
        </w:rPr>
        <w:t>самиот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интервенира</w:t>
      </w:r>
      <w:proofErr w:type="spellEnd"/>
      <w:r w:rsidRPr="001318A7">
        <w:rPr>
          <w:rFonts w:ascii="Arial" w:hAnsi="Arial" w:cs="Arial"/>
          <w:b/>
          <w:lang w:val="en-GB"/>
        </w:rPr>
        <w:t>;</w:t>
      </w:r>
    </w:p>
    <w:p w14:paraId="27843B2F"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бара</w:t>
      </w:r>
      <w:proofErr w:type="spellEnd"/>
      <w:r w:rsidRPr="001318A7">
        <w:rPr>
          <w:rFonts w:ascii="Arial" w:hAnsi="Arial" w:cs="Arial"/>
          <w:b/>
          <w:lang w:val="en-GB"/>
        </w:rPr>
        <w:t xml:space="preserve"> </w:t>
      </w:r>
      <w:proofErr w:type="spellStart"/>
      <w:r w:rsidRPr="001318A7">
        <w:rPr>
          <w:rFonts w:ascii="Arial" w:hAnsi="Arial" w:cs="Arial"/>
          <w:b/>
          <w:lang w:val="en-GB"/>
        </w:rPr>
        <w:t>потребни</w:t>
      </w:r>
      <w:proofErr w:type="spellEnd"/>
      <w:r w:rsidRPr="001318A7">
        <w:rPr>
          <w:rFonts w:ascii="Arial" w:hAnsi="Arial" w:cs="Arial"/>
          <w:b/>
          <w:lang w:val="en-GB"/>
        </w:rPr>
        <w:t xml:space="preserve"> </w:t>
      </w:r>
      <w:proofErr w:type="spellStart"/>
      <w:r w:rsidRPr="001318A7">
        <w:rPr>
          <w:rFonts w:ascii="Arial" w:hAnsi="Arial" w:cs="Arial"/>
          <w:b/>
          <w:lang w:val="en-GB"/>
        </w:rPr>
        <w:t>известувања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одговорни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сведоци</w:t>
      </w:r>
      <w:proofErr w:type="spellEnd"/>
      <w:r w:rsidRPr="001318A7">
        <w:rPr>
          <w:rFonts w:ascii="Arial" w:hAnsi="Arial" w:cs="Arial"/>
          <w:b/>
          <w:lang w:val="en-GB"/>
        </w:rPr>
        <w:t xml:space="preserve">, </w:t>
      </w:r>
      <w:proofErr w:type="spellStart"/>
      <w:r w:rsidRPr="001318A7">
        <w:rPr>
          <w:rFonts w:ascii="Arial" w:hAnsi="Arial" w:cs="Arial"/>
          <w:b/>
          <w:lang w:val="en-GB"/>
        </w:rPr>
        <w:t>вештаци</w:t>
      </w:r>
      <w:proofErr w:type="spellEnd"/>
      <w:r w:rsidRPr="001318A7">
        <w:rPr>
          <w:rFonts w:ascii="Arial" w:hAnsi="Arial" w:cs="Arial"/>
          <w:b/>
          <w:lang w:val="en-GB"/>
        </w:rPr>
        <w:t xml:space="preserve"> и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кога</w:t>
      </w:r>
      <w:proofErr w:type="spellEnd"/>
      <w:r w:rsidRPr="001318A7">
        <w:rPr>
          <w:rFonts w:ascii="Arial" w:hAnsi="Arial" w:cs="Arial"/>
          <w:b/>
          <w:lang w:val="en-GB"/>
        </w:rPr>
        <w:t xml:space="preserve"> </w:t>
      </w:r>
      <w:proofErr w:type="spellStart"/>
      <w:r w:rsidRPr="001318A7">
        <w:rPr>
          <w:rFonts w:ascii="Arial" w:hAnsi="Arial" w:cs="Arial"/>
          <w:b/>
          <w:lang w:val="en-GB"/>
        </w:rPr>
        <w:t>тоа</w:t>
      </w:r>
      <w:proofErr w:type="spellEnd"/>
      <w:r w:rsidRPr="001318A7">
        <w:rPr>
          <w:rFonts w:ascii="Arial" w:hAnsi="Arial" w:cs="Arial"/>
          <w:b/>
          <w:lang w:val="en-GB"/>
        </w:rPr>
        <w:t xml:space="preserve"> е </w:t>
      </w:r>
      <w:proofErr w:type="spellStart"/>
      <w:r w:rsidRPr="001318A7">
        <w:rPr>
          <w:rFonts w:ascii="Arial" w:hAnsi="Arial" w:cs="Arial"/>
          <w:b/>
          <w:lang w:val="en-GB"/>
        </w:rPr>
        <w:t>потребно</w:t>
      </w:r>
      <w:proofErr w:type="spellEnd"/>
      <w:r w:rsidRPr="001318A7">
        <w:rPr>
          <w:rFonts w:ascii="Arial" w:hAnsi="Arial" w:cs="Arial"/>
          <w:b/>
        </w:rPr>
        <w:t>;</w:t>
      </w:r>
    </w:p>
    <w:p w14:paraId="16DF451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rPr>
        <w:t>10</w:t>
      </w:r>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предлага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животната</w:t>
      </w:r>
      <w:proofErr w:type="spellEnd"/>
      <w:r w:rsidRPr="001318A7">
        <w:rPr>
          <w:rFonts w:ascii="Arial" w:hAnsi="Arial" w:cs="Arial"/>
          <w:b/>
          <w:lang w:val="en-GB"/>
        </w:rPr>
        <w:t xml:space="preserve"> и </w:t>
      </w:r>
      <w:proofErr w:type="spellStart"/>
      <w:r w:rsidRPr="001318A7">
        <w:rPr>
          <w:rFonts w:ascii="Arial" w:hAnsi="Arial" w:cs="Arial"/>
          <w:b/>
          <w:lang w:val="en-GB"/>
        </w:rPr>
        <w:t>природната</w:t>
      </w:r>
      <w:proofErr w:type="spellEnd"/>
      <w:r w:rsidRPr="001318A7">
        <w:rPr>
          <w:rFonts w:ascii="Arial" w:hAnsi="Arial" w:cs="Arial"/>
          <w:b/>
          <w:lang w:val="en-GB"/>
        </w:rPr>
        <w:t xml:space="preserve"> </w:t>
      </w:r>
      <w:proofErr w:type="spellStart"/>
      <w:r w:rsidRPr="001318A7">
        <w:rPr>
          <w:rFonts w:ascii="Arial" w:hAnsi="Arial" w:cs="Arial"/>
          <w:b/>
          <w:lang w:val="en-GB"/>
        </w:rPr>
        <w:t>рамнотежа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rPr>
        <w:t xml:space="preserve"> и</w:t>
      </w:r>
    </w:p>
    <w:p w14:paraId="0E69E34A" w14:textId="77777777" w:rsidR="009B2888" w:rsidRPr="001318A7" w:rsidRDefault="009B2888" w:rsidP="009B2888">
      <w:pPr>
        <w:autoSpaceDE w:val="0"/>
        <w:autoSpaceDN w:val="0"/>
        <w:adjustRightInd w:val="0"/>
        <w:ind w:firstLine="720"/>
        <w:rPr>
          <w:rFonts w:ascii="Arial" w:hAnsi="Arial" w:cs="Arial"/>
          <w:b/>
          <w:i/>
        </w:rPr>
      </w:pPr>
      <w:r w:rsidRPr="001318A7">
        <w:rPr>
          <w:rFonts w:ascii="Arial" w:hAnsi="Arial" w:cs="Arial"/>
          <w:b/>
        </w:rPr>
        <w:t>11) да превзема мерки и дејствија согласно Законот за забрана и спречување на вршење на нерегистрирана дејност.</w:t>
      </w:r>
    </w:p>
    <w:p w14:paraId="0F414B4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r w:rsidRPr="001318A7">
        <w:rPr>
          <w:rFonts w:ascii="Arial" w:hAnsi="Arial" w:cs="Arial"/>
          <w:b/>
        </w:rPr>
        <w:t xml:space="preserve">не извршување на </w:t>
      </w:r>
      <w:proofErr w:type="spellStart"/>
      <w:r w:rsidRPr="001318A7">
        <w:rPr>
          <w:rFonts w:ascii="Arial" w:hAnsi="Arial" w:cs="Arial"/>
          <w:b/>
          <w:lang w:val="en-GB"/>
        </w:rPr>
        <w:t>мерките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w:t>
      </w:r>
      <w:r w:rsidRPr="001318A7">
        <w:rPr>
          <w:rFonts w:ascii="Arial" w:hAnsi="Arial" w:cs="Arial"/>
          <w:b/>
        </w:rPr>
        <w:t xml:space="preserve"> точките 1, 2, 3, 4, 5, 6, 7 и 11 </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rPr>
        <w:t xml:space="preserve"> изготвува записник и</w:t>
      </w:r>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решение</w:t>
      </w:r>
      <w:proofErr w:type="spellEnd"/>
      <w:r w:rsidRPr="001318A7">
        <w:rPr>
          <w:rFonts w:ascii="Arial" w:hAnsi="Arial" w:cs="Arial"/>
          <w:b/>
        </w:rPr>
        <w:t xml:space="preserve">. </w:t>
      </w:r>
    </w:p>
    <w:p w14:paraId="56F0A70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(3)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другите</w:t>
      </w:r>
      <w:proofErr w:type="spellEnd"/>
      <w:r w:rsidRPr="001318A7">
        <w:rPr>
          <w:rFonts w:ascii="Arial" w:hAnsi="Arial" w:cs="Arial"/>
          <w:b/>
          <w:lang w:val="en-GB"/>
        </w:rPr>
        <w:t xml:space="preserve"> </w:t>
      </w:r>
      <w:proofErr w:type="spellStart"/>
      <w:r w:rsidRPr="001318A7">
        <w:rPr>
          <w:rFonts w:ascii="Arial" w:hAnsi="Arial" w:cs="Arial"/>
          <w:b/>
          <w:lang w:val="en-GB"/>
        </w:rPr>
        <w:t>правни</w:t>
      </w:r>
      <w:proofErr w:type="spellEnd"/>
      <w:r w:rsidRPr="001318A7">
        <w:rPr>
          <w:rFonts w:ascii="Arial" w:hAnsi="Arial" w:cs="Arial"/>
          <w:b/>
          <w:lang w:val="en-GB"/>
        </w:rPr>
        <w:t xml:space="preserve"> и </w:t>
      </w:r>
      <w:proofErr w:type="spellStart"/>
      <w:r w:rsidRPr="001318A7">
        <w:rPr>
          <w:rFonts w:ascii="Arial" w:hAnsi="Arial" w:cs="Arial"/>
          <w:b/>
          <w:lang w:val="en-GB"/>
        </w:rPr>
        <w:t>физички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чија</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 xml:space="preserve"> </w:t>
      </w:r>
      <w:proofErr w:type="spellStart"/>
      <w:r w:rsidRPr="001318A7">
        <w:rPr>
          <w:rFonts w:ascii="Arial" w:hAnsi="Arial" w:cs="Arial"/>
          <w:b/>
          <w:lang w:val="en-GB"/>
        </w:rPr>
        <w:t>подлежи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должни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овозможат</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дадат</w:t>
      </w:r>
      <w:proofErr w:type="spellEnd"/>
      <w:r w:rsidRPr="001318A7">
        <w:rPr>
          <w:rFonts w:ascii="Arial" w:hAnsi="Arial" w:cs="Arial"/>
          <w:b/>
          <w:lang w:val="en-GB"/>
        </w:rPr>
        <w:t xml:space="preserve"> </w:t>
      </w:r>
      <w:proofErr w:type="spellStart"/>
      <w:r w:rsidRPr="001318A7">
        <w:rPr>
          <w:rFonts w:ascii="Arial" w:hAnsi="Arial" w:cs="Arial"/>
          <w:b/>
          <w:lang w:val="en-GB"/>
        </w:rPr>
        <w:t>потребните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и </w:t>
      </w:r>
      <w:proofErr w:type="spellStart"/>
      <w:r w:rsidRPr="001318A7">
        <w:rPr>
          <w:rFonts w:ascii="Arial" w:hAnsi="Arial" w:cs="Arial"/>
          <w:b/>
          <w:lang w:val="en-GB"/>
        </w:rPr>
        <w:t>известувања</w:t>
      </w:r>
      <w:proofErr w:type="spellEnd"/>
      <w:r w:rsidRPr="001318A7">
        <w:rPr>
          <w:rFonts w:ascii="Arial" w:hAnsi="Arial" w:cs="Arial"/>
          <w:b/>
          <w:lang w:val="en-GB"/>
        </w:rPr>
        <w:t>.</w:t>
      </w:r>
    </w:p>
    <w:p w14:paraId="694463AC" w14:textId="77777777" w:rsidR="009B2888" w:rsidRPr="001318A7" w:rsidRDefault="009B2888" w:rsidP="009B2888">
      <w:pPr>
        <w:autoSpaceDE w:val="0"/>
        <w:autoSpaceDN w:val="0"/>
        <w:adjustRightInd w:val="0"/>
        <w:rPr>
          <w:rFonts w:ascii="Arial" w:hAnsi="Arial" w:cs="Arial"/>
          <w:b/>
          <w:bCs/>
          <w:lang w:val="en-GB"/>
        </w:rPr>
      </w:pPr>
    </w:p>
    <w:p w14:paraId="7FB0BD2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82</w:t>
      </w:r>
    </w:p>
    <w:p w14:paraId="3A55BB8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Жалбата</w:t>
      </w:r>
      <w:proofErr w:type="spellEnd"/>
      <w:r w:rsidRPr="001318A7">
        <w:rPr>
          <w:rFonts w:ascii="Arial" w:hAnsi="Arial" w:cs="Arial"/>
          <w:b/>
          <w:lang w:val="en-GB"/>
        </w:rPr>
        <w:t xml:space="preserve"> </w:t>
      </w:r>
      <w:proofErr w:type="spellStart"/>
      <w:r w:rsidRPr="001318A7">
        <w:rPr>
          <w:rFonts w:ascii="Arial" w:hAnsi="Arial" w:cs="Arial"/>
          <w:b/>
          <w:lang w:val="en-GB"/>
        </w:rPr>
        <w:t>против</w:t>
      </w:r>
      <w:proofErr w:type="spellEnd"/>
      <w:r w:rsidRPr="001318A7">
        <w:rPr>
          <w:rFonts w:ascii="Arial" w:hAnsi="Arial" w:cs="Arial"/>
          <w:b/>
          <w:lang w:val="en-GB"/>
        </w:rPr>
        <w:t xml:space="preserve"> </w:t>
      </w:r>
      <w:proofErr w:type="spellStart"/>
      <w:r w:rsidRPr="001318A7">
        <w:rPr>
          <w:rFonts w:ascii="Arial" w:hAnsi="Arial" w:cs="Arial"/>
          <w:b/>
          <w:lang w:val="en-GB"/>
        </w:rPr>
        <w:t>решението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81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изјави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r w:rsidRPr="001318A7">
        <w:rPr>
          <w:rFonts w:ascii="Arial" w:hAnsi="Arial" w:cs="Arial"/>
          <w:b/>
        </w:rPr>
        <w:t>Државна Комисија за одлучување во втор степен во областа на инспекцискиот надзор и прекршочна постапка</w:t>
      </w:r>
      <w:r w:rsidRPr="001318A7">
        <w:rPr>
          <w:rFonts w:ascii="Arial" w:hAnsi="Arial" w:cs="Arial"/>
          <w:b/>
          <w:lang w:val="en-GB"/>
        </w:rPr>
        <w:t>.</w:t>
      </w:r>
    </w:p>
    <w:p w14:paraId="060786E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Изјавената</w:t>
      </w:r>
      <w:proofErr w:type="spellEnd"/>
      <w:r w:rsidRPr="001318A7">
        <w:rPr>
          <w:rFonts w:ascii="Arial" w:hAnsi="Arial" w:cs="Arial"/>
          <w:b/>
          <w:lang w:val="en-GB"/>
        </w:rPr>
        <w:t xml:space="preserve"> </w:t>
      </w:r>
      <w:proofErr w:type="spellStart"/>
      <w:r w:rsidRPr="001318A7">
        <w:rPr>
          <w:rFonts w:ascii="Arial" w:hAnsi="Arial" w:cs="Arial"/>
          <w:b/>
          <w:lang w:val="en-GB"/>
        </w:rPr>
        <w:t>жалба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одлага</w:t>
      </w:r>
      <w:proofErr w:type="spellEnd"/>
      <w:r w:rsidRPr="001318A7">
        <w:rPr>
          <w:rFonts w:ascii="Arial" w:hAnsi="Arial" w:cs="Arial"/>
          <w:b/>
          <w:lang w:val="en-GB"/>
        </w:rPr>
        <w:t xml:space="preserve"> </w:t>
      </w:r>
      <w:proofErr w:type="spellStart"/>
      <w:r w:rsidRPr="001318A7">
        <w:rPr>
          <w:rFonts w:ascii="Arial" w:hAnsi="Arial" w:cs="Arial"/>
          <w:b/>
          <w:lang w:val="en-GB"/>
        </w:rPr>
        <w:t>извршувањето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решението</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неизвршувањето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утврдените</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предизвикаат</w:t>
      </w:r>
      <w:proofErr w:type="spellEnd"/>
      <w:r w:rsidRPr="001318A7">
        <w:rPr>
          <w:rFonts w:ascii="Arial" w:hAnsi="Arial" w:cs="Arial"/>
          <w:b/>
          <w:lang w:val="en-GB"/>
        </w:rPr>
        <w:t xml:space="preserve"> </w:t>
      </w:r>
      <w:proofErr w:type="spellStart"/>
      <w:r w:rsidRPr="001318A7">
        <w:rPr>
          <w:rFonts w:ascii="Arial" w:hAnsi="Arial" w:cs="Arial"/>
          <w:b/>
          <w:lang w:val="en-GB"/>
        </w:rPr>
        <w:t>последици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тешко</w:t>
      </w:r>
      <w:proofErr w:type="spellEnd"/>
      <w:r w:rsidRPr="001318A7">
        <w:rPr>
          <w:rFonts w:ascii="Arial" w:hAnsi="Arial" w:cs="Arial"/>
          <w:b/>
          <w:lang w:val="en-GB"/>
        </w:rPr>
        <w:t xml:space="preserve"> </w:t>
      </w:r>
      <w:proofErr w:type="spellStart"/>
      <w:r w:rsidRPr="001318A7">
        <w:rPr>
          <w:rFonts w:ascii="Arial" w:hAnsi="Arial" w:cs="Arial"/>
          <w:b/>
          <w:lang w:val="en-GB"/>
        </w:rPr>
        <w:t>можат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отстранат</w:t>
      </w:r>
      <w:proofErr w:type="spellEnd"/>
      <w:r w:rsidRPr="001318A7">
        <w:rPr>
          <w:rFonts w:ascii="Arial" w:hAnsi="Arial" w:cs="Arial"/>
          <w:b/>
          <w:lang w:val="en-GB"/>
        </w:rPr>
        <w:t>.</w:t>
      </w:r>
    </w:p>
    <w:p w14:paraId="69CF1E7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Незадоволната</w:t>
      </w:r>
      <w:proofErr w:type="spellEnd"/>
      <w:r w:rsidRPr="001318A7">
        <w:rPr>
          <w:rFonts w:ascii="Arial" w:hAnsi="Arial" w:cs="Arial"/>
          <w:b/>
          <w:lang w:val="en-GB"/>
        </w:rPr>
        <w:t xml:space="preserve"> </w:t>
      </w:r>
      <w:proofErr w:type="spellStart"/>
      <w:r w:rsidRPr="001318A7">
        <w:rPr>
          <w:rFonts w:ascii="Arial" w:hAnsi="Arial" w:cs="Arial"/>
          <w:b/>
          <w:lang w:val="en-GB"/>
        </w:rPr>
        <w:t>странка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решението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 xml:space="preserve">од член 81 став (2) </w:t>
      </w:r>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поднесе</w:t>
      </w:r>
      <w:proofErr w:type="spellEnd"/>
      <w:r w:rsidRPr="001318A7">
        <w:rPr>
          <w:rFonts w:ascii="Arial" w:hAnsi="Arial" w:cs="Arial"/>
          <w:b/>
          <w:lang w:val="en-GB"/>
        </w:rPr>
        <w:t xml:space="preserve"> </w:t>
      </w:r>
      <w:proofErr w:type="spellStart"/>
      <w:r w:rsidRPr="001318A7">
        <w:rPr>
          <w:rFonts w:ascii="Arial" w:hAnsi="Arial" w:cs="Arial"/>
          <w:b/>
          <w:lang w:val="en-GB"/>
        </w:rPr>
        <w:t>тужба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управен</w:t>
      </w:r>
      <w:proofErr w:type="spellEnd"/>
      <w:r w:rsidRPr="001318A7">
        <w:rPr>
          <w:rFonts w:ascii="Arial" w:hAnsi="Arial" w:cs="Arial"/>
          <w:b/>
          <w:lang w:val="en-GB"/>
        </w:rPr>
        <w:t xml:space="preserve"> </w:t>
      </w:r>
      <w:proofErr w:type="spellStart"/>
      <w:r w:rsidRPr="001318A7">
        <w:rPr>
          <w:rFonts w:ascii="Arial" w:hAnsi="Arial" w:cs="Arial"/>
          <w:b/>
          <w:lang w:val="en-GB"/>
        </w:rPr>
        <w:t>спор</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30 </w:t>
      </w:r>
      <w:proofErr w:type="spellStart"/>
      <w:r w:rsidRPr="001318A7">
        <w:rPr>
          <w:rFonts w:ascii="Arial" w:hAnsi="Arial" w:cs="Arial"/>
          <w:b/>
          <w:lang w:val="en-GB"/>
        </w:rPr>
        <w:t>дена</w:t>
      </w:r>
      <w:proofErr w:type="spellEnd"/>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Управниот</w:t>
      </w:r>
      <w:proofErr w:type="spellEnd"/>
      <w:r w:rsidRPr="001318A7">
        <w:rPr>
          <w:rFonts w:ascii="Arial" w:hAnsi="Arial" w:cs="Arial"/>
          <w:b/>
          <w:lang w:val="en-GB"/>
        </w:rPr>
        <w:t xml:space="preserve"> </w:t>
      </w:r>
      <w:proofErr w:type="spellStart"/>
      <w:r w:rsidRPr="001318A7">
        <w:rPr>
          <w:rFonts w:ascii="Arial" w:hAnsi="Arial" w:cs="Arial"/>
          <w:b/>
          <w:lang w:val="en-GB"/>
        </w:rPr>
        <w:t>суд</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Северна</w:t>
      </w:r>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49D181B1" w14:textId="77777777" w:rsidR="009B2888" w:rsidRPr="001318A7" w:rsidRDefault="009B2888" w:rsidP="009B2888">
      <w:pPr>
        <w:autoSpaceDE w:val="0"/>
        <w:autoSpaceDN w:val="0"/>
        <w:adjustRightInd w:val="0"/>
        <w:rPr>
          <w:rFonts w:ascii="Arial" w:hAnsi="Arial" w:cs="Arial"/>
          <w:b/>
        </w:rPr>
      </w:pPr>
    </w:p>
    <w:p w14:paraId="05694CCE" w14:textId="77777777" w:rsidR="009B2888" w:rsidRPr="001318A7" w:rsidRDefault="009B2888" w:rsidP="009B2888">
      <w:pPr>
        <w:autoSpaceDE w:val="0"/>
        <w:autoSpaceDN w:val="0"/>
        <w:adjustRightInd w:val="0"/>
        <w:ind w:firstLine="720"/>
        <w:rPr>
          <w:rFonts w:ascii="Arial" w:hAnsi="Arial" w:cs="Arial"/>
          <w:b/>
        </w:rPr>
      </w:pPr>
    </w:p>
    <w:p w14:paraId="33B424B9" w14:textId="77777777" w:rsidR="009B2888" w:rsidRPr="001318A7" w:rsidRDefault="009B2888" w:rsidP="009B2888">
      <w:pPr>
        <w:autoSpaceDE w:val="0"/>
        <w:autoSpaceDN w:val="0"/>
        <w:adjustRightInd w:val="0"/>
        <w:jc w:val="center"/>
        <w:rPr>
          <w:rFonts w:ascii="Arial" w:hAnsi="Arial" w:cs="Arial"/>
          <w:lang w:val="en-GB"/>
        </w:rPr>
      </w:pPr>
      <w:r w:rsidRPr="001318A7">
        <w:rPr>
          <w:rFonts w:ascii="Arial" w:hAnsi="Arial" w:cs="Arial"/>
          <w:lang w:val="en-GB"/>
        </w:rPr>
        <w:t>X. ПРЕКРШОЧНИ ОДРЕДБИ</w:t>
      </w:r>
    </w:p>
    <w:p w14:paraId="20F1954A"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 </w:t>
      </w:r>
    </w:p>
    <w:p w14:paraId="6EF907AE"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w:t>
      </w:r>
      <w:r w:rsidRPr="001318A7">
        <w:rPr>
          <w:rFonts w:ascii="Arial" w:hAnsi="Arial" w:cs="Arial"/>
        </w:rPr>
        <w:t>83</w:t>
      </w:r>
    </w:p>
    <w:p w14:paraId="62A8893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1.000 </w:t>
      </w:r>
      <w:proofErr w:type="spellStart"/>
      <w:r w:rsidRPr="001318A7">
        <w:rPr>
          <w:rFonts w:ascii="Arial" w:hAnsi="Arial" w:cs="Arial"/>
          <w:b/>
          <w:lang w:val="en-GB"/>
        </w:rPr>
        <w:t>до</w:t>
      </w:r>
      <w:proofErr w:type="spellEnd"/>
      <w:r w:rsidRPr="001318A7">
        <w:rPr>
          <w:rFonts w:ascii="Arial" w:hAnsi="Arial" w:cs="Arial"/>
          <w:b/>
          <w:lang w:val="en-GB"/>
        </w:rPr>
        <w:t xml:space="preserve"> 1.500</w:t>
      </w:r>
      <w:r w:rsidRPr="001318A7">
        <w:rPr>
          <w:rFonts w:ascii="Arial" w:hAnsi="Arial" w:cs="Arial"/>
          <w:b/>
        </w:rPr>
        <w:t xml:space="preserve">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w:t>
      </w:r>
    </w:p>
    <w:p w14:paraId="76A49EC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прогонува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вознемирува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членови</w:t>
      </w:r>
      <w:proofErr w:type="spellEnd"/>
      <w:r w:rsidRPr="001318A7">
        <w:rPr>
          <w:rFonts w:ascii="Arial" w:hAnsi="Arial" w:cs="Arial"/>
          <w:b/>
          <w:lang w:val="en-GB"/>
        </w:rPr>
        <w:t xml:space="preserve"> 11 </w:t>
      </w:r>
      <w:proofErr w:type="spellStart"/>
      <w:r w:rsidRPr="001318A7">
        <w:rPr>
          <w:rFonts w:ascii="Arial" w:hAnsi="Arial" w:cs="Arial"/>
          <w:b/>
          <w:lang w:val="en-GB"/>
        </w:rPr>
        <w:t>став</w:t>
      </w:r>
      <w:proofErr w:type="spellEnd"/>
      <w:r w:rsidRPr="001318A7">
        <w:rPr>
          <w:rFonts w:ascii="Arial" w:hAnsi="Arial" w:cs="Arial"/>
          <w:b/>
          <w:lang w:val="en-GB"/>
        </w:rPr>
        <w:t xml:space="preserve"> (2), 12 </w:t>
      </w:r>
      <w:proofErr w:type="spellStart"/>
      <w:r w:rsidRPr="001318A7">
        <w:rPr>
          <w:rFonts w:ascii="Arial" w:hAnsi="Arial" w:cs="Arial"/>
          <w:b/>
          <w:lang w:val="en-GB"/>
        </w:rPr>
        <w:t>став</w:t>
      </w:r>
      <w:proofErr w:type="spellEnd"/>
      <w:r w:rsidRPr="001318A7">
        <w:rPr>
          <w:rFonts w:ascii="Arial" w:hAnsi="Arial" w:cs="Arial"/>
          <w:b/>
          <w:lang w:val="en-GB"/>
        </w:rPr>
        <w:t xml:space="preserve"> (1) и 13);</w:t>
      </w:r>
    </w:p>
    <w:p w14:paraId="246C210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внесува</w:t>
      </w:r>
      <w:proofErr w:type="spellEnd"/>
      <w:r w:rsidRPr="001318A7">
        <w:rPr>
          <w:rFonts w:ascii="Arial" w:hAnsi="Arial" w:cs="Arial"/>
          <w:b/>
          <w:lang w:val="en-GB"/>
        </w:rPr>
        <w:t xml:space="preserve"> </w:t>
      </w:r>
      <w:proofErr w:type="spellStart"/>
      <w:r w:rsidRPr="001318A7">
        <w:rPr>
          <w:rFonts w:ascii="Arial" w:hAnsi="Arial" w:cs="Arial"/>
          <w:b/>
          <w:lang w:val="en-GB"/>
        </w:rPr>
        <w:t>алохтони</w:t>
      </w:r>
      <w:proofErr w:type="spellEnd"/>
      <w:r w:rsidRPr="001318A7">
        <w:rPr>
          <w:rFonts w:ascii="Arial" w:hAnsi="Arial" w:cs="Arial"/>
          <w:b/>
          <w:lang w:val="en-GB"/>
        </w:rPr>
        <w:t xml:space="preserve"> </w:t>
      </w:r>
      <w:proofErr w:type="spellStart"/>
      <w:r w:rsidRPr="001318A7">
        <w:rPr>
          <w:rFonts w:ascii="Arial" w:hAnsi="Arial" w:cs="Arial"/>
          <w:b/>
          <w:lang w:val="en-GB"/>
        </w:rPr>
        <w:t>видови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1</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633C7A7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наизменично</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забранува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една</w:t>
      </w:r>
      <w:proofErr w:type="spellEnd"/>
      <w:r w:rsidRPr="001318A7">
        <w:rPr>
          <w:rFonts w:ascii="Arial" w:hAnsi="Arial" w:cs="Arial"/>
          <w:b/>
          <w:lang w:val="en-GB"/>
        </w:rPr>
        <w:t xml:space="preserve"> </w:t>
      </w:r>
      <w:proofErr w:type="spellStart"/>
      <w:r w:rsidRPr="001318A7">
        <w:rPr>
          <w:rFonts w:ascii="Arial" w:hAnsi="Arial" w:cs="Arial"/>
          <w:b/>
          <w:lang w:val="en-GB"/>
        </w:rPr>
        <w:t>четвртина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вкупната</w:t>
      </w:r>
      <w:proofErr w:type="spellEnd"/>
      <w:r w:rsidRPr="001318A7">
        <w:rPr>
          <w:rFonts w:ascii="Arial" w:hAnsi="Arial" w:cs="Arial"/>
          <w:b/>
          <w:lang w:val="en-GB"/>
        </w:rPr>
        <w:t xml:space="preserve"> </w:t>
      </w:r>
      <w:proofErr w:type="spellStart"/>
      <w:r w:rsidRPr="001318A7">
        <w:rPr>
          <w:rFonts w:ascii="Arial" w:hAnsi="Arial" w:cs="Arial"/>
          <w:b/>
          <w:lang w:val="en-GB"/>
        </w:rPr>
        <w:t>површина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3</w:t>
      </w:r>
      <w:r w:rsidRPr="001318A7">
        <w:rPr>
          <w:rFonts w:ascii="Arial" w:hAnsi="Arial" w:cs="Arial"/>
          <w:b/>
          <w:lang w:val="en-GB"/>
        </w:rPr>
        <w:t>);</w:t>
      </w:r>
    </w:p>
    <w:p w14:paraId="2231F38E" w14:textId="0FF1D6A2"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пали</w:t>
      </w:r>
      <w:proofErr w:type="spellEnd"/>
      <w:r w:rsidRPr="001318A7">
        <w:rPr>
          <w:rFonts w:ascii="Arial" w:hAnsi="Arial" w:cs="Arial"/>
          <w:b/>
          <w:lang w:val="en-GB"/>
        </w:rPr>
        <w:t xml:space="preserve"> </w:t>
      </w:r>
      <w:proofErr w:type="spellStart"/>
      <w:r w:rsidRPr="001318A7">
        <w:rPr>
          <w:rFonts w:ascii="Arial" w:hAnsi="Arial" w:cs="Arial"/>
          <w:b/>
          <w:lang w:val="en-GB"/>
        </w:rPr>
        <w:t>стрништа</w:t>
      </w:r>
      <w:proofErr w:type="spellEnd"/>
      <w:r w:rsidRPr="001318A7">
        <w:rPr>
          <w:rFonts w:ascii="Arial" w:hAnsi="Arial" w:cs="Arial"/>
          <w:b/>
          <w:lang w:val="en-GB"/>
        </w:rPr>
        <w:t xml:space="preserve">, </w:t>
      </w:r>
      <w:proofErr w:type="spellStart"/>
      <w:r w:rsidRPr="001318A7">
        <w:rPr>
          <w:rFonts w:ascii="Arial" w:hAnsi="Arial" w:cs="Arial"/>
          <w:b/>
          <w:lang w:val="en-GB"/>
        </w:rPr>
        <w:t>плевел</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растителни</w:t>
      </w:r>
      <w:proofErr w:type="spellEnd"/>
      <w:r w:rsidRPr="001318A7">
        <w:rPr>
          <w:rFonts w:ascii="Arial" w:hAnsi="Arial" w:cs="Arial"/>
          <w:b/>
          <w:lang w:val="en-GB"/>
        </w:rPr>
        <w:t xml:space="preserve"> </w:t>
      </w:r>
      <w:proofErr w:type="spellStart"/>
      <w:r w:rsidRPr="001318A7">
        <w:rPr>
          <w:rFonts w:ascii="Arial" w:hAnsi="Arial" w:cs="Arial"/>
          <w:b/>
          <w:lang w:val="en-GB"/>
        </w:rPr>
        <w:t>отпадоци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5</w:t>
      </w:r>
      <w:r w:rsidRPr="001318A7">
        <w:rPr>
          <w:rFonts w:ascii="Arial" w:hAnsi="Arial" w:cs="Arial"/>
          <w:b/>
          <w:lang w:val="en-GB"/>
        </w:rPr>
        <w:t>);</w:t>
      </w:r>
    </w:p>
    <w:p w14:paraId="4BC3BBD9" w14:textId="5CC0F7AE" w:rsidR="0052315E" w:rsidRDefault="0052315E" w:rsidP="009B2888">
      <w:pPr>
        <w:autoSpaceDE w:val="0"/>
        <w:autoSpaceDN w:val="0"/>
        <w:adjustRightInd w:val="0"/>
        <w:ind w:firstLine="720"/>
        <w:rPr>
          <w:rFonts w:ascii="Arial" w:hAnsi="Arial" w:cs="Arial"/>
          <w:b/>
          <w:lang w:val="en-GB"/>
        </w:rPr>
      </w:pPr>
    </w:p>
    <w:p w14:paraId="71EAC1BF" w14:textId="323F81DC" w:rsidR="0052315E" w:rsidRDefault="0052315E" w:rsidP="009B2888">
      <w:pPr>
        <w:autoSpaceDE w:val="0"/>
        <w:autoSpaceDN w:val="0"/>
        <w:adjustRightInd w:val="0"/>
        <w:ind w:firstLine="720"/>
        <w:rPr>
          <w:rFonts w:ascii="Arial" w:hAnsi="Arial" w:cs="Arial"/>
          <w:b/>
          <w:lang w:val="en-GB"/>
        </w:rPr>
      </w:pPr>
    </w:p>
    <w:p w14:paraId="4965AA6A" w14:textId="77777777" w:rsidR="0052315E" w:rsidRPr="001318A7" w:rsidRDefault="0052315E" w:rsidP="009B2888">
      <w:pPr>
        <w:autoSpaceDE w:val="0"/>
        <w:autoSpaceDN w:val="0"/>
        <w:adjustRightInd w:val="0"/>
        <w:ind w:firstLine="720"/>
        <w:rPr>
          <w:rFonts w:ascii="Arial" w:hAnsi="Arial" w:cs="Arial"/>
          <w:b/>
          <w:lang w:val="en-GB"/>
        </w:rPr>
      </w:pPr>
    </w:p>
    <w:p w14:paraId="71595265"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5) </w:t>
      </w:r>
      <w:r w:rsidRPr="001318A7">
        <w:rPr>
          <w:rFonts w:ascii="Arial" w:hAnsi="Arial" w:cs="Arial"/>
          <w:b/>
        </w:rPr>
        <w:t>гради објекти во ловиштето спротивно на членот 35 став (3) или пушта во слободна природа дивечот од фармата</w:t>
      </w:r>
      <w:r w:rsidRPr="001318A7">
        <w:rPr>
          <w:rFonts w:ascii="Arial" w:hAnsi="Arial" w:cs="Arial"/>
        </w:rPr>
        <w:t xml:space="preserve"> </w:t>
      </w:r>
      <w:r w:rsidRPr="001318A7">
        <w:rPr>
          <w:rFonts w:ascii="Arial" w:hAnsi="Arial" w:cs="Arial"/>
          <w:b/>
        </w:rPr>
        <w:t>спротивно на членот 35 став (6)</w:t>
      </w:r>
      <w:r w:rsidRPr="001318A7">
        <w:rPr>
          <w:rFonts w:ascii="Arial" w:hAnsi="Arial" w:cs="Arial"/>
          <w:b/>
          <w:lang w:val="en-US"/>
        </w:rPr>
        <w:t>;</w:t>
      </w:r>
      <w:r w:rsidRPr="001318A7">
        <w:rPr>
          <w:rFonts w:ascii="Arial" w:hAnsi="Arial" w:cs="Arial"/>
          <w:b/>
        </w:rPr>
        <w:t xml:space="preserve"> </w:t>
      </w:r>
    </w:p>
    <w:p w14:paraId="0ABAD54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забранет</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забранети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5</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алинеи</w:t>
      </w:r>
      <w:proofErr w:type="spellEnd"/>
      <w:r w:rsidRPr="001318A7">
        <w:rPr>
          <w:rFonts w:ascii="Arial" w:hAnsi="Arial" w:cs="Arial"/>
          <w:b/>
          <w:lang w:val="en-GB"/>
        </w:rPr>
        <w:t xml:space="preserve"> 1, 2, 3, 4, 5, 6, 7, 8, 9, 10, 11, 12 и 13);</w:t>
      </w:r>
    </w:p>
    <w:p w14:paraId="3C95679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изврши</w:t>
      </w:r>
      <w:proofErr w:type="spellEnd"/>
      <w:r w:rsidRPr="001318A7">
        <w:rPr>
          <w:rFonts w:ascii="Arial" w:hAnsi="Arial" w:cs="Arial"/>
          <w:b/>
          <w:lang w:val="en-GB"/>
        </w:rPr>
        <w:t xml:space="preserve"> </w:t>
      </w:r>
      <w:proofErr w:type="spellStart"/>
      <w:r w:rsidRPr="001318A7">
        <w:rPr>
          <w:rFonts w:ascii="Arial" w:hAnsi="Arial" w:cs="Arial"/>
          <w:b/>
          <w:lang w:val="en-GB"/>
        </w:rPr>
        <w:t>оценување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издаде</w:t>
      </w:r>
      <w:proofErr w:type="spellEnd"/>
      <w:r w:rsidRPr="001318A7">
        <w:rPr>
          <w:rFonts w:ascii="Arial" w:hAnsi="Arial" w:cs="Arial"/>
          <w:b/>
          <w:lang w:val="en-GB"/>
        </w:rPr>
        <w:t xml:space="preserve"> </w:t>
      </w:r>
      <w:proofErr w:type="spellStart"/>
      <w:r w:rsidRPr="001318A7">
        <w:rPr>
          <w:rFonts w:ascii="Arial" w:hAnsi="Arial" w:cs="Arial"/>
          <w:b/>
          <w:lang w:val="en-GB"/>
        </w:rPr>
        <w:t>трофеен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4AB4521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изнесува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трофеен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(4));</w:t>
      </w:r>
    </w:p>
    <w:p w14:paraId="02BF143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изврши</w:t>
      </w:r>
      <w:proofErr w:type="spellEnd"/>
      <w:r w:rsidRPr="001318A7">
        <w:rPr>
          <w:rFonts w:ascii="Arial" w:hAnsi="Arial" w:cs="Arial"/>
          <w:b/>
          <w:lang w:val="en-GB"/>
        </w:rPr>
        <w:t xml:space="preserve"> </w:t>
      </w:r>
      <w:proofErr w:type="spellStart"/>
      <w:r w:rsidRPr="001318A7">
        <w:rPr>
          <w:rFonts w:ascii="Arial" w:hAnsi="Arial" w:cs="Arial"/>
          <w:b/>
          <w:lang w:val="en-GB"/>
        </w:rPr>
        <w:t>евидентирање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март</w:t>
      </w:r>
      <w:proofErr w:type="spellEnd"/>
      <w:r w:rsidRPr="001318A7">
        <w:rPr>
          <w:rFonts w:ascii="Arial" w:hAnsi="Arial" w:cs="Arial"/>
          <w:b/>
          <w:lang w:val="en-GB"/>
        </w:rPr>
        <w:t xml:space="preserve"> и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достави</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примерок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трофејните</w:t>
      </w:r>
      <w:proofErr w:type="spellEnd"/>
      <w:r w:rsidRPr="001318A7">
        <w:rPr>
          <w:rFonts w:ascii="Arial" w:hAnsi="Arial" w:cs="Arial"/>
          <w:b/>
          <w:lang w:val="en-GB"/>
        </w:rPr>
        <w:t xml:space="preserve"> </w:t>
      </w:r>
      <w:proofErr w:type="spellStart"/>
      <w:r w:rsidRPr="001318A7">
        <w:rPr>
          <w:rFonts w:ascii="Arial" w:hAnsi="Arial" w:cs="Arial"/>
          <w:b/>
          <w:lang w:val="en-GB"/>
        </w:rPr>
        <w:t>листови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секој</w:t>
      </w:r>
      <w:proofErr w:type="spellEnd"/>
      <w:r w:rsidRPr="001318A7">
        <w:rPr>
          <w:rFonts w:ascii="Arial" w:hAnsi="Arial" w:cs="Arial"/>
          <w:b/>
          <w:lang w:val="en-GB"/>
        </w:rPr>
        <w:t xml:space="preserve"> </w:t>
      </w:r>
      <w:proofErr w:type="spellStart"/>
      <w:r w:rsidRPr="001318A7">
        <w:rPr>
          <w:rFonts w:ascii="Arial" w:hAnsi="Arial" w:cs="Arial"/>
          <w:b/>
          <w:lang w:val="en-GB"/>
        </w:rPr>
        <w:t>трофеј</w:t>
      </w:r>
      <w:proofErr w:type="spellEnd"/>
      <w:r w:rsidRPr="001318A7">
        <w:rPr>
          <w:rFonts w:ascii="Arial" w:hAnsi="Arial" w:cs="Arial"/>
          <w:b/>
          <w:lang w:val="en-GB"/>
        </w:rPr>
        <w:t xml:space="preserve"> </w:t>
      </w:r>
      <w:proofErr w:type="spellStart"/>
      <w:r w:rsidRPr="001318A7">
        <w:rPr>
          <w:rFonts w:ascii="Arial" w:hAnsi="Arial" w:cs="Arial"/>
          <w:b/>
          <w:lang w:val="en-GB"/>
        </w:rPr>
        <w:t>поединечно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7776D76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изнесува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отуѓувa</w:t>
      </w:r>
      <w:proofErr w:type="spellEnd"/>
      <w:r w:rsidRPr="001318A7">
        <w:rPr>
          <w:rFonts w:ascii="Arial" w:hAnsi="Arial" w:cs="Arial"/>
          <w:b/>
          <w:lang w:val="en-GB"/>
        </w:rPr>
        <w:t xml:space="preserve"> </w:t>
      </w:r>
      <w:proofErr w:type="spellStart"/>
      <w:r w:rsidRPr="001318A7">
        <w:rPr>
          <w:rFonts w:ascii="Arial" w:hAnsi="Arial" w:cs="Arial"/>
          <w:b/>
          <w:lang w:val="en-GB"/>
        </w:rPr>
        <w:t>врвни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w:t>
      </w:r>
      <w:r w:rsidRPr="001318A7">
        <w:rPr>
          <w:rFonts w:ascii="Arial" w:hAnsi="Arial" w:cs="Arial"/>
          <w:b/>
        </w:rPr>
        <w:t>5</w:t>
      </w:r>
      <w:r w:rsidRPr="001318A7">
        <w:rPr>
          <w:rFonts w:ascii="Arial" w:hAnsi="Arial" w:cs="Arial"/>
          <w:b/>
          <w:lang w:val="en-GB"/>
        </w:rPr>
        <w:t>));</w:t>
      </w:r>
    </w:p>
    <w:p w14:paraId="25331D7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1</w:t>
      </w:r>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r w:rsidRPr="001318A7">
        <w:rPr>
          <w:rFonts w:ascii="Arial" w:hAnsi="Arial" w:cs="Arial"/>
          <w:b/>
        </w:rPr>
        <w:t xml:space="preserve">обезбедува имот и не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штети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72 став (2) и член 73 став (2)</w:t>
      </w:r>
      <w:r w:rsidRPr="001318A7">
        <w:rPr>
          <w:rFonts w:ascii="Arial" w:hAnsi="Arial" w:cs="Arial"/>
          <w:b/>
          <w:lang w:val="en-GB"/>
        </w:rPr>
        <w:t>) и</w:t>
      </w:r>
    </w:p>
    <w:p w14:paraId="34FEE0F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1</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сузбивање</w:t>
      </w:r>
      <w:proofErr w:type="spellEnd"/>
      <w:r w:rsidRPr="001318A7">
        <w:rPr>
          <w:rFonts w:ascii="Arial" w:hAnsi="Arial" w:cs="Arial"/>
          <w:b/>
          <w:lang w:val="en-GB"/>
        </w:rPr>
        <w:t xml:space="preserve"> и </w:t>
      </w:r>
      <w:proofErr w:type="spellStart"/>
      <w:r w:rsidRPr="001318A7">
        <w:rPr>
          <w:rFonts w:ascii="Arial" w:hAnsi="Arial" w:cs="Arial"/>
          <w:b/>
          <w:lang w:val="en-GB"/>
        </w:rPr>
        <w:t>спречување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ширење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заразна</w:t>
      </w:r>
      <w:proofErr w:type="spellEnd"/>
      <w:r w:rsidRPr="001318A7">
        <w:rPr>
          <w:rFonts w:ascii="Arial" w:hAnsi="Arial" w:cs="Arial"/>
          <w:b/>
          <w:lang w:val="en-GB"/>
        </w:rPr>
        <w:t xml:space="preserve"> </w:t>
      </w:r>
      <w:proofErr w:type="spellStart"/>
      <w:r w:rsidRPr="001318A7">
        <w:rPr>
          <w:rFonts w:ascii="Arial" w:hAnsi="Arial" w:cs="Arial"/>
          <w:b/>
          <w:lang w:val="en-GB"/>
        </w:rPr>
        <w:t>болест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74</w:t>
      </w:r>
      <w:r w:rsidRPr="001318A7">
        <w:rPr>
          <w:rFonts w:ascii="Arial" w:hAnsi="Arial" w:cs="Arial"/>
          <w:b/>
          <w:lang w:val="en-GB"/>
        </w:rPr>
        <w:t>).</w:t>
      </w:r>
    </w:p>
    <w:p w14:paraId="3108F8B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(2)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500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одговорното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w:t>
      </w:r>
    </w:p>
    <w:p w14:paraId="403A329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сторен</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точки</w:t>
      </w:r>
      <w:proofErr w:type="spellEnd"/>
      <w:r w:rsidRPr="001318A7">
        <w:rPr>
          <w:rFonts w:ascii="Arial" w:hAnsi="Arial" w:cs="Arial"/>
          <w:b/>
          <w:lang w:val="en-GB"/>
        </w:rPr>
        <w:t xml:space="preserve"> 1, 2, </w:t>
      </w:r>
      <w:r w:rsidRPr="001318A7">
        <w:rPr>
          <w:rFonts w:ascii="Arial" w:hAnsi="Arial" w:cs="Arial"/>
          <w:b/>
        </w:rPr>
        <w:t>6</w:t>
      </w:r>
      <w:r w:rsidRPr="001318A7">
        <w:rPr>
          <w:rFonts w:ascii="Arial" w:hAnsi="Arial" w:cs="Arial"/>
          <w:b/>
          <w:lang w:val="en-GB"/>
        </w:rPr>
        <w:t xml:space="preserve">, </w:t>
      </w:r>
      <w:r w:rsidRPr="001318A7">
        <w:rPr>
          <w:rFonts w:ascii="Arial" w:hAnsi="Arial" w:cs="Arial"/>
          <w:b/>
        </w:rPr>
        <w:t>8</w:t>
      </w:r>
      <w:r w:rsidRPr="001318A7">
        <w:rPr>
          <w:rFonts w:ascii="Arial" w:hAnsi="Arial" w:cs="Arial"/>
          <w:b/>
          <w:lang w:val="en-GB"/>
        </w:rPr>
        <w:t xml:space="preserve"> и 1</w:t>
      </w:r>
      <w:r w:rsidRPr="001318A7">
        <w:rPr>
          <w:rFonts w:ascii="Arial" w:hAnsi="Arial" w:cs="Arial"/>
          <w:b/>
        </w:rPr>
        <w:t>0</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и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мерка</w:t>
      </w:r>
      <w:proofErr w:type="spellEnd"/>
      <w:r w:rsidRPr="001318A7">
        <w:rPr>
          <w:rFonts w:ascii="Arial" w:hAnsi="Arial" w:cs="Arial"/>
          <w:b/>
          <w:lang w:val="en-GB"/>
        </w:rPr>
        <w:t xml:space="preserve"> </w:t>
      </w:r>
      <w:proofErr w:type="spellStart"/>
      <w:r w:rsidRPr="001318A7">
        <w:rPr>
          <w:rFonts w:ascii="Arial" w:hAnsi="Arial" w:cs="Arial"/>
          <w:b/>
          <w:lang w:val="en-GB"/>
        </w:rPr>
        <w:t>одземање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и </w:t>
      </w:r>
      <w:proofErr w:type="spellStart"/>
      <w:r w:rsidRPr="001318A7">
        <w:rPr>
          <w:rFonts w:ascii="Arial" w:hAnsi="Arial" w:cs="Arial"/>
          <w:b/>
          <w:lang w:val="en-GB"/>
        </w:rPr>
        <w:t>предметите</w:t>
      </w:r>
      <w:proofErr w:type="spellEnd"/>
      <w:r w:rsidRPr="001318A7">
        <w:rPr>
          <w:rFonts w:ascii="Arial" w:hAnsi="Arial" w:cs="Arial"/>
          <w:b/>
          <w:lang w:val="en-GB"/>
        </w:rPr>
        <w:t xml:space="preserve"> </w:t>
      </w:r>
      <w:proofErr w:type="spellStart"/>
      <w:r w:rsidRPr="001318A7">
        <w:rPr>
          <w:rFonts w:ascii="Arial" w:hAnsi="Arial" w:cs="Arial"/>
          <w:b/>
          <w:lang w:val="en-GB"/>
        </w:rPr>
        <w:t>употребени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извршување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w:t>
      </w:r>
    </w:p>
    <w:p w14:paraId="13B28CF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сторен</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точки</w:t>
      </w:r>
      <w:proofErr w:type="spellEnd"/>
      <w:r w:rsidRPr="001318A7">
        <w:rPr>
          <w:rFonts w:ascii="Arial" w:hAnsi="Arial" w:cs="Arial"/>
          <w:b/>
          <w:lang w:val="en-GB"/>
        </w:rPr>
        <w:t xml:space="preserve"> 1, 2, </w:t>
      </w:r>
      <w:r w:rsidRPr="001318A7">
        <w:rPr>
          <w:rFonts w:ascii="Arial" w:hAnsi="Arial" w:cs="Arial"/>
          <w:b/>
        </w:rPr>
        <w:t>6</w:t>
      </w:r>
      <w:r w:rsidRPr="001318A7">
        <w:rPr>
          <w:rFonts w:ascii="Arial" w:hAnsi="Arial" w:cs="Arial"/>
          <w:b/>
          <w:lang w:val="en-GB"/>
        </w:rPr>
        <w:t>, 1</w:t>
      </w:r>
      <w:r w:rsidRPr="001318A7">
        <w:rPr>
          <w:rFonts w:ascii="Arial" w:hAnsi="Arial" w:cs="Arial"/>
          <w:b/>
        </w:rPr>
        <w:t>0</w:t>
      </w:r>
      <w:r w:rsidRPr="001318A7">
        <w:rPr>
          <w:rFonts w:ascii="Arial" w:hAnsi="Arial" w:cs="Arial"/>
          <w:b/>
          <w:lang w:val="en-GB"/>
        </w:rPr>
        <w:t xml:space="preserve"> и 1</w:t>
      </w:r>
      <w:r w:rsidRPr="001318A7">
        <w:rPr>
          <w:rFonts w:ascii="Arial" w:hAnsi="Arial" w:cs="Arial"/>
          <w:b/>
        </w:rPr>
        <w:t>2</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одговорното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и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санкција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одговорни</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 xml:space="preserve"> и </w:t>
      </w:r>
      <w:proofErr w:type="spellStart"/>
      <w:r w:rsidRPr="001318A7">
        <w:rPr>
          <w:rFonts w:ascii="Arial" w:hAnsi="Arial" w:cs="Arial"/>
          <w:b/>
          <w:lang w:val="en-GB"/>
        </w:rPr>
        <w:t>задачи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времетраење</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дена</w:t>
      </w:r>
      <w:proofErr w:type="spellEnd"/>
      <w:r w:rsidRPr="001318A7">
        <w:rPr>
          <w:rFonts w:ascii="Arial" w:hAnsi="Arial" w:cs="Arial"/>
          <w:b/>
          <w:lang w:val="en-GB"/>
        </w:rPr>
        <w:t>.</w:t>
      </w:r>
    </w:p>
    <w:p w14:paraId="43D7951C" w14:textId="77777777" w:rsidR="009B2888" w:rsidRPr="001318A7" w:rsidRDefault="009B2888" w:rsidP="009B2888">
      <w:pPr>
        <w:autoSpaceDE w:val="0"/>
        <w:autoSpaceDN w:val="0"/>
        <w:adjustRightInd w:val="0"/>
        <w:ind w:firstLine="720"/>
        <w:rPr>
          <w:rFonts w:ascii="Arial" w:hAnsi="Arial" w:cs="Arial"/>
          <w:b/>
          <w:lang w:val="en-GB"/>
        </w:rPr>
      </w:pPr>
    </w:p>
    <w:p w14:paraId="1042FE27" w14:textId="3443219B" w:rsidR="009B2888" w:rsidRPr="0052315E" w:rsidRDefault="0052315E" w:rsidP="0052315E">
      <w:pPr>
        <w:autoSpaceDE w:val="0"/>
        <w:autoSpaceDN w:val="0"/>
        <w:adjustRightInd w:val="0"/>
        <w:ind w:firstLine="720"/>
        <w:rPr>
          <w:rFonts w:ascii="Arial" w:hAnsi="Arial" w:cs="Arial"/>
          <w:b/>
          <w:lang w:val="en-GB"/>
        </w:rPr>
      </w:pPr>
      <w:r>
        <w:rPr>
          <w:rFonts w:ascii="Arial" w:hAnsi="Arial" w:cs="Arial"/>
          <w:b/>
          <w:lang w:val="en-GB"/>
        </w:rPr>
        <w:t xml:space="preserve"> </w:t>
      </w:r>
    </w:p>
    <w:p w14:paraId="751CDD8E"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w:t>
      </w:r>
      <w:r w:rsidRPr="001318A7">
        <w:rPr>
          <w:rFonts w:ascii="Arial" w:hAnsi="Arial" w:cs="Arial"/>
        </w:rPr>
        <w:t>84</w:t>
      </w:r>
    </w:p>
    <w:p w14:paraId="6F6C840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r w:rsidRPr="001318A7">
        <w:rPr>
          <w:rFonts w:ascii="Arial" w:hAnsi="Arial" w:cs="Arial"/>
          <w:b/>
        </w:rPr>
        <w:t>500</w:t>
      </w:r>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1.</w:t>
      </w:r>
      <w:r w:rsidRPr="001318A7">
        <w:rPr>
          <w:rFonts w:ascii="Arial" w:hAnsi="Arial" w:cs="Arial"/>
          <w:b/>
        </w:rPr>
        <w:t>0</w:t>
      </w:r>
      <w:r w:rsidRPr="001318A7">
        <w:rPr>
          <w:rFonts w:ascii="Arial" w:hAnsi="Arial" w:cs="Arial"/>
          <w:b/>
          <w:lang w:val="en-GB"/>
        </w:rPr>
        <w:t>00</w:t>
      </w:r>
      <w:r w:rsidRPr="001318A7">
        <w:rPr>
          <w:rFonts w:ascii="Arial" w:hAnsi="Arial" w:cs="Arial"/>
          <w:b/>
        </w:rPr>
        <w:t xml:space="preserve">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w:t>
      </w:r>
      <w:proofErr w:type="spellEnd"/>
      <w:r w:rsidRPr="001318A7">
        <w:rPr>
          <w:rFonts w:ascii="Arial" w:hAnsi="Arial" w:cs="Arial"/>
          <w:b/>
        </w:rPr>
        <w:t xml:space="preserve">рисникот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w:t>
      </w:r>
    </w:p>
    <w:p w14:paraId="3112BD1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посебна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20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w:t>
      </w:r>
    </w:p>
    <w:p w14:paraId="36EDEC0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2)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дејствие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забрането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21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6083E6D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организира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ловочуварска</w:t>
      </w:r>
      <w:proofErr w:type="spellEnd"/>
      <w:r w:rsidRPr="001318A7">
        <w:rPr>
          <w:rFonts w:ascii="Arial" w:hAnsi="Arial" w:cs="Arial"/>
          <w:b/>
          <w:lang w:val="en-GB"/>
        </w:rPr>
        <w:t xml:space="preserve"> </w:t>
      </w:r>
      <w:proofErr w:type="spellStart"/>
      <w:r w:rsidRPr="001318A7">
        <w:rPr>
          <w:rFonts w:ascii="Arial" w:hAnsi="Arial" w:cs="Arial"/>
          <w:b/>
          <w:lang w:val="en-GB"/>
        </w:rPr>
        <w:t>служба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w:t>
      </w:r>
      <w:proofErr w:type="spellStart"/>
      <w:r w:rsidRPr="001318A7">
        <w:rPr>
          <w:rFonts w:ascii="Arial" w:hAnsi="Arial" w:cs="Arial"/>
          <w:b/>
          <w:lang w:val="en-GB"/>
        </w:rPr>
        <w:t>постави</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исполнува</w:t>
      </w:r>
      <w:proofErr w:type="spellEnd"/>
      <w:r w:rsidRPr="001318A7">
        <w:rPr>
          <w:rFonts w:ascii="Arial" w:hAnsi="Arial" w:cs="Arial"/>
          <w:b/>
          <w:lang w:val="en-GB"/>
        </w:rPr>
        <w:t xml:space="preserve"> </w:t>
      </w:r>
      <w:proofErr w:type="spellStart"/>
      <w:r w:rsidRPr="001318A7">
        <w:rPr>
          <w:rFonts w:ascii="Arial" w:hAnsi="Arial" w:cs="Arial"/>
          <w:b/>
          <w:lang w:val="en-GB"/>
        </w:rPr>
        <w:t>условите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2</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3F3B7EF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службата</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униформа</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оружје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(1) и (2));</w:t>
      </w:r>
    </w:p>
    <w:p w14:paraId="6883117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издадените</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ловочувари</w:t>
      </w:r>
      <w:proofErr w:type="spellEnd"/>
      <w:r w:rsidRPr="001318A7">
        <w:rPr>
          <w:rFonts w:ascii="Arial" w:hAnsi="Arial" w:cs="Arial"/>
          <w:b/>
          <w:lang w:val="en-GB"/>
        </w:rPr>
        <w:t xml:space="preserve"> и </w:t>
      </w:r>
      <w:proofErr w:type="spellStart"/>
      <w:r w:rsidRPr="001318A7">
        <w:rPr>
          <w:rFonts w:ascii="Arial" w:hAnsi="Arial" w:cs="Arial"/>
          <w:b/>
          <w:lang w:val="en-GB"/>
        </w:rPr>
        <w:t>до</w:t>
      </w:r>
      <w:proofErr w:type="spellEnd"/>
      <w:r w:rsidRPr="001318A7">
        <w:rPr>
          <w:rFonts w:ascii="Arial" w:hAnsi="Arial" w:cs="Arial"/>
          <w:b/>
          <w:lang w:val="en-GB"/>
        </w:rPr>
        <w:t xml:space="preserve"> 31 </w:t>
      </w:r>
      <w:proofErr w:type="spellStart"/>
      <w:r w:rsidRPr="001318A7">
        <w:rPr>
          <w:rFonts w:ascii="Arial" w:hAnsi="Arial" w:cs="Arial"/>
          <w:b/>
          <w:lang w:val="en-GB"/>
        </w:rPr>
        <w:t>декември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тековната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лицата</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поседуваат</w:t>
      </w:r>
      <w:proofErr w:type="spellEnd"/>
      <w:r w:rsidRPr="001318A7">
        <w:rPr>
          <w:rFonts w:ascii="Arial" w:hAnsi="Arial" w:cs="Arial"/>
          <w:b/>
          <w:lang w:val="en-GB"/>
        </w:rPr>
        <w:t xml:space="preserve"> </w:t>
      </w:r>
      <w:proofErr w:type="spellStart"/>
      <w:r w:rsidRPr="001318A7">
        <w:rPr>
          <w:rFonts w:ascii="Arial" w:hAnsi="Arial" w:cs="Arial"/>
          <w:b/>
          <w:lang w:val="en-GB"/>
        </w:rPr>
        <w:t>легитимација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p>
    <w:p w14:paraId="0742CBFE" w14:textId="2E352225"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настанатите</w:t>
      </w:r>
      <w:proofErr w:type="spellEnd"/>
      <w:r w:rsidRPr="001318A7">
        <w:rPr>
          <w:rFonts w:ascii="Arial" w:hAnsi="Arial" w:cs="Arial"/>
          <w:b/>
          <w:lang w:val="en-GB"/>
        </w:rPr>
        <w:t xml:space="preserve"> </w:t>
      </w:r>
      <w:proofErr w:type="spellStart"/>
      <w:r w:rsidRPr="001318A7">
        <w:rPr>
          <w:rFonts w:ascii="Arial" w:hAnsi="Arial" w:cs="Arial"/>
          <w:b/>
          <w:lang w:val="en-GB"/>
        </w:rPr>
        <w:t>промени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ловочуварската</w:t>
      </w:r>
      <w:proofErr w:type="spellEnd"/>
      <w:r w:rsidRPr="001318A7">
        <w:rPr>
          <w:rFonts w:ascii="Arial" w:hAnsi="Arial" w:cs="Arial"/>
          <w:b/>
          <w:lang w:val="en-GB"/>
        </w:rPr>
        <w:t xml:space="preserve"> </w:t>
      </w:r>
      <w:proofErr w:type="spellStart"/>
      <w:r w:rsidRPr="001318A7">
        <w:rPr>
          <w:rFonts w:ascii="Arial" w:hAnsi="Arial" w:cs="Arial"/>
          <w:b/>
          <w:lang w:val="en-GB"/>
        </w:rPr>
        <w:t>служба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годината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(4));</w:t>
      </w:r>
    </w:p>
    <w:p w14:paraId="476BB3E4" w14:textId="40D20D11" w:rsidR="0052315E" w:rsidRDefault="0052315E" w:rsidP="009B2888">
      <w:pPr>
        <w:autoSpaceDE w:val="0"/>
        <w:autoSpaceDN w:val="0"/>
        <w:adjustRightInd w:val="0"/>
        <w:ind w:firstLine="720"/>
        <w:rPr>
          <w:rFonts w:ascii="Arial" w:hAnsi="Arial" w:cs="Arial"/>
          <w:b/>
          <w:lang w:val="en-GB"/>
        </w:rPr>
      </w:pPr>
    </w:p>
    <w:p w14:paraId="554C2C5A" w14:textId="2DA7310C" w:rsidR="0052315E" w:rsidRDefault="0052315E" w:rsidP="009B2888">
      <w:pPr>
        <w:autoSpaceDE w:val="0"/>
        <w:autoSpaceDN w:val="0"/>
        <w:adjustRightInd w:val="0"/>
        <w:ind w:firstLine="720"/>
        <w:rPr>
          <w:rFonts w:ascii="Arial" w:hAnsi="Arial" w:cs="Arial"/>
          <w:b/>
          <w:lang w:val="en-GB"/>
        </w:rPr>
      </w:pPr>
    </w:p>
    <w:p w14:paraId="02116DF5" w14:textId="799D26E4" w:rsidR="0052315E" w:rsidRDefault="0052315E" w:rsidP="009B2888">
      <w:pPr>
        <w:autoSpaceDE w:val="0"/>
        <w:autoSpaceDN w:val="0"/>
        <w:adjustRightInd w:val="0"/>
        <w:ind w:firstLine="720"/>
        <w:rPr>
          <w:rFonts w:ascii="Arial" w:hAnsi="Arial" w:cs="Arial"/>
          <w:b/>
          <w:lang w:val="en-GB"/>
        </w:rPr>
      </w:pPr>
    </w:p>
    <w:p w14:paraId="1CE9FD87" w14:textId="77777777" w:rsidR="0052315E" w:rsidRPr="001318A7" w:rsidRDefault="0052315E" w:rsidP="009B2888">
      <w:pPr>
        <w:autoSpaceDE w:val="0"/>
        <w:autoSpaceDN w:val="0"/>
        <w:adjustRightInd w:val="0"/>
        <w:ind w:firstLine="720"/>
        <w:rPr>
          <w:rFonts w:ascii="Arial" w:hAnsi="Arial" w:cs="Arial"/>
          <w:b/>
          <w:lang w:val="en-GB"/>
        </w:rPr>
      </w:pPr>
    </w:p>
    <w:p w14:paraId="002A16EA" w14:textId="1A8DB39B" w:rsidR="009B2888" w:rsidRPr="001318A7" w:rsidRDefault="009B2888" w:rsidP="0052315E">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оградува</w:t>
      </w:r>
      <w:proofErr w:type="spellEnd"/>
      <w:r w:rsidRPr="001318A7">
        <w:rPr>
          <w:rFonts w:ascii="Arial" w:hAnsi="Arial" w:cs="Arial"/>
          <w:b/>
          <w:lang w:val="en-GB"/>
        </w:rPr>
        <w:t xml:space="preserve"> </w:t>
      </w:r>
      <w:proofErr w:type="spellStart"/>
      <w:r w:rsidRPr="001318A7">
        <w:rPr>
          <w:rFonts w:ascii="Arial" w:hAnsi="Arial" w:cs="Arial"/>
          <w:b/>
          <w:lang w:val="en-GB"/>
        </w:rPr>
        <w:t>посебен</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 </w:t>
      </w:r>
      <w:proofErr w:type="spellStart"/>
      <w:r w:rsidRPr="001318A7">
        <w:rPr>
          <w:rFonts w:ascii="Arial" w:hAnsi="Arial" w:cs="Arial"/>
          <w:b/>
          <w:lang w:val="en-GB"/>
        </w:rPr>
        <w:t>размножувалиште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r w:rsidRPr="001318A7">
        <w:rPr>
          <w:rFonts w:ascii="Arial" w:hAnsi="Arial" w:cs="Arial"/>
          <w:b/>
        </w:rPr>
        <w:t xml:space="preserve"> фарма за дивеч, ограда за обука на ловечки кучиња гоничи на дива свиња</w:t>
      </w:r>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3</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w:t>
      </w:r>
      <w:r w:rsidRPr="001318A7">
        <w:rPr>
          <w:rFonts w:ascii="Arial" w:hAnsi="Arial" w:cs="Arial"/>
          <w:b/>
        </w:rPr>
        <w:t>2</w:t>
      </w:r>
      <w:r w:rsidR="0052315E">
        <w:rPr>
          <w:rFonts w:ascii="Arial" w:hAnsi="Arial" w:cs="Arial"/>
          <w:b/>
          <w:lang w:val="en-GB"/>
        </w:rPr>
        <w:t>));</w:t>
      </w:r>
      <w:r w:rsidRPr="001318A7">
        <w:rPr>
          <w:rFonts w:ascii="Arial" w:hAnsi="Arial" w:cs="Arial"/>
          <w:b/>
          <w:lang w:val="en-GB"/>
        </w:rPr>
        <w:t xml:space="preserve"> </w:t>
      </w:r>
    </w:p>
    <w:p w14:paraId="69BDC13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годишен</w:t>
      </w:r>
      <w:proofErr w:type="spellEnd"/>
      <w:r w:rsidRPr="001318A7">
        <w:rPr>
          <w:rFonts w:ascii="Arial" w:hAnsi="Arial" w:cs="Arial"/>
          <w:b/>
          <w:lang w:val="en-GB"/>
        </w:rPr>
        <w:t xml:space="preserve"> </w:t>
      </w:r>
      <w:proofErr w:type="spellStart"/>
      <w:r w:rsidRPr="001318A7">
        <w:rPr>
          <w:rFonts w:ascii="Arial" w:hAnsi="Arial" w:cs="Arial"/>
          <w:b/>
          <w:lang w:val="en-GB"/>
        </w:rPr>
        <w:t>надомест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истиот</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плаќа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одредениот</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4</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(1) и (2));</w:t>
      </w:r>
    </w:p>
    <w:p w14:paraId="2FAA02E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9)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придржува</w:t>
      </w:r>
      <w:proofErr w:type="spellEnd"/>
      <w:r w:rsidRPr="001318A7">
        <w:rPr>
          <w:rFonts w:ascii="Arial" w:hAnsi="Arial" w:cs="Arial"/>
          <w:b/>
          <w:lang w:val="en-GB"/>
        </w:rPr>
        <w:t xml:space="preserve"> </w:t>
      </w:r>
      <w:proofErr w:type="spellStart"/>
      <w:r w:rsidRPr="001318A7">
        <w:rPr>
          <w:rFonts w:ascii="Arial" w:hAnsi="Arial" w:cs="Arial"/>
          <w:b/>
          <w:lang w:val="en-GB"/>
        </w:rPr>
        <w:t>кон</w:t>
      </w:r>
      <w:proofErr w:type="spellEnd"/>
      <w:r w:rsidRPr="001318A7">
        <w:rPr>
          <w:rFonts w:ascii="Arial" w:hAnsi="Arial" w:cs="Arial"/>
          <w:b/>
          <w:lang w:val="en-GB"/>
        </w:rPr>
        <w:t xml:space="preserve"> </w:t>
      </w:r>
      <w:proofErr w:type="spellStart"/>
      <w:r w:rsidRPr="001318A7">
        <w:rPr>
          <w:rFonts w:ascii="Arial" w:hAnsi="Arial" w:cs="Arial"/>
          <w:b/>
          <w:lang w:val="en-GB"/>
        </w:rPr>
        <w:t>мерките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52</w:t>
      </w:r>
      <w:r w:rsidRPr="001318A7">
        <w:rPr>
          <w:rFonts w:ascii="Arial" w:hAnsi="Arial" w:cs="Arial"/>
          <w:b/>
          <w:lang w:val="en-GB"/>
        </w:rPr>
        <w:t>);</w:t>
      </w:r>
    </w:p>
    <w:p w14:paraId="283ED27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10)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изготви</w:t>
      </w:r>
      <w:proofErr w:type="spellEnd"/>
      <w:r w:rsidRPr="001318A7">
        <w:rPr>
          <w:rFonts w:ascii="Arial" w:hAnsi="Arial" w:cs="Arial"/>
          <w:b/>
          <w:lang w:val="en-GB"/>
        </w:rPr>
        <w:t xml:space="preserve"> </w:t>
      </w:r>
      <w:proofErr w:type="spellStart"/>
      <w:r w:rsidRPr="001318A7">
        <w:rPr>
          <w:rFonts w:ascii="Arial" w:hAnsi="Arial" w:cs="Arial"/>
          <w:b/>
          <w:lang w:val="en-GB"/>
        </w:rPr>
        <w:t>годишен</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истиот</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изготви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предвидениот</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54</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(1) и (2));</w:t>
      </w:r>
    </w:p>
    <w:p w14:paraId="0D1D7BB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11)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достави</w:t>
      </w:r>
      <w:proofErr w:type="spellEnd"/>
      <w:r w:rsidRPr="001318A7">
        <w:rPr>
          <w:rFonts w:ascii="Arial" w:hAnsi="Arial" w:cs="Arial"/>
          <w:b/>
          <w:lang w:val="en-GB"/>
        </w:rPr>
        <w:t xml:space="preserve"> </w:t>
      </w:r>
      <w:proofErr w:type="spellStart"/>
      <w:r w:rsidRPr="001318A7">
        <w:rPr>
          <w:rFonts w:ascii="Arial" w:hAnsi="Arial" w:cs="Arial"/>
          <w:b/>
          <w:lang w:val="en-GB"/>
        </w:rPr>
        <w:t>годишниот</w:t>
      </w:r>
      <w:proofErr w:type="spellEnd"/>
      <w:r w:rsidRPr="001318A7">
        <w:rPr>
          <w:rFonts w:ascii="Arial" w:hAnsi="Arial" w:cs="Arial"/>
          <w:b/>
          <w:lang w:val="en-GB"/>
        </w:rPr>
        <w:t xml:space="preserve"> </w:t>
      </w:r>
      <w:proofErr w:type="spellStart"/>
      <w:r w:rsidRPr="001318A7">
        <w:rPr>
          <w:rFonts w:ascii="Arial" w:hAnsi="Arial" w:cs="Arial"/>
          <w:b/>
          <w:lang w:val="en-GB"/>
        </w:rPr>
        <w:t>план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мислење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54</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w:t>
      </w:r>
    </w:p>
    <w:p w14:paraId="3F2117A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12)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евидентира</w:t>
      </w:r>
      <w:proofErr w:type="spellEnd"/>
      <w:r w:rsidRPr="001318A7">
        <w:rPr>
          <w:rFonts w:ascii="Arial" w:hAnsi="Arial" w:cs="Arial"/>
          <w:b/>
          <w:lang w:val="en-GB"/>
        </w:rPr>
        <w:t xml:space="preserve"> </w:t>
      </w:r>
      <w:proofErr w:type="spellStart"/>
      <w:r w:rsidRPr="001318A7">
        <w:rPr>
          <w:rFonts w:ascii="Arial" w:hAnsi="Arial" w:cs="Arial"/>
          <w:b/>
          <w:lang w:val="en-GB"/>
        </w:rPr>
        <w:t>извршените</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предвидениот</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5</w:t>
      </w:r>
      <w:r w:rsidRPr="001318A7">
        <w:rPr>
          <w:rFonts w:ascii="Arial" w:hAnsi="Arial" w:cs="Arial"/>
          <w:b/>
        </w:rPr>
        <w:t>5</w:t>
      </w:r>
      <w:r w:rsidRPr="001318A7">
        <w:rPr>
          <w:rFonts w:ascii="Arial" w:hAnsi="Arial" w:cs="Arial"/>
          <w:b/>
          <w:lang w:val="en-GB"/>
        </w:rPr>
        <w:t>);</w:t>
      </w:r>
    </w:p>
    <w:p w14:paraId="7395C75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13) </w:t>
      </w:r>
      <w:proofErr w:type="spellStart"/>
      <w:r w:rsidRPr="001318A7">
        <w:rPr>
          <w:rFonts w:ascii="Arial" w:hAnsi="Arial" w:cs="Arial"/>
          <w:b/>
          <w:lang w:val="en-GB"/>
        </w:rPr>
        <w:t>гази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возило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чамец</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моторен</w:t>
      </w:r>
      <w:proofErr w:type="spellEnd"/>
      <w:r w:rsidRPr="001318A7">
        <w:rPr>
          <w:rFonts w:ascii="Arial" w:hAnsi="Arial" w:cs="Arial"/>
          <w:b/>
          <w:lang w:val="en-GB"/>
        </w:rPr>
        <w:t xml:space="preserve"> </w:t>
      </w:r>
      <w:proofErr w:type="spellStart"/>
      <w:r w:rsidRPr="001318A7">
        <w:rPr>
          <w:rFonts w:ascii="Arial" w:hAnsi="Arial" w:cs="Arial"/>
          <w:b/>
          <w:lang w:val="en-GB"/>
        </w:rPr>
        <w:t>погон</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5</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точки</w:t>
      </w:r>
      <w:proofErr w:type="spellEnd"/>
      <w:r w:rsidRPr="001318A7">
        <w:rPr>
          <w:rFonts w:ascii="Arial" w:hAnsi="Arial" w:cs="Arial"/>
          <w:b/>
          <w:lang w:val="en-GB"/>
        </w:rPr>
        <w:t xml:space="preserve"> </w:t>
      </w:r>
      <w:r w:rsidRPr="001318A7">
        <w:rPr>
          <w:rFonts w:ascii="Arial" w:hAnsi="Arial" w:cs="Arial"/>
          <w:b/>
        </w:rPr>
        <w:t>11</w:t>
      </w:r>
      <w:r w:rsidRPr="001318A7">
        <w:rPr>
          <w:rFonts w:ascii="Arial" w:hAnsi="Arial" w:cs="Arial"/>
          <w:b/>
          <w:lang w:val="en-GB"/>
        </w:rPr>
        <w:t xml:space="preserve"> и </w:t>
      </w:r>
      <w:r w:rsidRPr="001318A7">
        <w:rPr>
          <w:rFonts w:ascii="Arial" w:hAnsi="Arial" w:cs="Arial"/>
          <w:b/>
        </w:rPr>
        <w:t>12</w:t>
      </w:r>
      <w:r w:rsidRPr="001318A7">
        <w:rPr>
          <w:rFonts w:ascii="Arial" w:hAnsi="Arial" w:cs="Arial"/>
          <w:b/>
          <w:lang w:val="en-GB"/>
        </w:rPr>
        <w:t>);</w:t>
      </w:r>
    </w:p>
    <w:p w14:paraId="540C8A9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14)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лак</w:t>
      </w:r>
      <w:proofErr w:type="spellEnd"/>
      <w:r w:rsidRPr="001318A7">
        <w:rPr>
          <w:rFonts w:ascii="Arial" w:hAnsi="Arial" w:cs="Arial"/>
          <w:b/>
          <w:lang w:val="en-GB"/>
        </w:rPr>
        <w:t xml:space="preserve"> и </w:t>
      </w:r>
      <w:proofErr w:type="spellStart"/>
      <w:r w:rsidRPr="001318A7">
        <w:rPr>
          <w:rFonts w:ascii="Arial" w:hAnsi="Arial" w:cs="Arial"/>
          <w:b/>
          <w:lang w:val="en-GB"/>
        </w:rPr>
        <w:t>стрела</w:t>
      </w:r>
      <w:proofErr w:type="spellEnd"/>
      <w:r w:rsidRPr="001318A7">
        <w:rPr>
          <w:rFonts w:ascii="Arial" w:hAnsi="Arial" w:cs="Arial"/>
          <w:b/>
          <w:lang w:val="en-GB"/>
        </w:rPr>
        <w:t xml:space="preserve"> и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грабливки</w:t>
      </w:r>
      <w:proofErr w:type="spellEnd"/>
      <w:r w:rsidRPr="001318A7">
        <w:rPr>
          <w:rFonts w:ascii="Arial" w:hAnsi="Arial" w:cs="Arial"/>
          <w:b/>
          <w:lang w:val="en-GB"/>
        </w:rPr>
        <w:t xml:space="preserve"> (</w:t>
      </w:r>
      <w:proofErr w:type="spellStart"/>
      <w:r w:rsidRPr="001318A7">
        <w:rPr>
          <w:rFonts w:ascii="Arial" w:hAnsi="Arial" w:cs="Arial"/>
          <w:b/>
          <w:lang w:val="en-GB"/>
        </w:rPr>
        <w:t>соколарење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60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w:t>
      </w:r>
    </w:p>
    <w:p w14:paraId="002D17E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15)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60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w:t>
      </w:r>
      <w:r w:rsidRPr="001318A7">
        <w:rPr>
          <w:rFonts w:ascii="Arial" w:hAnsi="Arial" w:cs="Arial"/>
          <w:b/>
        </w:rPr>
        <w:t>4</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5CFB8F8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16) </w:t>
      </w:r>
      <w:proofErr w:type="spellStart"/>
      <w:r w:rsidRPr="001318A7">
        <w:rPr>
          <w:rFonts w:ascii="Arial" w:hAnsi="Arial" w:cs="Arial"/>
          <w:b/>
          <w:lang w:val="en-GB"/>
        </w:rPr>
        <w:t>издаде</w:t>
      </w:r>
      <w:proofErr w:type="spellEnd"/>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62</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(2), (3), (4)</w:t>
      </w:r>
      <w:r w:rsidRPr="001318A7">
        <w:rPr>
          <w:rFonts w:ascii="Arial" w:hAnsi="Arial" w:cs="Arial"/>
          <w:b/>
        </w:rPr>
        <w:t xml:space="preserve"> и </w:t>
      </w:r>
      <w:r w:rsidRPr="001318A7">
        <w:rPr>
          <w:rFonts w:ascii="Arial" w:hAnsi="Arial" w:cs="Arial"/>
          <w:b/>
          <w:lang w:val="en-GB"/>
        </w:rPr>
        <w:t>(5)</w:t>
      </w:r>
      <w:r w:rsidRPr="001318A7">
        <w:rPr>
          <w:rFonts w:ascii="Arial" w:hAnsi="Arial" w:cs="Arial"/>
          <w: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39BD086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17)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издаде</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деловите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трофеите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70</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(1) и (2));</w:t>
      </w:r>
    </w:p>
    <w:p w14:paraId="23F7422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18) </w:t>
      </w:r>
      <w:proofErr w:type="spellStart"/>
      <w:r w:rsidRPr="001318A7">
        <w:rPr>
          <w:rFonts w:ascii="Arial" w:hAnsi="Arial" w:cs="Arial"/>
          <w:b/>
          <w:lang w:val="en-GB"/>
        </w:rPr>
        <w:t>стави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промет</w:t>
      </w:r>
      <w:proofErr w:type="spellEnd"/>
      <w:r w:rsidRPr="001318A7">
        <w:rPr>
          <w:rFonts w:ascii="Arial" w:hAnsi="Arial" w:cs="Arial"/>
          <w:b/>
          <w:lang w:val="en-GB"/>
        </w:rPr>
        <w:t xml:space="preserve"> </w:t>
      </w:r>
      <w:proofErr w:type="spellStart"/>
      <w:r w:rsidRPr="001318A7">
        <w:rPr>
          <w:rFonts w:ascii="Arial" w:hAnsi="Arial" w:cs="Arial"/>
          <w:b/>
          <w:lang w:val="en-GB"/>
        </w:rPr>
        <w:t>жив</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застрелан</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rPr>
        <w:t xml:space="preserve"> на дивеч</w:t>
      </w:r>
      <w:r w:rsidRPr="001318A7">
        <w:rPr>
          <w:rFonts w:ascii="Arial" w:hAnsi="Arial" w:cs="Arial"/>
          <w:b/>
          <w:lang w:val="en-GB"/>
        </w:rPr>
        <w:t xml:space="preserve"> и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здравствена</w:t>
      </w:r>
      <w:proofErr w:type="spellEnd"/>
      <w:r w:rsidRPr="001318A7">
        <w:rPr>
          <w:rFonts w:ascii="Arial" w:hAnsi="Arial" w:cs="Arial"/>
          <w:b/>
          <w:lang w:val="en-GB"/>
        </w:rPr>
        <w:t xml:space="preserve"> </w:t>
      </w:r>
      <w:proofErr w:type="spellStart"/>
      <w:r w:rsidRPr="001318A7">
        <w:rPr>
          <w:rFonts w:ascii="Arial" w:hAnsi="Arial" w:cs="Arial"/>
          <w:b/>
          <w:lang w:val="en-GB"/>
        </w:rPr>
        <w:t>состојба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ветеринарен</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p>
    <w:p w14:paraId="5FB1FF5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19)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сопственикот</w:t>
      </w:r>
      <w:proofErr w:type="spellEnd"/>
      <w:r w:rsidRPr="001318A7">
        <w:rPr>
          <w:rFonts w:ascii="Arial" w:hAnsi="Arial" w:cs="Arial"/>
          <w:b/>
          <w:lang w:val="en-GB"/>
        </w:rPr>
        <w:t xml:space="preserve"> и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истата</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доставуваат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крајот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месецот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изминатиот</w:t>
      </w:r>
      <w:proofErr w:type="spellEnd"/>
      <w:r w:rsidRPr="001318A7">
        <w:rPr>
          <w:rFonts w:ascii="Arial" w:hAnsi="Arial" w:cs="Arial"/>
          <w:b/>
          <w:lang w:val="en-GB"/>
        </w:rPr>
        <w:t xml:space="preserve"> </w:t>
      </w:r>
      <w:proofErr w:type="spellStart"/>
      <w:r w:rsidRPr="001318A7">
        <w:rPr>
          <w:rFonts w:ascii="Arial" w:hAnsi="Arial" w:cs="Arial"/>
          <w:b/>
          <w:lang w:val="en-GB"/>
        </w:rPr>
        <w:t>месец</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70</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(4));</w:t>
      </w:r>
    </w:p>
    <w:p w14:paraId="4A9D0A9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20)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поседува</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71</w:t>
      </w:r>
      <w:r w:rsidRPr="001318A7">
        <w:rPr>
          <w:rFonts w:ascii="Arial" w:hAnsi="Arial" w:cs="Arial"/>
          <w:b/>
          <w:lang w:val="en-GB"/>
        </w:rPr>
        <w:t>);</w:t>
      </w:r>
    </w:p>
    <w:p w14:paraId="05AC0AD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21)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надомести</w:t>
      </w:r>
      <w:proofErr w:type="spellEnd"/>
      <w:r w:rsidRPr="001318A7">
        <w:rPr>
          <w:rFonts w:ascii="Arial" w:hAnsi="Arial" w:cs="Arial"/>
          <w:b/>
          <w:lang w:val="en-GB"/>
        </w:rPr>
        <w:t xml:space="preserve">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причинета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rPr>
        <w:t xml:space="preserve"> без посебна заштита</w:t>
      </w:r>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пропише</w:t>
      </w:r>
      <w:proofErr w:type="spellEnd"/>
      <w:r w:rsidRPr="001318A7">
        <w:rPr>
          <w:rFonts w:ascii="Arial" w:hAnsi="Arial" w:cs="Arial"/>
          <w:b/>
          <w:lang w:val="en-GB"/>
        </w:rPr>
        <w:t xml:space="preserve"> </w:t>
      </w:r>
      <w:proofErr w:type="spellStart"/>
      <w:r w:rsidRPr="001318A7">
        <w:rPr>
          <w:rFonts w:ascii="Arial" w:hAnsi="Arial" w:cs="Arial"/>
          <w:b/>
          <w:lang w:val="en-GB"/>
        </w:rPr>
        <w:t>посебни</w:t>
      </w:r>
      <w:proofErr w:type="spellEnd"/>
      <w:r w:rsidRPr="001318A7">
        <w:rPr>
          <w:rFonts w:ascii="Arial" w:hAnsi="Arial" w:cs="Arial"/>
          <w:b/>
          <w:lang w:val="en-GB"/>
        </w:rPr>
        <w:t xml:space="preserve"> </w:t>
      </w:r>
      <w:proofErr w:type="spellStart"/>
      <w:r w:rsidRPr="001318A7">
        <w:rPr>
          <w:rFonts w:ascii="Arial" w:hAnsi="Arial" w:cs="Arial"/>
          <w:b/>
          <w:lang w:val="en-GB"/>
        </w:rPr>
        <w:t>услови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7</w:t>
      </w:r>
      <w:r w:rsidRPr="001318A7">
        <w:rPr>
          <w:rFonts w:ascii="Arial" w:hAnsi="Arial" w:cs="Arial"/>
          <w:b/>
        </w:rPr>
        <w:t>6</w:t>
      </w:r>
      <w:r w:rsidRPr="001318A7">
        <w:rPr>
          <w:rFonts w:ascii="Arial" w:hAnsi="Arial" w:cs="Arial"/>
          <w:b/>
          <w:lang w:val="en-GB"/>
        </w:rPr>
        <w:t>);</w:t>
      </w:r>
    </w:p>
    <w:p w14:paraId="3429891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22) </w:t>
      </w:r>
      <w:proofErr w:type="spellStart"/>
      <w:r w:rsidRPr="001318A7">
        <w:rPr>
          <w:rFonts w:ascii="Arial" w:hAnsi="Arial" w:cs="Arial"/>
          <w:b/>
          <w:lang w:val="en-GB"/>
        </w:rPr>
        <w:t>бесправно</w:t>
      </w:r>
      <w:proofErr w:type="spellEnd"/>
      <w:r w:rsidRPr="001318A7">
        <w:rPr>
          <w:rFonts w:ascii="Arial" w:hAnsi="Arial" w:cs="Arial"/>
          <w:b/>
          <w:lang w:val="en-GB"/>
        </w:rPr>
        <w:t xml:space="preserve"> </w:t>
      </w:r>
      <w:proofErr w:type="spellStart"/>
      <w:r w:rsidRPr="001318A7">
        <w:rPr>
          <w:rFonts w:ascii="Arial" w:hAnsi="Arial" w:cs="Arial"/>
          <w:b/>
          <w:lang w:val="en-GB"/>
        </w:rPr>
        <w:t>лови</w:t>
      </w:r>
      <w:proofErr w:type="spellEnd"/>
      <w:r w:rsidRPr="001318A7">
        <w:rPr>
          <w:rFonts w:ascii="Arial" w:hAnsi="Arial" w:cs="Arial"/>
          <w:b/>
          <w:lang w:val="en-GB"/>
        </w:rPr>
        <w:t xml:space="preserve"> и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надомести</w:t>
      </w:r>
      <w:proofErr w:type="spellEnd"/>
      <w:r w:rsidRPr="001318A7">
        <w:rPr>
          <w:rFonts w:ascii="Arial" w:hAnsi="Arial" w:cs="Arial"/>
          <w:b/>
          <w:lang w:val="en-GB"/>
        </w:rPr>
        <w:t xml:space="preserve"> </w:t>
      </w:r>
      <w:proofErr w:type="spellStart"/>
      <w:r w:rsidRPr="001318A7">
        <w:rPr>
          <w:rFonts w:ascii="Arial" w:hAnsi="Arial" w:cs="Arial"/>
          <w:b/>
          <w:lang w:val="en-GB"/>
        </w:rPr>
        <w:t>штетата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концесионерот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нанесена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7</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387E0CA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23) </w:t>
      </w:r>
      <w:proofErr w:type="spellStart"/>
      <w:r w:rsidRPr="001318A7">
        <w:rPr>
          <w:rFonts w:ascii="Arial" w:hAnsi="Arial" w:cs="Arial"/>
          <w:b/>
          <w:lang w:val="en-GB"/>
        </w:rPr>
        <w:t>корисниците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земјиштето</w:t>
      </w:r>
      <w:proofErr w:type="spellEnd"/>
      <w:r w:rsidRPr="001318A7">
        <w:rPr>
          <w:rFonts w:ascii="Arial" w:hAnsi="Arial" w:cs="Arial"/>
          <w:b/>
          <w:lang w:val="en-GB"/>
        </w:rPr>
        <w:t xml:space="preserve"> и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заштитуваат</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надвор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него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7</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p>
    <w:p w14:paraId="56B84AD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24)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извршува</w:t>
      </w:r>
      <w:proofErr w:type="spellEnd"/>
      <w:r w:rsidRPr="001318A7">
        <w:rPr>
          <w:rFonts w:ascii="Arial" w:hAnsi="Arial" w:cs="Arial"/>
          <w:b/>
          <w:lang w:val="en-GB"/>
        </w:rPr>
        <w:t xml:space="preserve"> </w:t>
      </w:r>
      <w:proofErr w:type="spellStart"/>
      <w:r w:rsidRPr="001318A7">
        <w:rPr>
          <w:rFonts w:ascii="Arial" w:hAnsi="Arial" w:cs="Arial"/>
          <w:b/>
          <w:lang w:val="en-GB"/>
        </w:rPr>
        <w:t>решението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81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w:t>
      </w:r>
    </w:p>
    <w:p w14:paraId="771B203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25)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овозможат</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даде</w:t>
      </w:r>
      <w:proofErr w:type="spellEnd"/>
      <w:r w:rsidRPr="001318A7">
        <w:rPr>
          <w:rFonts w:ascii="Arial" w:hAnsi="Arial" w:cs="Arial"/>
          <w:b/>
          <w:lang w:val="en-GB"/>
        </w:rPr>
        <w:t xml:space="preserve"> </w:t>
      </w:r>
      <w:proofErr w:type="spellStart"/>
      <w:r w:rsidRPr="001318A7">
        <w:rPr>
          <w:rFonts w:ascii="Arial" w:hAnsi="Arial" w:cs="Arial"/>
          <w:b/>
          <w:lang w:val="en-GB"/>
        </w:rPr>
        <w:t>потребните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и </w:t>
      </w:r>
      <w:proofErr w:type="spellStart"/>
      <w:r w:rsidRPr="001318A7">
        <w:rPr>
          <w:rFonts w:ascii="Arial" w:hAnsi="Arial" w:cs="Arial"/>
          <w:b/>
          <w:lang w:val="en-GB"/>
        </w:rPr>
        <w:t>известувања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81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p>
    <w:p w14:paraId="66AF0A0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500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одговорното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r w:rsidRPr="001318A7">
        <w:rPr>
          <w:rFonts w:ascii="Arial" w:hAnsi="Arial" w:cs="Arial"/>
          <w:b/>
        </w:rPr>
        <w:t>корисникот</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друго</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прекршокците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w:t>
      </w:r>
    </w:p>
    <w:p w14:paraId="6421D0DE" w14:textId="06B272DA"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сторен</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точки</w:t>
      </w:r>
      <w:proofErr w:type="spellEnd"/>
      <w:r w:rsidRPr="001318A7">
        <w:rPr>
          <w:rFonts w:ascii="Arial" w:hAnsi="Arial" w:cs="Arial"/>
          <w:b/>
          <w:lang w:val="en-GB"/>
        </w:rPr>
        <w:t xml:space="preserve"> 2, 13, 14, 15, 18 и 22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мерка</w:t>
      </w:r>
      <w:proofErr w:type="spellEnd"/>
      <w:r w:rsidRPr="001318A7">
        <w:rPr>
          <w:rFonts w:ascii="Arial" w:hAnsi="Arial" w:cs="Arial"/>
          <w:b/>
          <w:lang w:val="en-GB"/>
        </w:rPr>
        <w:t xml:space="preserve"> </w:t>
      </w:r>
      <w:proofErr w:type="spellStart"/>
      <w:r w:rsidRPr="001318A7">
        <w:rPr>
          <w:rFonts w:ascii="Arial" w:hAnsi="Arial" w:cs="Arial"/>
          <w:b/>
          <w:lang w:val="en-GB"/>
        </w:rPr>
        <w:t>одземање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и </w:t>
      </w:r>
      <w:proofErr w:type="spellStart"/>
      <w:r w:rsidRPr="001318A7">
        <w:rPr>
          <w:rFonts w:ascii="Arial" w:hAnsi="Arial" w:cs="Arial"/>
          <w:b/>
          <w:lang w:val="en-GB"/>
        </w:rPr>
        <w:t>предметите</w:t>
      </w:r>
      <w:proofErr w:type="spellEnd"/>
      <w:r w:rsidRPr="001318A7">
        <w:rPr>
          <w:rFonts w:ascii="Arial" w:hAnsi="Arial" w:cs="Arial"/>
          <w:b/>
          <w:lang w:val="en-GB"/>
        </w:rPr>
        <w:t xml:space="preserve"> </w:t>
      </w:r>
      <w:proofErr w:type="spellStart"/>
      <w:r w:rsidRPr="001318A7">
        <w:rPr>
          <w:rFonts w:ascii="Arial" w:hAnsi="Arial" w:cs="Arial"/>
          <w:b/>
          <w:lang w:val="en-GB"/>
        </w:rPr>
        <w:t>употребени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извршување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w:t>
      </w:r>
    </w:p>
    <w:p w14:paraId="06ECCB39" w14:textId="575EAEE6" w:rsidR="0052315E" w:rsidRDefault="0052315E" w:rsidP="009B2888">
      <w:pPr>
        <w:autoSpaceDE w:val="0"/>
        <w:autoSpaceDN w:val="0"/>
        <w:adjustRightInd w:val="0"/>
        <w:ind w:firstLine="720"/>
        <w:rPr>
          <w:rFonts w:ascii="Arial" w:hAnsi="Arial" w:cs="Arial"/>
          <w:b/>
          <w:lang w:val="en-GB"/>
        </w:rPr>
      </w:pPr>
    </w:p>
    <w:p w14:paraId="66689DB8" w14:textId="77777777" w:rsidR="0052315E" w:rsidRPr="001318A7" w:rsidRDefault="0052315E" w:rsidP="009B2888">
      <w:pPr>
        <w:autoSpaceDE w:val="0"/>
        <w:autoSpaceDN w:val="0"/>
        <w:adjustRightInd w:val="0"/>
        <w:ind w:firstLine="720"/>
        <w:rPr>
          <w:rFonts w:ascii="Arial" w:hAnsi="Arial" w:cs="Arial"/>
          <w:b/>
          <w:lang w:val="en-GB"/>
        </w:rPr>
      </w:pPr>
    </w:p>
    <w:p w14:paraId="0056B250" w14:textId="77777777" w:rsidR="009B2888" w:rsidRPr="001318A7" w:rsidRDefault="009B2888" w:rsidP="009B2888">
      <w:pPr>
        <w:autoSpaceDE w:val="0"/>
        <w:autoSpaceDN w:val="0"/>
        <w:adjustRightInd w:val="0"/>
        <w:ind w:firstLine="720"/>
        <w:rPr>
          <w:rFonts w:ascii="Arial" w:hAnsi="Arial" w:cs="Arial"/>
          <w:b/>
          <w:lang w:val="en-GB"/>
        </w:rPr>
      </w:pPr>
    </w:p>
    <w:p w14:paraId="19035C7D"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w:t>
      </w:r>
      <w:r w:rsidRPr="001318A7">
        <w:rPr>
          <w:rFonts w:ascii="Arial" w:hAnsi="Arial" w:cs="Arial"/>
        </w:rPr>
        <w:t>85</w:t>
      </w:r>
    </w:p>
    <w:p w14:paraId="30FFEE7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100 </w:t>
      </w:r>
      <w:proofErr w:type="spellStart"/>
      <w:r w:rsidRPr="001318A7">
        <w:rPr>
          <w:rFonts w:ascii="Arial" w:hAnsi="Arial" w:cs="Arial"/>
          <w:b/>
          <w:lang w:val="en-GB"/>
        </w:rPr>
        <w:t>до</w:t>
      </w:r>
      <w:proofErr w:type="spellEnd"/>
      <w:r w:rsidRPr="001318A7">
        <w:rPr>
          <w:rFonts w:ascii="Arial" w:hAnsi="Arial" w:cs="Arial"/>
          <w:b/>
          <w:lang w:val="en-GB"/>
        </w:rPr>
        <w:t xml:space="preserve"> 250</w:t>
      </w:r>
      <w:r w:rsidRPr="001318A7">
        <w:rPr>
          <w:rFonts w:ascii="Arial" w:hAnsi="Arial" w:cs="Arial"/>
          <w:b/>
        </w:rPr>
        <w:t xml:space="preserve">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физичко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w:t>
      </w:r>
    </w:p>
    <w:p w14:paraId="656B54C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прогонува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вознемирува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ловостој</w:t>
      </w:r>
      <w:proofErr w:type="spellEnd"/>
      <w:r w:rsidRPr="001318A7">
        <w:rPr>
          <w:rFonts w:ascii="Arial" w:hAnsi="Arial" w:cs="Arial"/>
          <w:b/>
          <w:lang w:val="en-GB"/>
        </w:rPr>
        <w:t xml:space="preserve">, </w:t>
      </w:r>
      <w:proofErr w:type="spellStart"/>
      <w:r w:rsidRPr="001318A7">
        <w:rPr>
          <w:rFonts w:ascii="Arial" w:hAnsi="Arial" w:cs="Arial"/>
          <w:b/>
          <w:lang w:val="en-GB"/>
        </w:rPr>
        <w:t>привремена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11 </w:t>
      </w:r>
      <w:proofErr w:type="spellStart"/>
      <w:r w:rsidRPr="001318A7">
        <w:rPr>
          <w:rFonts w:ascii="Arial" w:hAnsi="Arial" w:cs="Arial"/>
          <w:b/>
          <w:lang w:val="en-GB"/>
        </w:rPr>
        <w:t>став</w:t>
      </w:r>
      <w:proofErr w:type="spellEnd"/>
      <w:r w:rsidRPr="001318A7">
        <w:rPr>
          <w:rFonts w:ascii="Arial" w:hAnsi="Arial" w:cs="Arial"/>
          <w:b/>
          <w:lang w:val="en-GB"/>
        </w:rPr>
        <w:t xml:space="preserve"> (2));</w:t>
      </w:r>
    </w:p>
    <w:p w14:paraId="619F24C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дејствие</w:t>
      </w:r>
      <w:proofErr w:type="spellEnd"/>
      <w:r w:rsidRPr="001318A7">
        <w:rPr>
          <w:rFonts w:ascii="Arial" w:hAnsi="Arial" w:cs="Arial"/>
          <w:b/>
          <w:lang w:val="en-GB"/>
        </w:rPr>
        <w:t xml:space="preserve"> </w:t>
      </w:r>
      <w:proofErr w:type="spellStart"/>
      <w:r w:rsidRPr="001318A7">
        <w:rPr>
          <w:rFonts w:ascii="Arial" w:hAnsi="Arial" w:cs="Arial"/>
          <w:b/>
          <w:lang w:val="en-GB"/>
        </w:rPr>
        <w:t>забрането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21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31532776"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движи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пушка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концесионерот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2</w:t>
      </w:r>
      <w:r w:rsidRPr="001318A7">
        <w:rPr>
          <w:rFonts w:ascii="Arial" w:hAnsi="Arial" w:cs="Arial"/>
          <w:b/>
          <w:lang w:val="en-GB"/>
        </w:rPr>
        <w:t>);</w:t>
      </w:r>
    </w:p>
    <w:p w14:paraId="5E1D97A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извести</w:t>
      </w:r>
      <w:proofErr w:type="spellEnd"/>
      <w:r w:rsidRPr="001318A7">
        <w:rPr>
          <w:rFonts w:ascii="Arial" w:hAnsi="Arial" w:cs="Arial"/>
          <w:b/>
          <w:lang w:val="en-GB"/>
        </w:rPr>
        <w:t xml:space="preserve"> </w:t>
      </w:r>
      <w:proofErr w:type="spellStart"/>
      <w:r w:rsidRPr="001318A7">
        <w:rPr>
          <w:rFonts w:ascii="Arial" w:hAnsi="Arial" w:cs="Arial"/>
          <w:b/>
          <w:lang w:val="en-GB"/>
        </w:rPr>
        <w:t>концесионерот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употреба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растенијата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хемиски</w:t>
      </w:r>
      <w:proofErr w:type="spellEnd"/>
      <w:r w:rsidRPr="001318A7">
        <w:rPr>
          <w:rFonts w:ascii="Arial" w:hAnsi="Arial" w:cs="Arial"/>
          <w:b/>
          <w:lang w:val="en-GB"/>
        </w:rPr>
        <w:t xml:space="preserve"> </w:t>
      </w:r>
      <w:proofErr w:type="spellStart"/>
      <w:r w:rsidRPr="001318A7">
        <w:rPr>
          <w:rFonts w:ascii="Arial" w:hAnsi="Arial" w:cs="Arial"/>
          <w:b/>
          <w:lang w:val="en-GB"/>
        </w:rPr>
        <w:t>средства</w:t>
      </w:r>
      <w:proofErr w:type="spellEnd"/>
      <w:r w:rsidRPr="001318A7">
        <w:rPr>
          <w:rFonts w:ascii="Arial" w:hAnsi="Arial" w:cs="Arial"/>
          <w:b/>
          <w:lang w:val="en-GB"/>
        </w:rPr>
        <w:t xml:space="preserve"> </w:t>
      </w:r>
      <w:proofErr w:type="spellStart"/>
      <w:r w:rsidRPr="001318A7">
        <w:rPr>
          <w:rFonts w:ascii="Arial" w:hAnsi="Arial" w:cs="Arial"/>
          <w:b/>
          <w:lang w:val="en-GB"/>
        </w:rPr>
        <w:t>најмалку</w:t>
      </w:r>
      <w:proofErr w:type="spellEnd"/>
      <w:r w:rsidRPr="001318A7">
        <w:rPr>
          <w:rFonts w:ascii="Arial" w:hAnsi="Arial" w:cs="Arial"/>
          <w:b/>
          <w:lang w:val="en-GB"/>
        </w:rPr>
        <w:t xml:space="preserve"> 48 </w:t>
      </w:r>
      <w:proofErr w:type="spellStart"/>
      <w:r w:rsidRPr="001318A7">
        <w:rPr>
          <w:rFonts w:ascii="Arial" w:hAnsi="Arial" w:cs="Arial"/>
          <w:b/>
          <w:lang w:val="en-GB"/>
        </w:rPr>
        <w:t>часа</w:t>
      </w:r>
      <w:proofErr w:type="spellEnd"/>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употреба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средството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4</w:t>
      </w:r>
      <w:r w:rsidRPr="001318A7">
        <w:rPr>
          <w:rFonts w:ascii="Arial" w:hAnsi="Arial" w:cs="Arial"/>
          <w:b/>
          <w:lang w:val="en-GB"/>
        </w:rPr>
        <w:t>);</w:t>
      </w:r>
    </w:p>
    <w:p w14:paraId="3050E8CB"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пали</w:t>
      </w:r>
      <w:proofErr w:type="spellEnd"/>
      <w:r w:rsidRPr="001318A7">
        <w:rPr>
          <w:rFonts w:ascii="Arial" w:hAnsi="Arial" w:cs="Arial"/>
          <w:b/>
          <w:lang w:val="en-GB"/>
        </w:rPr>
        <w:t xml:space="preserve"> </w:t>
      </w:r>
      <w:proofErr w:type="spellStart"/>
      <w:r w:rsidRPr="001318A7">
        <w:rPr>
          <w:rFonts w:ascii="Arial" w:hAnsi="Arial" w:cs="Arial"/>
          <w:b/>
          <w:lang w:val="en-GB"/>
        </w:rPr>
        <w:t>стрниште</w:t>
      </w:r>
      <w:proofErr w:type="spellEnd"/>
      <w:r w:rsidRPr="001318A7">
        <w:rPr>
          <w:rFonts w:ascii="Arial" w:hAnsi="Arial" w:cs="Arial"/>
          <w:b/>
          <w:lang w:val="en-GB"/>
        </w:rPr>
        <w:t xml:space="preserve">, </w:t>
      </w:r>
      <w:proofErr w:type="spellStart"/>
      <w:r w:rsidRPr="001318A7">
        <w:rPr>
          <w:rFonts w:ascii="Arial" w:hAnsi="Arial" w:cs="Arial"/>
          <w:b/>
          <w:lang w:val="en-GB"/>
        </w:rPr>
        <w:t>плевел</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други</w:t>
      </w:r>
      <w:proofErr w:type="spellEnd"/>
      <w:r w:rsidRPr="001318A7">
        <w:rPr>
          <w:rFonts w:ascii="Arial" w:hAnsi="Arial" w:cs="Arial"/>
          <w:b/>
          <w:lang w:val="en-GB"/>
        </w:rPr>
        <w:t xml:space="preserve"> </w:t>
      </w:r>
      <w:proofErr w:type="spellStart"/>
      <w:r w:rsidRPr="001318A7">
        <w:rPr>
          <w:rFonts w:ascii="Arial" w:hAnsi="Arial" w:cs="Arial"/>
          <w:b/>
          <w:lang w:val="en-GB"/>
        </w:rPr>
        <w:t>растителни</w:t>
      </w:r>
      <w:proofErr w:type="spellEnd"/>
      <w:r w:rsidRPr="001318A7">
        <w:rPr>
          <w:rFonts w:ascii="Arial" w:hAnsi="Arial" w:cs="Arial"/>
          <w:b/>
          <w:lang w:val="en-GB"/>
        </w:rPr>
        <w:t xml:space="preserve"> </w:t>
      </w:r>
      <w:proofErr w:type="spellStart"/>
      <w:r w:rsidRPr="001318A7">
        <w:rPr>
          <w:rFonts w:ascii="Arial" w:hAnsi="Arial" w:cs="Arial"/>
          <w:b/>
          <w:lang w:val="en-GB"/>
        </w:rPr>
        <w:t>отпадоци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5</w:t>
      </w:r>
      <w:r w:rsidRPr="001318A7">
        <w:rPr>
          <w:rFonts w:ascii="Arial" w:hAnsi="Arial" w:cs="Arial"/>
          <w:b/>
          <w:lang w:val="en-GB"/>
        </w:rPr>
        <w:t>);</w:t>
      </w:r>
    </w:p>
    <w:p w14:paraId="2AFF93E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дозволи</w:t>
      </w:r>
      <w:proofErr w:type="spellEnd"/>
      <w:r w:rsidRPr="001318A7">
        <w:rPr>
          <w:rFonts w:ascii="Arial" w:hAnsi="Arial" w:cs="Arial"/>
          <w:b/>
          <w:lang w:val="en-GB"/>
        </w:rPr>
        <w:t xml:space="preserve"> </w:t>
      </w:r>
      <w:proofErr w:type="spellStart"/>
      <w:r w:rsidRPr="001318A7">
        <w:rPr>
          <w:rFonts w:ascii="Arial" w:hAnsi="Arial" w:cs="Arial"/>
          <w:b/>
          <w:lang w:val="en-GB"/>
        </w:rPr>
        <w:t>овчарското</w:t>
      </w:r>
      <w:proofErr w:type="spellEnd"/>
      <w:r w:rsidRPr="001318A7">
        <w:rPr>
          <w:rFonts w:ascii="Arial" w:hAnsi="Arial" w:cs="Arial"/>
          <w:b/>
          <w:lang w:val="en-GB"/>
        </w:rPr>
        <w:t xml:space="preserve"> </w:t>
      </w:r>
      <w:proofErr w:type="spellStart"/>
      <w:r w:rsidRPr="001318A7">
        <w:rPr>
          <w:rFonts w:ascii="Arial" w:hAnsi="Arial" w:cs="Arial"/>
          <w:b/>
          <w:lang w:val="en-GB"/>
        </w:rPr>
        <w:t>куче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движи</w:t>
      </w:r>
      <w:proofErr w:type="spellEnd"/>
      <w:r w:rsidRPr="001318A7">
        <w:rPr>
          <w:rFonts w:ascii="Arial" w:hAnsi="Arial" w:cs="Arial"/>
          <w:b/>
          <w:lang w:val="en-GB"/>
        </w:rPr>
        <w:t xml:space="preserve"> </w:t>
      </w:r>
      <w:proofErr w:type="spellStart"/>
      <w:r w:rsidRPr="001318A7">
        <w:rPr>
          <w:rFonts w:ascii="Arial" w:hAnsi="Arial" w:cs="Arial"/>
          <w:b/>
          <w:lang w:val="en-GB"/>
        </w:rPr>
        <w:t>подалеку</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200 м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стадото</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29D8FA4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придружба</w:t>
      </w:r>
      <w:proofErr w:type="spellEnd"/>
      <w:r w:rsidRPr="001318A7">
        <w:rPr>
          <w:rFonts w:ascii="Arial" w:hAnsi="Arial" w:cs="Arial"/>
          <w:b/>
          <w:lang w:val="en-GB"/>
        </w:rPr>
        <w:t xml:space="preserve"> </w:t>
      </w:r>
      <w:proofErr w:type="spellStart"/>
      <w:r w:rsidRPr="001318A7">
        <w:rPr>
          <w:rFonts w:ascii="Arial" w:hAnsi="Arial" w:cs="Arial"/>
          <w:b/>
          <w:lang w:val="en-GB"/>
        </w:rPr>
        <w:t>пушти</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движат</w:t>
      </w:r>
      <w:proofErr w:type="spellEnd"/>
      <w:r w:rsidRPr="001318A7">
        <w:rPr>
          <w:rFonts w:ascii="Arial" w:hAnsi="Arial" w:cs="Arial"/>
          <w:b/>
          <w:lang w:val="en-GB"/>
        </w:rPr>
        <w:t xml:space="preserve"> </w:t>
      </w:r>
      <w:proofErr w:type="spellStart"/>
      <w:r w:rsidRPr="001318A7">
        <w:rPr>
          <w:rFonts w:ascii="Arial" w:hAnsi="Arial" w:cs="Arial"/>
          <w:b/>
          <w:lang w:val="en-GB"/>
        </w:rPr>
        <w:t>низ</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кучиња</w:t>
      </w:r>
      <w:proofErr w:type="spellEnd"/>
      <w:r w:rsidRPr="001318A7">
        <w:rPr>
          <w:rFonts w:ascii="Arial" w:hAnsi="Arial" w:cs="Arial"/>
          <w:b/>
          <w:lang w:val="en-GB"/>
        </w:rPr>
        <w:t xml:space="preserve"> и </w:t>
      </w:r>
      <w:proofErr w:type="spellStart"/>
      <w:r w:rsidRPr="001318A7">
        <w:rPr>
          <w:rFonts w:ascii="Arial" w:hAnsi="Arial" w:cs="Arial"/>
          <w:b/>
          <w:lang w:val="en-GB"/>
        </w:rPr>
        <w:t>мачки</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2</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0407347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ловочуварот</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оневозможи</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овластувања</w:t>
      </w:r>
      <w:proofErr w:type="spellEnd"/>
      <w:r w:rsidRPr="001318A7">
        <w:rPr>
          <w:rFonts w:ascii="Arial" w:hAnsi="Arial" w:cs="Arial"/>
          <w:b/>
          <w:lang w:val="en-GB"/>
        </w:rPr>
        <w:t xml:space="preserve"> и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даде</w:t>
      </w:r>
      <w:proofErr w:type="spellEnd"/>
      <w:r w:rsidRPr="001318A7">
        <w:rPr>
          <w:rFonts w:ascii="Arial" w:hAnsi="Arial" w:cs="Arial"/>
          <w:b/>
          <w:lang w:val="en-GB"/>
        </w:rPr>
        <w:t xml:space="preserve"> </w:t>
      </w:r>
      <w:proofErr w:type="spellStart"/>
      <w:r w:rsidRPr="001318A7">
        <w:rPr>
          <w:rFonts w:ascii="Arial" w:hAnsi="Arial" w:cs="Arial"/>
          <w:b/>
          <w:lang w:val="en-GB"/>
        </w:rPr>
        <w:t>потребните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2</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(2));</w:t>
      </w:r>
    </w:p>
    <w:p w14:paraId="23748090"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lastRenderedPageBreak/>
        <w:t xml:space="preserve">9) </w:t>
      </w:r>
      <w:proofErr w:type="spellStart"/>
      <w:r w:rsidRPr="001318A7">
        <w:rPr>
          <w:rFonts w:ascii="Arial" w:hAnsi="Arial" w:cs="Arial"/>
          <w:b/>
          <w:lang w:val="en-GB"/>
        </w:rPr>
        <w:t>оградува</w:t>
      </w:r>
      <w:proofErr w:type="spellEnd"/>
      <w:r w:rsidRPr="001318A7">
        <w:rPr>
          <w:rFonts w:ascii="Arial" w:hAnsi="Arial" w:cs="Arial"/>
          <w:b/>
          <w:lang w:val="en-GB"/>
        </w:rPr>
        <w:t xml:space="preserve"> </w:t>
      </w:r>
      <w:proofErr w:type="spellStart"/>
      <w:r w:rsidRPr="001318A7">
        <w:rPr>
          <w:rFonts w:ascii="Arial" w:hAnsi="Arial" w:cs="Arial"/>
          <w:b/>
          <w:lang w:val="en-GB"/>
        </w:rPr>
        <w:t>посебен</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 </w:t>
      </w:r>
      <w:proofErr w:type="spellStart"/>
      <w:r w:rsidRPr="001318A7">
        <w:rPr>
          <w:rFonts w:ascii="Arial" w:hAnsi="Arial" w:cs="Arial"/>
          <w:b/>
          <w:lang w:val="en-GB"/>
        </w:rPr>
        <w:t>размножувалиште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простор</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интензивно</w:t>
      </w:r>
      <w:proofErr w:type="spellEnd"/>
      <w:r w:rsidRPr="001318A7">
        <w:rPr>
          <w:rFonts w:ascii="Arial" w:hAnsi="Arial" w:cs="Arial"/>
          <w:b/>
          <w:lang w:val="en-GB"/>
        </w:rPr>
        <w:t xml:space="preserve"> </w:t>
      </w:r>
      <w:proofErr w:type="spellStart"/>
      <w:r w:rsidRPr="001318A7">
        <w:rPr>
          <w:rFonts w:ascii="Arial" w:hAnsi="Arial" w:cs="Arial"/>
          <w:b/>
          <w:lang w:val="en-GB"/>
        </w:rPr>
        <w:t>одгледување</w:t>
      </w:r>
      <w:proofErr w:type="spellEnd"/>
      <w:r w:rsidRPr="001318A7">
        <w:rPr>
          <w:rFonts w:ascii="Arial" w:hAnsi="Arial" w:cs="Arial"/>
          <w:b/>
          <w:lang w:val="en-GB"/>
        </w:rPr>
        <w:t xml:space="preserve"> и </w:t>
      </w:r>
      <w:proofErr w:type="spellStart"/>
      <w:r w:rsidRPr="001318A7">
        <w:rPr>
          <w:rFonts w:ascii="Arial" w:hAnsi="Arial" w:cs="Arial"/>
          <w:b/>
          <w:lang w:val="en-GB"/>
        </w:rPr>
        <w:t>застрел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w:t>
      </w:r>
      <w:r w:rsidRPr="001318A7">
        <w:rPr>
          <w:rFonts w:ascii="Arial" w:hAnsi="Arial" w:cs="Arial"/>
          <w:b/>
        </w:rPr>
        <w:t xml:space="preserve"> фарма за дивеч, ограда за обука на ловечки кучиња гоничи на дива свиња</w:t>
      </w:r>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3</w:t>
      </w:r>
      <w:r w:rsidRPr="001318A7">
        <w:rPr>
          <w:rFonts w:ascii="Arial" w:hAnsi="Arial" w:cs="Arial"/>
          <w:b/>
        </w:rPr>
        <w:t>5</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r w:rsidRPr="001318A7">
        <w:rPr>
          <w:rFonts w:ascii="Arial" w:hAnsi="Arial" w:cs="Arial"/>
        </w:rPr>
        <w:t xml:space="preserve"> </w:t>
      </w:r>
      <w:r w:rsidRPr="001318A7">
        <w:rPr>
          <w:rFonts w:ascii="Arial" w:hAnsi="Arial" w:cs="Arial"/>
          <w:b/>
        </w:rPr>
        <w:t xml:space="preserve">или </w:t>
      </w:r>
      <w:proofErr w:type="spellStart"/>
      <w:r w:rsidRPr="001318A7">
        <w:rPr>
          <w:rFonts w:ascii="Arial" w:hAnsi="Arial" w:cs="Arial"/>
          <w:b/>
          <w:lang w:val="en-GB"/>
        </w:rPr>
        <w:t>пушта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слободна</w:t>
      </w:r>
      <w:proofErr w:type="spellEnd"/>
      <w:r w:rsidRPr="001318A7">
        <w:rPr>
          <w:rFonts w:ascii="Arial" w:hAnsi="Arial" w:cs="Arial"/>
          <w:b/>
          <w:lang w:val="en-GB"/>
        </w:rPr>
        <w:t xml:space="preserve"> </w:t>
      </w:r>
      <w:proofErr w:type="spellStart"/>
      <w:r w:rsidRPr="001318A7">
        <w:rPr>
          <w:rFonts w:ascii="Arial" w:hAnsi="Arial" w:cs="Arial"/>
          <w:b/>
          <w:lang w:val="en-GB"/>
        </w:rPr>
        <w:t>природа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фармата</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35 </w:t>
      </w:r>
      <w:proofErr w:type="spellStart"/>
      <w:r w:rsidRPr="001318A7">
        <w:rPr>
          <w:rFonts w:ascii="Arial" w:hAnsi="Arial" w:cs="Arial"/>
          <w:b/>
          <w:lang w:val="en-GB"/>
        </w:rPr>
        <w:t>став</w:t>
      </w:r>
      <w:proofErr w:type="spellEnd"/>
      <w:r w:rsidRPr="001318A7">
        <w:rPr>
          <w:rFonts w:ascii="Arial" w:hAnsi="Arial" w:cs="Arial"/>
          <w:b/>
          <w:lang w:val="en-GB"/>
        </w:rPr>
        <w:t xml:space="preserve"> (6);</w:t>
      </w:r>
    </w:p>
    <w:p w14:paraId="4774EB2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10)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изврши</w:t>
      </w:r>
      <w:proofErr w:type="spellEnd"/>
      <w:r w:rsidRPr="001318A7">
        <w:rPr>
          <w:rFonts w:ascii="Arial" w:hAnsi="Arial" w:cs="Arial"/>
          <w:b/>
          <w:lang w:val="en-GB"/>
        </w:rPr>
        <w:t xml:space="preserve"> </w:t>
      </w:r>
      <w:proofErr w:type="spellStart"/>
      <w:r w:rsidRPr="001318A7">
        <w:rPr>
          <w:rFonts w:ascii="Arial" w:hAnsi="Arial" w:cs="Arial"/>
          <w:b/>
          <w:lang w:val="en-GB"/>
        </w:rPr>
        <w:t>дејствие</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5</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6B6E2503"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11)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лак</w:t>
      </w:r>
      <w:proofErr w:type="spellEnd"/>
      <w:r w:rsidRPr="001318A7">
        <w:rPr>
          <w:rFonts w:ascii="Arial" w:hAnsi="Arial" w:cs="Arial"/>
          <w:b/>
          <w:lang w:val="en-GB"/>
        </w:rPr>
        <w:t xml:space="preserve"> и </w:t>
      </w:r>
      <w:proofErr w:type="spellStart"/>
      <w:r w:rsidRPr="001318A7">
        <w:rPr>
          <w:rFonts w:ascii="Arial" w:hAnsi="Arial" w:cs="Arial"/>
          <w:b/>
          <w:lang w:val="en-GB"/>
        </w:rPr>
        <w:t>стрела</w:t>
      </w:r>
      <w:proofErr w:type="spellEnd"/>
      <w:r w:rsidRPr="001318A7">
        <w:rPr>
          <w:rFonts w:ascii="Arial" w:hAnsi="Arial" w:cs="Arial"/>
          <w:b/>
          <w:lang w:val="en-GB"/>
        </w:rPr>
        <w:t xml:space="preserve"> и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птици</w:t>
      </w:r>
      <w:proofErr w:type="spellEnd"/>
      <w:r w:rsidRPr="001318A7">
        <w:rPr>
          <w:rFonts w:ascii="Arial" w:hAnsi="Arial" w:cs="Arial"/>
          <w:b/>
          <w:lang w:val="en-GB"/>
        </w:rPr>
        <w:t xml:space="preserve"> </w:t>
      </w:r>
      <w:proofErr w:type="spellStart"/>
      <w:r w:rsidRPr="001318A7">
        <w:rPr>
          <w:rFonts w:ascii="Arial" w:hAnsi="Arial" w:cs="Arial"/>
          <w:b/>
          <w:lang w:val="en-GB"/>
        </w:rPr>
        <w:t>грабливки</w:t>
      </w:r>
      <w:proofErr w:type="spellEnd"/>
      <w:r w:rsidRPr="001318A7">
        <w:rPr>
          <w:rFonts w:ascii="Arial" w:hAnsi="Arial" w:cs="Arial"/>
          <w:b/>
          <w:lang w:val="en-GB"/>
        </w:rPr>
        <w:t xml:space="preserve"> (</w:t>
      </w:r>
      <w:proofErr w:type="spellStart"/>
      <w:r w:rsidRPr="001318A7">
        <w:rPr>
          <w:rFonts w:ascii="Arial" w:hAnsi="Arial" w:cs="Arial"/>
          <w:b/>
          <w:lang w:val="en-GB"/>
        </w:rPr>
        <w:t>соколарење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одобрение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застрелува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спротивно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одредбите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w:t>
      </w:r>
      <w:r w:rsidRPr="001318A7">
        <w:rPr>
          <w:rFonts w:ascii="Arial" w:hAnsi="Arial" w:cs="Arial"/>
          <w:b/>
        </w:rPr>
        <w:t>60</w:t>
      </w:r>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7B8EC8D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12)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нерегистрирано</w:t>
      </w:r>
      <w:proofErr w:type="spellEnd"/>
      <w:r w:rsidRPr="001318A7">
        <w:rPr>
          <w:rFonts w:ascii="Arial" w:hAnsi="Arial" w:cs="Arial"/>
          <w:b/>
          <w:lang w:val="en-GB"/>
        </w:rPr>
        <w:t xml:space="preserve"> </w:t>
      </w:r>
      <w:proofErr w:type="spellStart"/>
      <w:r w:rsidRPr="001318A7">
        <w:rPr>
          <w:rFonts w:ascii="Arial" w:hAnsi="Arial" w:cs="Arial"/>
          <w:b/>
          <w:lang w:val="en-GB"/>
        </w:rPr>
        <w:t>ловечко</w:t>
      </w:r>
      <w:proofErr w:type="spellEnd"/>
      <w:r w:rsidRPr="001318A7">
        <w:rPr>
          <w:rFonts w:ascii="Arial" w:hAnsi="Arial" w:cs="Arial"/>
          <w:b/>
          <w:lang w:val="en-GB"/>
        </w:rPr>
        <w:t xml:space="preserve"> </w:t>
      </w:r>
      <w:proofErr w:type="spellStart"/>
      <w:r w:rsidRPr="001318A7">
        <w:rPr>
          <w:rFonts w:ascii="Arial" w:hAnsi="Arial" w:cs="Arial"/>
          <w:b/>
          <w:lang w:val="en-GB"/>
        </w:rPr>
        <w:t>куче</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61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2FBCD254"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13)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r w:rsidRPr="001318A7">
        <w:rPr>
          <w:rFonts w:ascii="Arial" w:hAnsi="Arial" w:cs="Arial"/>
          <w:b/>
        </w:rPr>
        <w:t xml:space="preserve">ловечка легитимација, </w:t>
      </w:r>
      <w:r w:rsidRPr="001318A7">
        <w:rPr>
          <w:rFonts w:ascii="Arial" w:hAnsi="Arial" w:cs="Arial"/>
          <w:b/>
          <w:lang w:val="en-GB"/>
        </w:rPr>
        <w:t xml:space="preserve"> </w:t>
      </w:r>
      <w:proofErr w:type="spellStart"/>
      <w:r w:rsidRPr="001318A7">
        <w:rPr>
          <w:rFonts w:ascii="Arial" w:hAnsi="Arial" w:cs="Arial"/>
          <w:b/>
          <w:lang w:val="en-GB"/>
        </w:rPr>
        <w:t>дозвола</w:t>
      </w:r>
      <w:proofErr w:type="spellEnd"/>
      <w:r w:rsidRPr="001318A7">
        <w:rPr>
          <w:rFonts w:ascii="Arial" w:hAnsi="Arial" w:cs="Arial"/>
          <w:b/>
          <w:lang w:val="en-GB"/>
        </w:rPr>
        <w:t xml:space="preserve"> </w:t>
      </w:r>
      <w:r w:rsidRPr="001318A7">
        <w:rPr>
          <w:rFonts w:ascii="Arial" w:hAnsi="Arial" w:cs="Arial"/>
          <w:b/>
        </w:rPr>
        <w:t xml:space="preserve">за ловење на дивеч и важечка дозвола за оружјето наменето за ловење на дивеч </w:t>
      </w:r>
      <w:r w:rsidRPr="001318A7">
        <w:rPr>
          <w:rFonts w:ascii="Arial" w:hAnsi="Arial" w:cs="Arial"/>
          <w:b/>
          <w:lang w:val="en-GB"/>
        </w:rPr>
        <w:t>(</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62</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79DDA6B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14) </w:t>
      </w:r>
      <w:proofErr w:type="spellStart"/>
      <w:r w:rsidRPr="001318A7">
        <w:rPr>
          <w:rFonts w:ascii="Arial" w:hAnsi="Arial" w:cs="Arial"/>
          <w:b/>
          <w:lang w:val="en-GB"/>
        </w:rPr>
        <w:t>лови</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службена</w:t>
      </w:r>
      <w:proofErr w:type="spellEnd"/>
      <w:r w:rsidRPr="001318A7">
        <w:rPr>
          <w:rFonts w:ascii="Arial" w:hAnsi="Arial" w:cs="Arial"/>
          <w:b/>
          <w:lang w:val="en-GB"/>
        </w:rPr>
        <w:t xml:space="preserve"> </w:t>
      </w:r>
      <w:proofErr w:type="spellStart"/>
      <w:r w:rsidRPr="001318A7">
        <w:rPr>
          <w:rFonts w:ascii="Arial" w:hAnsi="Arial" w:cs="Arial"/>
          <w:b/>
          <w:lang w:val="en-GB"/>
        </w:rPr>
        <w:t>должност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65</w:t>
      </w:r>
      <w:r w:rsidRPr="001318A7">
        <w:rPr>
          <w:rFonts w:ascii="Arial" w:hAnsi="Arial" w:cs="Arial"/>
          <w:b/>
          <w:lang w:val="en-GB"/>
        </w:rPr>
        <w:t>);</w:t>
      </w:r>
    </w:p>
    <w:p w14:paraId="4751E89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15) </w:t>
      </w:r>
      <w:proofErr w:type="spellStart"/>
      <w:r w:rsidRPr="001318A7">
        <w:rPr>
          <w:rFonts w:ascii="Arial" w:hAnsi="Arial" w:cs="Arial"/>
          <w:b/>
          <w:lang w:val="en-GB"/>
        </w:rPr>
        <w:t>изнесува</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без</w:t>
      </w:r>
      <w:proofErr w:type="spellEnd"/>
      <w:r w:rsidRPr="001318A7">
        <w:rPr>
          <w:rFonts w:ascii="Arial" w:hAnsi="Arial" w:cs="Arial"/>
          <w:b/>
          <w:lang w:val="en-GB"/>
        </w:rPr>
        <w:t xml:space="preserve"> </w:t>
      </w:r>
      <w:proofErr w:type="spellStart"/>
      <w:r w:rsidRPr="001318A7">
        <w:rPr>
          <w:rFonts w:ascii="Arial" w:hAnsi="Arial" w:cs="Arial"/>
          <w:b/>
          <w:lang w:val="en-GB"/>
        </w:rPr>
        <w:t>трофеен</w:t>
      </w:r>
      <w:proofErr w:type="spellEnd"/>
      <w:r w:rsidRPr="001318A7">
        <w:rPr>
          <w:rFonts w:ascii="Arial" w:hAnsi="Arial" w:cs="Arial"/>
          <w:b/>
          <w:lang w:val="en-GB"/>
        </w:rPr>
        <w:t xml:space="preserve"> </w:t>
      </w:r>
      <w:proofErr w:type="spellStart"/>
      <w:r w:rsidRPr="001318A7">
        <w:rPr>
          <w:rFonts w:ascii="Arial" w:hAnsi="Arial" w:cs="Arial"/>
          <w:b/>
          <w:lang w:val="en-GB"/>
        </w:rPr>
        <w:t>лист</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(4));</w:t>
      </w:r>
    </w:p>
    <w:p w14:paraId="2C55ADF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16) </w:t>
      </w:r>
      <w:proofErr w:type="spellStart"/>
      <w:r w:rsidRPr="001318A7">
        <w:rPr>
          <w:rFonts w:ascii="Arial" w:hAnsi="Arial" w:cs="Arial"/>
          <w:b/>
          <w:lang w:val="en-GB"/>
        </w:rPr>
        <w:t>изнесува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отуѓува</w:t>
      </w:r>
      <w:proofErr w:type="spellEnd"/>
      <w:r w:rsidRPr="001318A7">
        <w:rPr>
          <w:rFonts w:ascii="Arial" w:hAnsi="Arial" w:cs="Arial"/>
          <w:b/>
          <w:lang w:val="en-GB"/>
        </w:rPr>
        <w:t xml:space="preserve"> </w:t>
      </w:r>
      <w:proofErr w:type="spellStart"/>
      <w:r w:rsidRPr="001318A7">
        <w:rPr>
          <w:rFonts w:ascii="Arial" w:hAnsi="Arial" w:cs="Arial"/>
          <w:b/>
          <w:lang w:val="en-GB"/>
        </w:rPr>
        <w:t>врвни</w:t>
      </w:r>
      <w:proofErr w:type="spellEnd"/>
      <w:r w:rsidRPr="001318A7">
        <w:rPr>
          <w:rFonts w:ascii="Arial" w:hAnsi="Arial" w:cs="Arial"/>
          <w:b/>
          <w:lang w:val="en-GB"/>
        </w:rPr>
        <w:t xml:space="preserve">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8</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w:t>
      </w:r>
      <w:r w:rsidRPr="001318A7">
        <w:rPr>
          <w:rFonts w:ascii="Arial" w:hAnsi="Arial" w:cs="Arial"/>
          <w:b/>
        </w:rPr>
        <w:t>5</w:t>
      </w:r>
      <w:r w:rsidRPr="001318A7">
        <w:rPr>
          <w:rFonts w:ascii="Arial" w:hAnsi="Arial" w:cs="Arial"/>
          <w:b/>
          <w:lang w:val="en-GB"/>
        </w:rPr>
        <w:t>));</w:t>
      </w:r>
    </w:p>
    <w:p w14:paraId="6DFFE24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17)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пријави</w:t>
      </w:r>
      <w:proofErr w:type="spellEnd"/>
      <w:r w:rsidRPr="001318A7">
        <w:rPr>
          <w:rFonts w:ascii="Arial" w:hAnsi="Arial" w:cs="Arial"/>
          <w:b/>
          <w:lang w:val="en-GB"/>
        </w:rPr>
        <w:t xml:space="preserve"> и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надоместок</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присвоената</w:t>
      </w:r>
      <w:proofErr w:type="spellEnd"/>
      <w:r w:rsidRPr="001318A7">
        <w:rPr>
          <w:rFonts w:ascii="Arial" w:hAnsi="Arial" w:cs="Arial"/>
          <w:b/>
          <w:lang w:val="en-GB"/>
        </w:rPr>
        <w:t xml:space="preserve">, </w:t>
      </w:r>
      <w:proofErr w:type="spellStart"/>
      <w:r w:rsidRPr="001318A7">
        <w:rPr>
          <w:rFonts w:ascii="Arial" w:hAnsi="Arial" w:cs="Arial"/>
          <w:b/>
          <w:lang w:val="en-GB"/>
        </w:rPr>
        <w:t>уловената</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застреланата</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и </w:t>
      </w:r>
      <w:proofErr w:type="spellStart"/>
      <w:r w:rsidRPr="001318A7">
        <w:rPr>
          <w:rFonts w:ascii="Arial" w:hAnsi="Arial" w:cs="Arial"/>
          <w:b/>
          <w:lang w:val="en-GB"/>
        </w:rPr>
        <w:t>трофеи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дивеч</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6</w:t>
      </w:r>
      <w:r w:rsidRPr="001318A7">
        <w:rPr>
          <w:rFonts w:ascii="Arial" w:hAnsi="Arial" w:cs="Arial"/>
          <w:b/>
        </w:rPr>
        <w:t>9</w:t>
      </w:r>
      <w:r w:rsidRPr="001318A7">
        <w:rPr>
          <w:rFonts w:ascii="Arial" w:hAnsi="Arial" w:cs="Arial"/>
          <w:b/>
          <w:lang w:val="en-GB"/>
        </w:rPr>
        <w:t>);</w:t>
      </w:r>
    </w:p>
    <w:p w14:paraId="0C97A551"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18)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поседува</w:t>
      </w:r>
      <w:proofErr w:type="spellEnd"/>
      <w:r w:rsidRPr="001318A7">
        <w:rPr>
          <w:rFonts w:ascii="Arial" w:hAnsi="Arial" w:cs="Arial"/>
          <w:b/>
          <w:lang w:val="en-GB"/>
        </w:rPr>
        <w:t xml:space="preserve"> </w:t>
      </w:r>
      <w:proofErr w:type="spellStart"/>
      <w:r w:rsidRPr="001318A7">
        <w:rPr>
          <w:rFonts w:ascii="Arial" w:hAnsi="Arial" w:cs="Arial"/>
          <w:b/>
          <w:lang w:val="en-GB"/>
        </w:rPr>
        <w:t>потврда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потеклото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и </w:t>
      </w:r>
      <w:proofErr w:type="spellStart"/>
      <w:r w:rsidRPr="001318A7">
        <w:rPr>
          <w:rFonts w:ascii="Arial" w:hAnsi="Arial" w:cs="Arial"/>
          <w:b/>
          <w:lang w:val="en-GB"/>
        </w:rPr>
        <w:t>неговите</w:t>
      </w:r>
      <w:proofErr w:type="spellEnd"/>
      <w:r w:rsidRPr="001318A7">
        <w:rPr>
          <w:rFonts w:ascii="Arial" w:hAnsi="Arial" w:cs="Arial"/>
          <w:b/>
          <w:lang w:val="en-GB"/>
        </w:rPr>
        <w:t xml:space="preserve"> </w:t>
      </w:r>
      <w:proofErr w:type="spellStart"/>
      <w:r w:rsidRPr="001318A7">
        <w:rPr>
          <w:rFonts w:ascii="Arial" w:hAnsi="Arial" w:cs="Arial"/>
          <w:b/>
          <w:lang w:val="en-GB"/>
        </w:rPr>
        <w:t>делови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70</w:t>
      </w:r>
      <w:r w:rsidRPr="001318A7">
        <w:rPr>
          <w:rFonts w:ascii="Arial" w:hAnsi="Arial" w:cs="Arial"/>
          <w:b/>
          <w:lang w:val="en-GB"/>
        </w:rPr>
        <w:t xml:space="preserve"> </w:t>
      </w:r>
      <w:proofErr w:type="spellStart"/>
      <w:r w:rsidRPr="001318A7">
        <w:rPr>
          <w:rFonts w:ascii="Arial" w:hAnsi="Arial" w:cs="Arial"/>
          <w:b/>
          <w:lang w:val="en-GB"/>
        </w:rPr>
        <w:t>ставови</w:t>
      </w:r>
      <w:proofErr w:type="spellEnd"/>
      <w:r w:rsidRPr="001318A7">
        <w:rPr>
          <w:rFonts w:ascii="Arial" w:hAnsi="Arial" w:cs="Arial"/>
          <w:b/>
          <w:lang w:val="en-GB"/>
        </w:rPr>
        <w:t xml:space="preserve"> (1) и (3) и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71</w:t>
      </w:r>
      <w:r w:rsidRPr="001318A7">
        <w:rPr>
          <w:rFonts w:ascii="Arial" w:hAnsi="Arial" w:cs="Arial"/>
          <w:b/>
          <w:lang w:val="en-GB"/>
        </w:rPr>
        <w:t>)</w:t>
      </w:r>
      <w:r w:rsidRPr="001318A7">
        <w:rPr>
          <w:rFonts w:ascii="Arial" w:hAnsi="Arial" w:cs="Arial"/>
          <w:b/>
          <w:lang w:val="en-US"/>
        </w:rPr>
        <w:t>;</w:t>
      </w:r>
    </w:p>
    <w:p w14:paraId="30ADD5D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19)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надомести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корисникот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ловиштето</w:t>
      </w:r>
      <w:proofErr w:type="spellEnd"/>
      <w:r w:rsidRPr="001318A7">
        <w:rPr>
          <w:rFonts w:ascii="Arial" w:hAnsi="Arial" w:cs="Arial"/>
          <w:b/>
          <w:lang w:val="en-GB"/>
        </w:rPr>
        <w:t xml:space="preserve"> </w:t>
      </w:r>
      <w:proofErr w:type="spellStart"/>
      <w:r w:rsidRPr="001318A7">
        <w:rPr>
          <w:rFonts w:ascii="Arial" w:hAnsi="Arial" w:cs="Arial"/>
          <w:b/>
          <w:lang w:val="en-GB"/>
        </w:rPr>
        <w:t>нанесената</w:t>
      </w:r>
      <w:proofErr w:type="spellEnd"/>
      <w:r w:rsidRPr="001318A7">
        <w:rPr>
          <w:rFonts w:ascii="Arial" w:hAnsi="Arial" w:cs="Arial"/>
          <w:b/>
          <w:lang w:val="en-GB"/>
        </w:rPr>
        <w:t xml:space="preserve"> </w:t>
      </w:r>
      <w:proofErr w:type="spellStart"/>
      <w:r w:rsidRPr="001318A7">
        <w:rPr>
          <w:rFonts w:ascii="Arial" w:hAnsi="Arial" w:cs="Arial"/>
          <w:b/>
          <w:lang w:val="en-GB"/>
        </w:rPr>
        <w:t>штета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бесправен</w:t>
      </w:r>
      <w:proofErr w:type="spellEnd"/>
      <w:r w:rsidRPr="001318A7">
        <w:rPr>
          <w:rFonts w:ascii="Arial" w:hAnsi="Arial" w:cs="Arial"/>
          <w:b/>
          <w:lang w:val="en-GB"/>
        </w:rPr>
        <w:t xml:space="preserve"> </w:t>
      </w:r>
      <w:proofErr w:type="spellStart"/>
      <w:r w:rsidRPr="001318A7">
        <w:rPr>
          <w:rFonts w:ascii="Arial" w:hAnsi="Arial" w:cs="Arial"/>
          <w:b/>
          <w:lang w:val="en-GB"/>
        </w:rPr>
        <w:t>лов</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7</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w:t>
      </w:r>
    </w:p>
    <w:p w14:paraId="17F1628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20)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заштитува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под</w:t>
      </w:r>
      <w:proofErr w:type="spellEnd"/>
      <w:r w:rsidRPr="001318A7">
        <w:rPr>
          <w:rFonts w:ascii="Arial" w:hAnsi="Arial" w:cs="Arial"/>
          <w:b/>
          <w:lang w:val="en-GB"/>
        </w:rPr>
        <w:t xml:space="preserve"> </w:t>
      </w:r>
      <w:proofErr w:type="spellStart"/>
      <w:r w:rsidRPr="001318A7">
        <w:rPr>
          <w:rFonts w:ascii="Arial" w:hAnsi="Arial" w:cs="Arial"/>
          <w:b/>
          <w:lang w:val="en-GB"/>
        </w:rPr>
        <w:t>заштита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ловиште</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надвор</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него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земјиштето</w:t>
      </w:r>
      <w:proofErr w:type="spellEnd"/>
      <w:r w:rsidRPr="001318A7">
        <w:rPr>
          <w:rFonts w:ascii="Arial" w:hAnsi="Arial" w:cs="Arial"/>
          <w:b/>
          <w:lang w:val="en-GB"/>
        </w:rPr>
        <w:t xml:space="preserve"> и </w:t>
      </w:r>
      <w:proofErr w:type="spellStart"/>
      <w:r w:rsidRPr="001318A7">
        <w:rPr>
          <w:rFonts w:ascii="Arial" w:hAnsi="Arial" w:cs="Arial"/>
          <w:b/>
          <w:lang w:val="en-GB"/>
        </w:rPr>
        <w:t>водите</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користи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7</w:t>
      </w:r>
      <w:r w:rsidRPr="001318A7">
        <w:rPr>
          <w:rFonts w:ascii="Arial" w:hAnsi="Arial" w:cs="Arial"/>
          <w:b/>
        </w:rPr>
        <w:t>7</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 и</w:t>
      </w:r>
    </w:p>
    <w:p w14:paraId="225DFBE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оневозможи</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надзор</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даде</w:t>
      </w:r>
      <w:proofErr w:type="spellEnd"/>
      <w:r w:rsidRPr="001318A7">
        <w:rPr>
          <w:rFonts w:ascii="Arial" w:hAnsi="Arial" w:cs="Arial"/>
          <w:b/>
          <w:lang w:val="en-GB"/>
        </w:rPr>
        <w:t xml:space="preserve"> </w:t>
      </w:r>
      <w:proofErr w:type="spellStart"/>
      <w:r w:rsidRPr="001318A7">
        <w:rPr>
          <w:rFonts w:ascii="Arial" w:hAnsi="Arial" w:cs="Arial"/>
          <w:b/>
          <w:lang w:val="en-GB"/>
        </w:rPr>
        <w:t>потребните</w:t>
      </w:r>
      <w:proofErr w:type="spellEnd"/>
      <w:r w:rsidRPr="001318A7">
        <w:rPr>
          <w:rFonts w:ascii="Arial" w:hAnsi="Arial" w:cs="Arial"/>
          <w:b/>
          <w:lang w:val="en-GB"/>
        </w:rPr>
        <w:t xml:space="preserve"> </w:t>
      </w:r>
      <w:proofErr w:type="spellStart"/>
      <w:r w:rsidRPr="001318A7">
        <w:rPr>
          <w:rFonts w:ascii="Arial" w:hAnsi="Arial" w:cs="Arial"/>
          <w:b/>
          <w:lang w:val="en-GB"/>
        </w:rPr>
        <w:t>известувања</w:t>
      </w:r>
      <w:proofErr w:type="spellEnd"/>
      <w:r w:rsidRPr="001318A7">
        <w:rPr>
          <w:rFonts w:ascii="Arial" w:hAnsi="Arial" w:cs="Arial"/>
          <w:b/>
          <w:lang w:val="en-GB"/>
        </w:rPr>
        <w:t xml:space="preserve"> и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r w:rsidRPr="001318A7">
        <w:rPr>
          <w:rFonts w:ascii="Arial" w:hAnsi="Arial" w:cs="Arial"/>
          <w:b/>
        </w:rPr>
        <w:t>81</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(3)).</w:t>
      </w:r>
    </w:p>
    <w:p w14:paraId="0A95E0D4" w14:textId="41002543"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сторен</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точки</w:t>
      </w:r>
      <w:proofErr w:type="spellEnd"/>
      <w:r w:rsidRPr="001318A7">
        <w:rPr>
          <w:rFonts w:ascii="Arial" w:hAnsi="Arial" w:cs="Arial"/>
          <w:b/>
          <w:lang w:val="en-GB"/>
        </w:rPr>
        <w:t xml:space="preserve"> 1, 2, 3, 6, 7, 10, 11, 12, 13, 14, 15, 16, 17, 18 и 19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и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мерка</w:t>
      </w:r>
      <w:proofErr w:type="spellEnd"/>
      <w:r w:rsidRPr="001318A7">
        <w:rPr>
          <w:rFonts w:ascii="Arial" w:hAnsi="Arial" w:cs="Arial"/>
          <w:b/>
          <w:lang w:val="en-GB"/>
        </w:rPr>
        <w:t xml:space="preserve"> </w:t>
      </w:r>
      <w:proofErr w:type="spellStart"/>
      <w:r w:rsidRPr="001318A7">
        <w:rPr>
          <w:rFonts w:ascii="Arial" w:hAnsi="Arial" w:cs="Arial"/>
          <w:b/>
          <w:lang w:val="en-GB"/>
        </w:rPr>
        <w:t>одземање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уловот</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трофејот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средствата</w:t>
      </w:r>
      <w:proofErr w:type="spellEnd"/>
      <w:r w:rsidRPr="001318A7">
        <w:rPr>
          <w:rFonts w:ascii="Arial" w:hAnsi="Arial" w:cs="Arial"/>
          <w:b/>
          <w:lang w:val="en-GB"/>
        </w:rPr>
        <w:t xml:space="preserve"> и </w:t>
      </w:r>
      <w:proofErr w:type="spellStart"/>
      <w:r w:rsidRPr="001318A7">
        <w:rPr>
          <w:rFonts w:ascii="Arial" w:hAnsi="Arial" w:cs="Arial"/>
          <w:b/>
          <w:lang w:val="en-GB"/>
        </w:rPr>
        <w:t>предметите</w:t>
      </w:r>
      <w:proofErr w:type="spellEnd"/>
      <w:r w:rsidRPr="001318A7">
        <w:rPr>
          <w:rFonts w:ascii="Arial" w:hAnsi="Arial" w:cs="Arial"/>
          <w:b/>
          <w:lang w:val="en-GB"/>
        </w:rPr>
        <w:t xml:space="preserve"> </w:t>
      </w:r>
      <w:proofErr w:type="spellStart"/>
      <w:r w:rsidRPr="001318A7">
        <w:rPr>
          <w:rFonts w:ascii="Arial" w:hAnsi="Arial" w:cs="Arial"/>
          <w:b/>
          <w:lang w:val="en-GB"/>
        </w:rPr>
        <w:t>употребени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извршување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w:t>
      </w:r>
    </w:p>
    <w:p w14:paraId="3DA2443F" w14:textId="31B3B38F" w:rsidR="00FD79BA" w:rsidRDefault="00FD79BA" w:rsidP="009B2888">
      <w:pPr>
        <w:autoSpaceDE w:val="0"/>
        <w:autoSpaceDN w:val="0"/>
        <w:adjustRightInd w:val="0"/>
        <w:ind w:firstLine="720"/>
        <w:rPr>
          <w:rFonts w:ascii="Arial" w:hAnsi="Arial" w:cs="Arial"/>
          <w:b/>
          <w:lang w:val="en-GB"/>
        </w:rPr>
      </w:pPr>
    </w:p>
    <w:p w14:paraId="55FC480B" w14:textId="1F702EE6" w:rsidR="00FD79BA" w:rsidRDefault="00FD79BA" w:rsidP="009B2888">
      <w:pPr>
        <w:autoSpaceDE w:val="0"/>
        <w:autoSpaceDN w:val="0"/>
        <w:adjustRightInd w:val="0"/>
        <w:ind w:firstLine="720"/>
        <w:rPr>
          <w:rFonts w:ascii="Arial" w:hAnsi="Arial" w:cs="Arial"/>
          <w:b/>
          <w:lang w:val="en-GB"/>
        </w:rPr>
      </w:pPr>
    </w:p>
    <w:p w14:paraId="2DC3F7A9" w14:textId="77777777" w:rsidR="00FD79BA" w:rsidRPr="001318A7" w:rsidRDefault="00FD79BA" w:rsidP="009B2888">
      <w:pPr>
        <w:autoSpaceDE w:val="0"/>
        <w:autoSpaceDN w:val="0"/>
        <w:adjustRightInd w:val="0"/>
        <w:ind w:firstLine="720"/>
        <w:rPr>
          <w:rFonts w:ascii="Arial" w:hAnsi="Arial" w:cs="Arial"/>
          <w:b/>
          <w:lang w:val="en-GB"/>
        </w:rPr>
      </w:pPr>
    </w:p>
    <w:p w14:paraId="32DEEDEC" w14:textId="77777777" w:rsidR="009B2888" w:rsidRPr="001318A7" w:rsidRDefault="009B2888" w:rsidP="009B2888">
      <w:pPr>
        <w:autoSpaceDE w:val="0"/>
        <w:autoSpaceDN w:val="0"/>
        <w:adjustRightInd w:val="0"/>
        <w:ind w:firstLine="720"/>
        <w:rPr>
          <w:rFonts w:ascii="Arial" w:hAnsi="Arial" w:cs="Arial"/>
          <w:b/>
          <w:lang w:val="en-GB"/>
        </w:rPr>
      </w:pPr>
    </w:p>
    <w:p w14:paraId="2D5A4676"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8</w:t>
      </w:r>
      <w:r w:rsidRPr="001318A7">
        <w:rPr>
          <w:rFonts w:ascii="Arial" w:hAnsi="Arial" w:cs="Arial"/>
        </w:rPr>
        <w:t>6</w:t>
      </w:r>
    </w:p>
    <w:p w14:paraId="7B4DDA8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износ</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100 </w:t>
      </w:r>
      <w:proofErr w:type="spellStart"/>
      <w:r w:rsidRPr="001318A7">
        <w:rPr>
          <w:rFonts w:ascii="Arial" w:hAnsi="Arial" w:cs="Arial"/>
          <w:b/>
          <w:lang w:val="en-GB"/>
        </w:rPr>
        <w:t>до</w:t>
      </w:r>
      <w:proofErr w:type="spellEnd"/>
      <w:r w:rsidRPr="001318A7">
        <w:rPr>
          <w:rFonts w:ascii="Arial" w:hAnsi="Arial" w:cs="Arial"/>
          <w:b/>
          <w:lang w:val="en-GB"/>
        </w:rPr>
        <w:t xml:space="preserve"> 250</w:t>
      </w:r>
      <w:r w:rsidRPr="001318A7">
        <w:rPr>
          <w:rFonts w:ascii="Arial" w:hAnsi="Arial" w:cs="Arial"/>
          <w:b/>
        </w:rPr>
        <w:t xml:space="preserve"> </w:t>
      </w:r>
      <w:proofErr w:type="spellStart"/>
      <w:r w:rsidRPr="001318A7">
        <w:rPr>
          <w:rFonts w:ascii="Arial" w:hAnsi="Arial" w:cs="Arial"/>
          <w:b/>
          <w:lang w:val="en-GB"/>
        </w:rPr>
        <w:t>евра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денарска</w:t>
      </w:r>
      <w:proofErr w:type="spellEnd"/>
      <w:r w:rsidRPr="001318A7">
        <w:rPr>
          <w:rFonts w:ascii="Arial" w:hAnsi="Arial" w:cs="Arial"/>
          <w:b/>
          <w:lang w:val="en-GB"/>
        </w:rPr>
        <w:t xml:space="preserve"> </w:t>
      </w:r>
      <w:proofErr w:type="spellStart"/>
      <w:r w:rsidRPr="001318A7">
        <w:rPr>
          <w:rFonts w:ascii="Arial" w:hAnsi="Arial" w:cs="Arial"/>
          <w:b/>
          <w:lang w:val="en-GB"/>
        </w:rPr>
        <w:t>противвредност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мерки</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членот</w:t>
      </w:r>
      <w:proofErr w:type="spellEnd"/>
      <w:r w:rsidRPr="001318A7">
        <w:rPr>
          <w:rFonts w:ascii="Arial" w:hAnsi="Arial" w:cs="Arial"/>
          <w:b/>
          <w:lang w:val="en-GB"/>
        </w:rPr>
        <w:t xml:space="preserve"> 2</w:t>
      </w:r>
      <w:r w:rsidRPr="001318A7">
        <w:rPr>
          <w:rFonts w:ascii="Arial" w:hAnsi="Arial" w:cs="Arial"/>
          <w:b/>
        </w:rPr>
        <w:t>9</w:t>
      </w:r>
      <w:r w:rsidRPr="001318A7">
        <w:rPr>
          <w:rFonts w:ascii="Arial" w:hAnsi="Arial" w:cs="Arial"/>
          <w:b/>
          <w:lang w:val="en-GB"/>
        </w:rPr>
        <w:t xml:space="preserve"> </w:t>
      </w:r>
      <w:proofErr w:type="spellStart"/>
      <w:r w:rsidRPr="001318A7">
        <w:rPr>
          <w:rFonts w:ascii="Arial" w:hAnsi="Arial" w:cs="Arial"/>
          <w:b/>
          <w:lang w:val="en-GB"/>
        </w:rPr>
        <w:t>став</w:t>
      </w:r>
      <w:proofErr w:type="spellEnd"/>
      <w:r w:rsidRPr="001318A7">
        <w:rPr>
          <w:rFonts w:ascii="Arial" w:hAnsi="Arial" w:cs="Arial"/>
          <w:b/>
          <w:lang w:val="en-GB"/>
        </w:rPr>
        <w:t xml:space="preserve"> (1)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74C5800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сторен</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надлежниот</w:t>
      </w:r>
      <w:proofErr w:type="spellEnd"/>
      <w:r w:rsidRPr="001318A7">
        <w:rPr>
          <w:rFonts w:ascii="Arial" w:hAnsi="Arial" w:cs="Arial"/>
          <w:b/>
          <w:lang w:val="en-GB"/>
        </w:rPr>
        <w:t xml:space="preserve"> </w:t>
      </w:r>
      <w:proofErr w:type="spellStart"/>
      <w:r w:rsidRPr="001318A7">
        <w:rPr>
          <w:rFonts w:ascii="Arial" w:hAnsi="Arial" w:cs="Arial"/>
          <w:b/>
          <w:lang w:val="en-GB"/>
        </w:rPr>
        <w:t>прекршочен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изрече</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санкција</w:t>
      </w:r>
      <w:proofErr w:type="spellEnd"/>
      <w:r w:rsidRPr="001318A7">
        <w:rPr>
          <w:rFonts w:ascii="Arial" w:hAnsi="Arial" w:cs="Arial"/>
          <w:b/>
          <w:lang w:val="en-GB"/>
        </w:rPr>
        <w:t xml:space="preserve"> </w:t>
      </w:r>
      <w:proofErr w:type="spellStart"/>
      <w:r w:rsidRPr="001318A7">
        <w:rPr>
          <w:rFonts w:ascii="Arial" w:hAnsi="Arial" w:cs="Arial"/>
          <w:b/>
          <w:lang w:val="en-GB"/>
        </w:rPr>
        <w:t>забрана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вршење</w:t>
      </w:r>
      <w:proofErr w:type="spellEnd"/>
      <w:r w:rsidRPr="001318A7">
        <w:rPr>
          <w:rFonts w:ascii="Arial" w:hAnsi="Arial" w:cs="Arial"/>
          <w:b/>
          <w:lang w:val="en-GB"/>
        </w:rPr>
        <w:t xml:space="preserve"> </w:t>
      </w:r>
      <w:proofErr w:type="spellStart"/>
      <w:r w:rsidRPr="001318A7">
        <w:rPr>
          <w:rFonts w:ascii="Arial" w:hAnsi="Arial" w:cs="Arial"/>
          <w:b/>
          <w:lang w:val="en-GB"/>
        </w:rPr>
        <w:t>должност</w:t>
      </w:r>
      <w:proofErr w:type="spellEnd"/>
      <w:r w:rsidRPr="001318A7">
        <w:rPr>
          <w:rFonts w:ascii="Arial" w:hAnsi="Arial" w:cs="Arial"/>
          <w:b/>
          <w:lang w:val="en-GB"/>
        </w:rPr>
        <w:t xml:space="preserve"> </w:t>
      </w:r>
      <w:proofErr w:type="spellStart"/>
      <w:r w:rsidRPr="001318A7">
        <w:rPr>
          <w:rFonts w:ascii="Arial" w:hAnsi="Arial" w:cs="Arial"/>
          <w:b/>
          <w:lang w:val="en-GB"/>
        </w:rPr>
        <w:t>ловочувар</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траење</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30 </w:t>
      </w:r>
      <w:proofErr w:type="spellStart"/>
      <w:r w:rsidRPr="001318A7">
        <w:rPr>
          <w:rFonts w:ascii="Arial" w:hAnsi="Arial" w:cs="Arial"/>
          <w:b/>
          <w:lang w:val="en-GB"/>
        </w:rPr>
        <w:t>дена</w:t>
      </w:r>
      <w:proofErr w:type="spellEnd"/>
      <w:r w:rsidRPr="001318A7">
        <w:rPr>
          <w:rFonts w:ascii="Arial" w:hAnsi="Arial" w:cs="Arial"/>
          <w:b/>
          <w:lang w:val="en-GB"/>
        </w:rPr>
        <w:t>.</w:t>
      </w:r>
    </w:p>
    <w:p w14:paraId="57CE5B3F" w14:textId="77777777" w:rsidR="009B2888" w:rsidRPr="001318A7" w:rsidRDefault="009B2888" w:rsidP="009B2888">
      <w:pPr>
        <w:autoSpaceDE w:val="0"/>
        <w:autoSpaceDN w:val="0"/>
        <w:adjustRightInd w:val="0"/>
        <w:ind w:firstLine="720"/>
        <w:rPr>
          <w:rFonts w:ascii="Arial" w:hAnsi="Arial" w:cs="Arial"/>
          <w:b/>
          <w:lang w:val="en-GB"/>
        </w:rPr>
      </w:pPr>
    </w:p>
    <w:p w14:paraId="228F68B7" w14:textId="77777777" w:rsidR="009B2888" w:rsidRPr="001318A7" w:rsidRDefault="009B2888" w:rsidP="009B2888">
      <w:pPr>
        <w:autoSpaceDE w:val="0"/>
        <w:autoSpaceDN w:val="0"/>
        <w:adjustRightInd w:val="0"/>
        <w:jc w:val="center"/>
        <w:rPr>
          <w:rFonts w:ascii="Arial" w:hAnsi="Arial" w:cs="Arial"/>
          <w:b/>
        </w:rPr>
      </w:pPr>
      <w:proofErr w:type="spellStart"/>
      <w:r w:rsidRPr="001318A7">
        <w:rPr>
          <w:rFonts w:ascii="Arial" w:hAnsi="Arial" w:cs="Arial"/>
          <w:lang w:val="en-GB"/>
        </w:rPr>
        <w:t>Член</w:t>
      </w:r>
      <w:proofErr w:type="spellEnd"/>
      <w:r w:rsidRPr="001318A7">
        <w:rPr>
          <w:rFonts w:ascii="Arial" w:hAnsi="Arial" w:cs="Arial"/>
          <w:lang w:val="en-GB"/>
        </w:rPr>
        <w:t xml:space="preserve"> 8</w:t>
      </w:r>
      <w:r w:rsidRPr="001318A7">
        <w:rPr>
          <w:rFonts w:ascii="Arial" w:hAnsi="Arial" w:cs="Arial"/>
        </w:rPr>
        <w:t xml:space="preserve">7 </w:t>
      </w:r>
    </w:p>
    <w:p w14:paraId="72B0EC6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r w:rsidRPr="001318A7">
        <w:rPr>
          <w:rFonts w:ascii="Arial" w:hAnsi="Arial" w:cs="Arial"/>
          <w:b/>
        </w:rPr>
        <w:t>83</w:t>
      </w:r>
      <w:r w:rsidRPr="001318A7">
        <w:rPr>
          <w:rFonts w:ascii="Arial" w:hAnsi="Arial" w:cs="Arial"/>
          <w:b/>
          <w:lang w:val="en-GB"/>
        </w:rPr>
        <w:t xml:space="preserve"> и </w:t>
      </w:r>
      <w:r w:rsidRPr="001318A7">
        <w:rPr>
          <w:rFonts w:ascii="Arial" w:hAnsi="Arial" w:cs="Arial"/>
          <w:b/>
        </w:rPr>
        <w:t>84</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и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санкција</w:t>
      </w:r>
      <w:proofErr w:type="spellEnd"/>
      <w:r w:rsidRPr="001318A7">
        <w:rPr>
          <w:rFonts w:ascii="Arial" w:hAnsi="Arial" w:cs="Arial"/>
          <w:b/>
          <w:lang w:val="en-GB"/>
        </w:rPr>
        <w:t xml:space="preserve"> </w:t>
      </w:r>
      <w:proofErr w:type="spellStart"/>
      <w:r w:rsidRPr="001318A7">
        <w:rPr>
          <w:rFonts w:ascii="Arial" w:hAnsi="Arial" w:cs="Arial"/>
          <w:b/>
          <w:lang w:val="en-GB"/>
        </w:rPr>
        <w:t>изрекува</w:t>
      </w:r>
      <w:proofErr w:type="spellEnd"/>
      <w:r w:rsidRPr="001318A7">
        <w:rPr>
          <w:rFonts w:ascii="Arial" w:hAnsi="Arial" w:cs="Arial"/>
          <w:b/>
          <w:lang w:val="en-GB"/>
        </w:rPr>
        <w:t xml:space="preserve"> </w:t>
      </w:r>
      <w:proofErr w:type="spellStart"/>
      <w:r w:rsidRPr="001318A7">
        <w:rPr>
          <w:rFonts w:ascii="Arial" w:hAnsi="Arial" w:cs="Arial"/>
          <w:b/>
          <w:lang w:val="en-GB"/>
        </w:rPr>
        <w:t>надлежен</w:t>
      </w:r>
      <w:proofErr w:type="spellEnd"/>
      <w:r w:rsidRPr="001318A7">
        <w:rPr>
          <w:rFonts w:ascii="Arial" w:hAnsi="Arial" w:cs="Arial"/>
          <w:b/>
          <w:lang w:val="en-GB"/>
        </w:rPr>
        <w:t xml:space="preserve"> </w:t>
      </w:r>
      <w:proofErr w:type="spellStart"/>
      <w:r w:rsidRPr="001318A7">
        <w:rPr>
          <w:rFonts w:ascii="Arial" w:hAnsi="Arial" w:cs="Arial"/>
          <w:b/>
          <w:lang w:val="en-GB"/>
        </w:rPr>
        <w:t>суд</w:t>
      </w:r>
      <w:proofErr w:type="spellEnd"/>
      <w:r w:rsidRPr="001318A7">
        <w:rPr>
          <w:rFonts w:ascii="Arial" w:hAnsi="Arial" w:cs="Arial"/>
          <w:b/>
          <w:lang w:val="en-GB"/>
        </w:rPr>
        <w:t xml:space="preserve">, а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r w:rsidRPr="001318A7">
        <w:rPr>
          <w:rFonts w:ascii="Arial" w:hAnsi="Arial" w:cs="Arial"/>
          <w:b/>
        </w:rPr>
        <w:t>85</w:t>
      </w:r>
      <w:r w:rsidRPr="001318A7">
        <w:rPr>
          <w:rFonts w:ascii="Arial" w:hAnsi="Arial" w:cs="Arial"/>
          <w:b/>
          <w:lang w:val="en-GB"/>
        </w:rPr>
        <w:t xml:space="preserve"> и 8</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и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санкција</w:t>
      </w:r>
      <w:proofErr w:type="spellEnd"/>
      <w:r w:rsidRPr="001318A7">
        <w:rPr>
          <w:rFonts w:ascii="Arial" w:hAnsi="Arial" w:cs="Arial"/>
          <w:b/>
          <w:lang w:val="en-GB"/>
        </w:rPr>
        <w:t xml:space="preserve"> </w:t>
      </w:r>
      <w:proofErr w:type="spellStart"/>
      <w:r w:rsidRPr="001318A7">
        <w:rPr>
          <w:rFonts w:ascii="Arial" w:hAnsi="Arial" w:cs="Arial"/>
          <w:b/>
          <w:lang w:val="en-GB"/>
        </w:rPr>
        <w:t>изрекува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натамошниот</w:t>
      </w:r>
      <w:proofErr w:type="spellEnd"/>
      <w:r w:rsidRPr="001318A7">
        <w:rPr>
          <w:rFonts w:ascii="Arial" w:hAnsi="Arial" w:cs="Arial"/>
          <w:b/>
          <w:lang w:val="en-GB"/>
        </w:rPr>
        <w:t xml:space="preserve"> </w:t>
      </w:r>
      <w:proofErr w:type="spellStart"/>
      <w:r w:rsidRPr="001318A7">
        <w:rPr>
          <w:rFonts w:ascii="Arial" w:hAnsi="Arial" w:cs="Arial"/>
          <w:b/>
          <w:lang w:val="en-GB"/>
        </w:rPr>
        <w:t>текст</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08690C0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одлучување</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прекршок</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натамошниот</w:t>
      </w:r>
      <w:proofErr w:type="spellEnd"/>
      <w:r w:rsidRPr="001318A7">
        <w:rPr>
          <w:rFonts w:ascii="Arial" w:hAnsi="Arial" w:cs="Arial"/>
          <w:b/>
          <w:lang w:val="en-GB"/>
        </w:rPr>
        <w:t xml:space="preserve"> </w:t>
      </w:r>
      <w:proofErr w:type="spellStart"/>
      <w:r w:rsidRPr="001318A7">
        <w:rPr>
          <w:rFonts w:ascii="Arial" w:hAnsi="Arial" w:cs="Arial"/>
          <w:b/>
          <w:lang w:val="en-GB"/>
        </w:rPr>
        <w:t>текст</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формирана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страна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40FFF4D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lastRenderedPageBreak/>
        <w:t xml:space="preserve">(3)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е </w:t>
      </w:r>
      <w:proofErr w:type="spellStart"/>
      <w:r w:rsidRPr="001318A7">
        <w:rPr>
          <w:rFonts w:ascii="Arial" w:hAnsi="Arial" w:cs="Arial"/>
          <w:b/>
          <w:lang w:val="en-GB"/>
        </w:rPr>
        <w:t>составена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овластени</w:t>
      </w:r>
      <w:proofErr w:type="spellEnd"/>
      <w:r w:rsidRPr="001318A7">
        <w:rPr>
          <w:rFonts w:ascii="Arial" w:hAnsi="Arial" w:cs="Arial"/>
          <w:b/>
          <w:lang w:val="en-GB"/>
        </w:rPr>
        <w:t xml:space="preserve"> </w:t>
      </w:r>
      <w:proofErr w:type="spellStart"/>
      <w:r w:rsidRPr="001318A7">
        <w:rPr>
          <w:rFonts w:ascii="Arial" w:hAnsi="Arial" w:cs="Arial"/>
          <w:b/>
          <w:lang w:val="en-GB"/>
        </w:rPr>
        <w:t>службени</w:t>
      </w:r>
      <w:proofErr w:type="spellEnd"/>
      <w:r w:rsidRPr="001318A7">
        <w:rPr>
          <w:rFonts w:ascii="Arial" w:hAnsi="Arial" w:cs="Arial"/>
          <w:b/>
          <w:lang w:val="en-GB"/>
        </w:rPr>
        <w:t xml:space="preserve"> </w:t>
      </w:r>
      <w:proofErr w:type="spellStart"/>
      <w:r w:rsidRPr="001318A7">
        <w:rPr>
          <w:rFonts w:ascii="Arial" w:hAnsi="Arial" w:cs="Arial"/>
          <w:b/>
          <w:lang w:val="en-GB"/>
        </w:rPr>
        <w:t>лица</w:t>
      </w:r>
      <w:proofErr w:type="spellEnd"/>
      <w:r w:rsidRPr="001318A7">
        <w:rPr>
          <w:rFonts w:ascii="Arial" w:hAnsi="Arial" w:cs="Arial"/>
          <w:b/>
          <w:lang w:val="en-GB"/>
        </w:rPr>
        <w:t xml:space="preserve"> </w:t>
      </w:r>
      <w:proofErr w:type="spellStart"/>
      <w:r w:rsidRPr="001318A7">
        <w:rPr>
          <w:rFonts w:ascii="Arial" w:hAnsi="Arial" w:cs="Arial"/>
          <w:b/>
          <w:lang w:val="en-GB"/>
        </w:rPr>
        <w:t>вработени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Министерството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едно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функцијата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претседател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w:t>
      </w:r>
    </w:p>
    <w:p w14:paraId="3661873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е </w:t>
      </w:r>
      <w:proofErr w:type="spellStart"/>
      <w:r w:rsidRPr="001318A7">
        <w:rPr>
          <w:rFonts w:ascii="Arial" w:hAnsi="Arial" w:cs="Arial"/>
          <w:b/>
          <w:lang w:val="en-GB"/>
        </w:rPr>
        <w:t>составена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три</w:t>
      </w:r>
      <w:proofErr w:type="spellEnd"/>
      <w:r w:rsidRPr="001318A7">
        <w:rPr>
          <w:rFonts w:ascii="Arial" w:hAnsi="Arial" w:cs="Arial"/>
          <w:b/>
          <w:lang w:val="en-GB"/>
        </w:rPr>
        <w:t xml:space="preserve"> </w:t>
      </w:r>
      <w:proofErr w:type="spellStart"/>
      <w:r w:rsidRPr="001318A7">
        <w:rPr>
          <w:rFonts w:ascii="Arial" w:hAnsi="Arial" w:cs="Arial"/>
          <w:b/>
          <w:lang w:val="en-GB"/>
        </w:rPr>
        <w:t>члена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w:t>
      </w:r>
    </w:p>
    <w:p w14:paraId="568D4D6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двајца</w:t>
      </w:r>
      <w:proofErr w:type="spellEnd"/>
      <w:r w:rsidRPr="001318A7">
        <w:rPr>
          <w:rFonts w:ascii="Arial" w:hAnsi="Arial" w:cs="Arial"/>
          <w:b/>
          <w:lang w:val="en-GB"/>
        </w:rPr>
        <w:t xml:space="preserve"> </w:t>
      </w:r>
      <w:proofErr w:type="spellStart"/>
      <w:r w:rsidRPr="001318A7">
        <w:rPr>
          <w:rFonts w:ascii="Arial" w:hAnsi="Arial" w:cs="Arial"/>
          <w:b/>
          <w:lang w:val="en-GB"/>
        </w:rPr>
        <w:t>дипломирани</w:t>
      </w:r>
      <w:proofErr w:type="spellEnd"/>
      <w:r w:rsidRPr="001318A7">
        <w:rPr>
          <w:rFonts w:ascii="Arial" w:hAnsi="Arial" w:cs="Arial"/>
          <w:b/>
          <w:lang w:val="en-GB"/>
        </w:rPr>
        <w:t xml:space="preserve"> </w:t>
      </w:r>
      <w:proofErr w:type="spellStart"/>
      <w:r w:rsidRPr="001318A7">
        <w:rPr>
          <w:rFonts w:ascii="Arial" w:hAnsi="Arial" w:cs="Arial"/>
          <w:b/>
          <w:lang w:val="en-GB"/>
        </w:rPr>
        <w:t>правници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еден</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положен</w:t>
      </w:r>
      <w:proofErr w:type="spellEnd"/>
      <w:r w:rsidRPr="001318A7">
        <w:rPr>
          <w:rFonts w:ascii="Arial" w:hAnsi="Arial" w:cs="Arial"/>
          <w:b/>
          <w:lang w:val="en-GB"/>
        </w:rPr>
        <w:t xml:space="preserve"> </w:t>
      </w:r>
      <w:proofErr w:type="spellStart"/>
      <w:r w:rsidRPr="001318A7">
        <w:rPr>
          <w:rFonts w:ascii="Arial" w:hAnsi="Arial" w:cs="Arial"/>
          <w:b/>
          <w:lang w:val="en-GB"/>
        </w:rPr>
        <w:t>правосуден</w:t>
      </w:r>
      <w:proofErr w:type="spellEnd"/>
      <w:r w:rsidRPr="001318A7">
        <w:rPr>
          <w:rFonts w:ascii="Arial" w:hAnsi="Arial" w:cs="Arial"/>
          <w:b/>
          <w:lang w:val="en-GB"/>
        </w:rPr>
        <w:t xml:space="preserve"> </w:t>
      </w:r>
      <w:proofErr w:type="spellStart"/>
      <w:r w:rsidRPr="001318A7">
        <w:rPr>
          <w:rFonts w:ascii="Arial" w:hAnsi="Arial" w:cs="Arial"/>
          <w:b/>
          <w:lang w:val="en-GB"/>
        </w:rPr>
        <w:t>испит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работно</w:t>
      </w:r>
      <w:proofErr w:type="spellEnd"/>
      <w:r w:rsidRPr="001318A7">
        <w:rPr>
          <w:rFonts w:ascii="Arial" w:hAnsi="Arial" w:cs="Arial"/>
          <w:b/>
          <w:lang w:val="en-GB"/>
        </w:rPr>
        <w:t xml:space="preserve"> </w:t>
      </w:r>
      <w:proofErr w:type="spellStart"/>
      <w:r w:rsidRPr="001318A7">
        <w:rPr>
          <w:rFonts w:ascii="Arial" w:hAnsi="Arial" w:cs="Arial"/>
          <w:b/>
          <w:lang w:val="en-GB"/>
        </w:rPr>
        <w:t>искуство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област</w:t>
      </w:r>
      <w:proofErr w:type="spellEnd"/>
      <w:r w:rsidRPr="001318A7">
        <w:rPr>
          <w:rFonts w:ascii="Arial" w:hAnsi="Arial" w:cs="Arial"/>
          <w:b/>
          <w:lang w:val="en-GB"/>
        </w:rPr>
        <w:t xml:space="preserve"> и</w:t>
      </w:r>
    </w:p>
    <w:p w14:paraId="05DE5A82"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roofErr w:type="spellStart"/>
      <w:r w:rsidRPr="001318A7">
        <w:rPr>
          <w:rFonts w:ascii="Arial" w:hAnsi="Arial" w:cs="Arial"/>
          <w:b/>
          <w:lang w:val="en-GB"/>
        </w:rPr>
        <w:t>еден</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висока</w:t>
      </w:r>
      <w:proofErr w:type="spellEnd"/>
      <w:r w:rsidRPr="001318A7">
        <w:rPr>
          <w:rFonts w:ascii="Arial" w:hAnsi="Arial" w:cs="Arial"/>
          <w:b/>
          <w:lang w:val="en-GB"/>
        </w:rPr>
        <w:t xml:space="preserve"> </w:t>
      </w:r>
      <w:proofErr w:type="spellStart"/>
      <w:r w:rsidRPr="001318A7">
        <w:rPr>
          <w:rFonts w:ascii="Arial" w:hAnsi="Arial" w:cs="Arial"/>
          <w:b/>
          <w:lang w:val="en-GB"/>
        </w:rPr>
        <w:t>стручна</w:t>
      </w:r>
      <w:proofErr w:type="spellEnd"/>
      <w:r w:rsidRPr="001318A7">
        <w:rPr>
          <w:rFonts w:ascii="Arial" w:hAnsi="Arial" w:cs="Arial"/>
          <w:b/>
          <w:lang w:val="en-GB"/>
        </w:rPr>
        <w:t xml:space="preserve"> </w:t>
      </w:r>
      <w:proofErr w:type="spellStart"/>
      <w:r w:rsidRPr="001318A7">
        <w:rPr>
          <w:rFonts w:ascii="Arial" w:hAnsi="Arial" w:cs="Arial"/>
          <w:b/>
          <w:lang w:val="en-GB"/>
        </w:rPr>
        <w:t>подготовка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областа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шумарските</w:t>
      </w:r>
      <w:proofErr w:type="spellEnd"/>
      <w:r w:rsidRPr="001318A7">
        <w:rPr>
          <w:rFonts w:ascii="Arial" w:hAnsi="Arial" w:cs="Arial"/>
          <w:b/>
          <w:lang w:val="en-GB"/>
        </w:rPr>
        <w:t xml:space="preserve"> </w:t>
      </w:r>
      <w:proofErr w:type="spellStart"/>
      <w:r w:rsidRPr="001318A7">
        <w:rPr>
          <w:rFonts w:ascii="Arial" w:hAnsi="Arial" w:cs="Arial"/>
          <w:b/>
          <w:lang w:val="en-GB"/>
        </w:rPr>
        <w:t>науки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работно</w:t>
      </w:r>
      <w:proofErr w:type="spellEnd"/>
      <w:r w:rsidRPr="001318A7">
        <w:rPr>
          <w:rFonts w:ascii="Arial" w:hAnsi="Arial" w:cs="Arial"/>
          <w:b/>
          <w:lang w:val="en-GB"/>
        </w:rPr>
        <w:t xml:space="preserve"> </w:t>
      </w:r>
      <w:proofErr w:type="spellStart"/>
      <w:r w:rsidRPr="001318A7">
        <w:rPr>
          <w:rFonts w:ascii="Arial" w:hAnsi="Arial" w:cs="Arial"/>
          <w:b/>
          <w:lang w:val="en-GB"/>
        </w:rPr>
        <w:t>искуство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област</w:t>
      </w:r>
      <w:proofErr w:type="spellEnd"/>
      <w:r w:rsidRPr="001318A7">
        <w:rPr>
          <w:rFonts w:ascii="Arial" w:hAnsi="Arial" w:cs="Arial"/>
          <w:b/>
          <w:lang w:val="en-GB"/>
        </w:rPr>
        <w:t>.</w:t>
      </w:r>
    </w:p>
    <w:p w14:paraId="3E42DFA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избира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времетраење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три</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реизбор</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w:t>
      </w:r>
    </w:p>
    <w:p w14:paraId="268AECE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претседател</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биде</w:t>
      </w:r>
      <w:proofErr w:type="spellEnd"/>
      <w:r w:rsidRPr="001318A7">
        <w:rPr>
          <w:rFonts w:ascii="Arial" w:hAnsi="Arial" w:cs="Arial"/>
          <w:b/>
          <w:lang w:val="en-GB"/>
        </w:rPr>
        <w:t xml:space="preserve"> </w:t>
      </w:r>
      <w:proofErr w:type="spellStart"/>
      <w:r w:rsidRPr="001318A7">
        <w:rPr>
          <w:rFonts w:ascii="Arial" w:hAnsi="Arial" w:cs="Arial"/>
          <w:b/>
          <w:lang w:val="en-GB"/>
        </w:rPr>
        <w:t>избран</w:t>
      </w:r>
      <w:proofErr w:type="spellEnd"/>
      <w:r w:rsidRPr="001318A7">
        <w:rPr>
          <w:rFonts w:ascii="Arial" w:hAnsi="Arial" w:cs="Arial"/>
          <w:b/>
          <w:lang w:val="en-GB"/>
        </w:rPr>
        <w:t xml:space="preserve"> </w:t>
      </w:r>
      <w:proofErr w:type="spellStart"/>
      <w:r w:rsidRPr="001318A7">
        <w:rPr>
          <w:rFonts w:ascii="Arial" w:hAnsi="Arial" w:cs="Arial"/>
          <w:b/>
          <w:lang w:val="en-GB"/>
        </w:rPr>
        <w:t>само</w:t>
      </w:r>
      <w:proofErr w:type="spellEnd"/>
      <w:r w:rsidRPr="001318A7">
        <w:rPr>
          <w:rFonts w:ascii="Arial" w:hAnsi="Arial" w:cs="Arial"/>
          <w:b/>
          <w:lang w:val="en-GB"/>
        </w:rPr>
        <w:t xml:space="preserve"> </w:t>
      </w:r>
      <w:proofErr w:type="spellStart"/>
      <w:r w:rsidRPr="001318A7">
        <w:rPr>
          <w:rFonts w:ascii="Arial" w:hAnsi="Arial" w:cs="Arial"/>
          <w:b/>
          <w:lang w:val="en-GB"/>
        </w:rPr>
        <w:t>дипломиран</w:t>
      </w:r>
      <w:proofErr w:type="spellEnd"/>
      <w:r w:rsidRPr="001318A7">
        <w:rPr>
          <w:rFonts w:ascii="Arial" w:hAnsi="Arial" w:cs="Arial"/>
          <w:b/>
          <w:lang w:val="en-GB"/>
        </w:rPr>
        <w:t xml:space="preserve"> </w:t>
      </w:r>
      <w:proofErr w:type="spellStart"/>
      <w:r w:rsidRPr="001318A7">
        <w:rPr>
          <w:rFonts w:ascii="Arial" w:hAnsi="Arial" w:cs="Arial"/>
          <w:b/>
          <w:lang w:val="en-GB"/>
        </w:rPr>
        <w:t>правник</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положен</w:t>
      </w:r>
      <w:proofErr w:type="spellEnd"/>
      <w:r w:rsidRPr="001318A7">
        <w:rPr>
          <w:rFonts w:ascii="Arial" w:hAnsi="Arial" w:cs="Arial"/>
          <w:b/>
          <w:lang w:val="en-GB"/>
        </w:rPr>
        <w:t xml:space="preserve"> </w:t>
      </w:r>
      <w:proofErr w:type="spellStart"/>
      <w:r w:rsidRPr="001318A7">
        <w:rPr>
          <w:rFonts w:ascii="Arial" w:hAnsi="Arial" w:cs="Arial"/>
          <w:b/>
          <w:lang w:val="en-GB"/>
        </w:rPr>
        <w:t>правосуден</w:t>
      </w:r>
      <w:proofErr w:type="spellEnd"/>
      <w:r w:rsidRPr="001318A7">
        <w:rPr>
          <w:rFonts w:ascii="Arial" w:hAnsi="Arial" w:cs="Arial"/>
          <w:b/>
          <w:lang w:val="en-GB"/>
        </w:rPr>
        <w:t xml:space="preserve"> </w:t>
      </w:r>
      <w:proofErr w:type="spellStart"/>
      <w:r w:rsidRPr="001318A7">
        <w:rPr>
          <w:rFonts w:ascii="Arial" w:hAnsi="Arial" w:cs="Arial"/>
          <w:b/>
          <w:lang w:val="en-GB"/>
        </w:rPr>
        <w:t>испит</w:t>
      </w:r>
      <w:proofErr w:type="spellEnd"/>
      <w:r w:rsidRPr="001318A7">
        <w:rPr>
          <w:rFonts w:ascii="Arial" w:hAnsi="Arial" w:cs="Arial"/>
          <w:b/>
          <w:lang w:val="en-GB"/>
        </w:rPr>
        <w:t>.</w:t>
      </w:r>
    </w:p>
    <w:p w14:paraId="3AAE13B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 xml:space="preserve"> </w:t>
      </w:r>
      <w:proofErr w:type="spellStart"/>
      <w:r w:rsidRPr="001318A7">
        <w:rPr>
          <w:rFonts w:ascii="Arial" w:hAnsi="Arial" w:cs="Arial"/>
          <w:b/>
          <w:lang w:val="en-GB"/>
        </w:rPr>
        <w:t>одлучува</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друг</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и </w:t>
      </w:r>
      <w:proofErr w:type="spellStart"/>
      <w:r w:rsidRPr="001318A7">
        <w:rPr>
          <w:rFonts w:ascii="Arial" w:hAnsi="Arial" w:cs="Arial"/>
          <w:b/>
          <w:lang w:val="en-GB"/>
        </w:rPr>
        <w:t>изрекува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w:t>
      </w:r>
      <w:proofErr w:type="spellEnd"/>
      <w:r w:rsidRPr="001318A7">
        <w:rPr>
          <w:rFonts w:ascii="Arial" w:hAnsi="Arial" w:cs="Arial"/>
          <w:b/>
          <w:lang w:val="en-GB"/>
        </w:rPr>
        <w:t xml:space="preserve"> </w:t>
      </w:r>
      <w:proofErr w:type="spellStart"/>
      <w:r w:rsidRPr="001318A7">
        <w:rPr>
          <w:rFonts w:ascii="Arial" w:hAnsi="Arial" w:cs="Arial"/>
          <w:b/>
          <w:lang w:val="en-GB"/>
        </w:rPr>
        <w:t>санкции</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друг</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4337DC4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Покрај</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определи</w:t>
      </w:r>
      <w:proofErr w:type="spellEnd"/>
      <w:r w:rsidRPr="001318A7">
        <w:rPr>
          <w:rFonts w:ascii="Arial" w:hAnsi="Arial" w:cs="Arial"/>
          <w:b/>
          <w:lang w:val="en-GB"/>
        </w:rPr>
        <w:t xml:space="preserve"> </w:t>
      </w:r>
      <w:proofErr w:type="spellStart"/>
      <w:r w:rsidRPr="001318A7">
        <w:rPr>
          <w:rFonts w:ascii="Arial" w:hAnsi="Arial" w:cs="Arial"/>
          <w:b/>
          <w:lang w:val="en-GB"/>
        </w:rPr>
        <w:t>секретар</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административни</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Комисијата</w:t>
      </w:r>
      <w:proofErr w:type="spellEnd"/>
      <w:r w:rsidRPr="001318A7">
        <w:rPr>
          <w:rFonts w:ascii="Arial" w:hAnsi="Arial" w:cs="Arial"/>
          <w:b/>
          <w:lang w:val="en-GB"/>
        </w:rPr>
        <w:t xml:space="preserve"> и </w:t>
      </w:r>
      <w:proofErr w:type="spellStart"/>
      <w:r w:rsidRPr="001318A7">
        <w:rPr>
          <w:rFonts w:ascii="Arial" w:hAnsi="Arial" w:cs="Arial"/>
          <w:b/>
          <w:lang w:val="en-GB"/>
        </w:rPr>
        <w:t>заменици</w:t>
      </w:r>
      <w:proofErr w:type="spellEnd"/>
      <w:r w:rsidRPr="001318A7">
        <w:rPr>
          <w:rFonts w:ascii="Arial" w:hAnsi="Arial" w:cs="Arial"/>
          <w:b/>
          <w:lang w:val="en-GB"/>
        </w:rPr>
        <w:t xml:space="preserve"> </w:t>
      </w:r>
      <w:proofErr w:type="spellStart"/>
      <w:r w:rsidRPr="001318A7">
        <w:rPr>
          <w:rFonts w:ascii="Arial" w:hAnsi="Arial" w:cs="Arial"/>
          <w:b/>
          <w:lang w:val="en-GB"/>
        </w:rPr>
        <w:t>членови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исклучок</w:t>
      </w:r>
      <w:proofErr w:type="spellEnd"/>
      <w:r w:rsidRPr="001318A7">
        <w:rPr>
          <w:rFonts w:ascii="Arial" w:hAnsi="Arial" w:cs="Arial"/>
          <w:b/>
          <w:lang w:val="en-GB"/>
        </w:rPr>
        <w:t xml:space="preserve">, </w:t>
      </w:r>
      <w:proofErr w:type="spellStart"/>
      <w:r w:rsidRPr="001318A7">
        <w:rPr>
          <w:rFonts w:ascii="Arial" w:hAnsi="Arial" w:cs="Arial"/>
          <w:b/>
          <w:lang w:val="en-GB"/>
        </w:rPr>
        <w:t>учествуваат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работата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случај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отсуство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некој</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w:t>
      </w:r>
    </w:p>
    <w:p w14:paraId="510A667C"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(9)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донесува</w:t>
      </w:r>
      <w:proofErr w:type="spellEnd"/>
      <w:r w:rsidRPr="001318A7">
        <w:rPr>
          <w:rFonts w:ascii="Arial" w:hAnsi="Arial" w:cs="Arial"/>
          <w:b/>
          <w:lang w:val="en-GB"/>
        </w:rPr>
        <w:t xml:space="preserve"> </w:t>
      </w:r>
      <w:proofErr w:type="spellStart"/>
      <w:r w:rsidRPr="001318A7">
        <w:rPr>
          <w:rFonts w:ascii="Arial" w:hAnsi="Arial" w:cs="Arial"/>
          <w:b/>
          <w:lang w:val="en-GB"/>
        </w:rPr>
        <w:t>деловник</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w:t>
      </w:r>
    </w:p>
    <w:p w14:paraId="170A82F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(10) </w:t>
      </w:r>
      <w:proofErr w:type="spellStart"/>
      <w:r w:rsidRPr="001318A7">
        <w:rPr>
          <w:rFonts w:ascii="Arial" w:hAnsi="Arial" w:cs="Arial"/>
          <w:b/>
          <w:lang w:val="en-GB"/>
        </w:rPr>
        <w:t>Против</w:t>
      </w:r>
      <w:proofErr w:type="spellEnd"/>
      <w:r w:rsidRPr="001318A7">
        <w:rPr>
          <w:rFonts w:ascii="Arial" w:hAnsi="Arial" w:cs="Arial"/>
          <w:b/>
          <w:lang w:val="en-GB"/>
        </w:rPr>
        <w:t xml:space="preserve"> </w:t>
      </w:r>
      <w:proofErr w:type="spellStart"/>
      <w:r w:rsidRPr="001318A7">
        <w:rPr>
          <w:rFonts w:ascii="Arial" w:hAnsi="Arial" w:cs="Arial"/>
          <w:b/>
          <w:lang w:val="en-GB"/>
        </w:rPr>
        <w:t>одлуките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изрекува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санкција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w:t>
      </w:r>
    </w:p>
    <w:p w14:paraId="094EB7A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 </w:t>
      </w:r>
    </w:p>
    <w:p w14:paraId="2BE8B340"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8</w:t>
      </w:r>
      <w:r w:rsidRPr="001318A7">
        <w:rPr>
          <w:rFonts w:ascii="Arial" w:hAnsi="Arial" w:cs="Arial"/>
        </w:rPr>
        <w:t>8</w:t>
      </w:r>
    </w:p>
    <w:p w14:paraId="19316476" w14:textId="7AF99B32" w:rsidR="009B2888" w:rsidRPr="00FD79BA" w:rsidRDefault="00BF615B" w:rsidP="00FD79BA">
      <w:pPr>
        <w:autoSpaceDE w:val="0"/>
        <w:autoSpaceDN w:val="0"/>
        <w:adjustRightInd w:val="0"/>
        <w:rPr>
          <w:rFonts w:ascii="Arial" w:hAnsi="Arial" w:cs="Arial"/>
          <w:b/>
          <w:lang w:val="en-GB"/>
        </w:rPr>
      </w:pPr>
      <w:r>
        <w:rPr>
          <w:rFonts w:ascii="Arial" w:hAnsi="Arial" w:cs="Arial"/>
          <w:b/>
        </w:rPr>
        <w:t xml:space="preserve">        </w:t>
      </w:r>
      <w:r w:rsidR="00CD00DC">
        <w:rPr>
          <w:rFonts w:ascii="Arial" w:hAnsi="Arial" w:cs="Arial"/>
          <w:b/>
        </w:rPr>
        <w:t xml:space="preserve"> </w:t>
      </w:r>
      <w:r>
        <w:rPr>
          <w:rFonts w:ascii="Arial" w:hAnsi="Arial" w:cs="Arial"/>
          <w:b/>
        </w:rPr>
        <w:t xml:space="preserve"> </w:t>
      </w:r>
      <w:r w:rsidR="00FD79BA">
        <w:rPr>
          <w:rFonts w:ascii="Arial" w:hAnsi="Arial" w:cs="Arial"/>
          <w:b/>
        </w:rPr>
        <w:t>(</w:t>
      </w:r>
      <w:r w:rsidR="00FD79BA">
        <w:rPr>
          <w:rFonts w:ascii="Arial" w:hAnsi="Arial" w:cs="Arial"/>
          <w:b/>
          <w:lang w:val="en-US"/>
        </w:rPr>
        <w:t>1</w:t>
      </w:r>
      <w:r w:rsidR="00FD79BA">
        <w:rPr>
          <w:rFonts w:ascii="Arial" w:hAnsi="Arial" w:cs="Arial"/>
          <w:b/>
        </w:rPr>
        <w:t xml:space="preserve">) </w:t>
      </w:r>
      <w:proofErr w:type="spellStart"/>
      <w:r w:rsidR="009B2888" w:rsidRPr="00FD79BA">
        <w:rPr>
          <w:rFonts w:ascii="Arial" w:hAnsi="Arial" w:cs="Arial"/>
          <w:b/>
          <w:lang w:val="en-GB"/>
        </w:rPr>
        <w:t>Министерот</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за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земјоделство</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шумарство</w:t>
      </w:r>
      <w:proofErr w:type="spellEnd"/>
      <w:r w:rsidR="009B2888" w:rsidRPr="00FD79BA">
        <w:rPr>
          <w:rFonts w:ascii="Arial" w:hAnsi="Arial" w:cs="Arial"/>
          <w:b/>
          <w:lang w:val="en-GB"/>
        </w:rPr>
        <w:t xml:space="preserve"> и </w:t>
      </w:r>
      <w:proofErr w:type="spellStart"/>
      <w:r w:rsidR="009B2888" w:rsidRPr="00FD79BA">
        <w:rPr>
          <w:rFonts w:ascii="Arial" w:hAnsi="Arial" w:cs="Arial"/>
          <w:b/>
          <w:lang w:val="en-GB"/>
        </w:rPr>
        <w:t>водостопанство</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може</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да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формира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повеќе</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прекршочни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комисии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кои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ќе</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бидат</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надлежни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за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водење</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на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прекршочната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постапка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за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прекршоци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за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одделни</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подрачја</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од</w:t>
      </w:r>
      <w:proofErr w:type="spellEnd"/>
      <w:r w:rsidR="009B2888" w:rsidRPr="00FD79BA">
        <w:rPr>
          <w:rFonts w:ascii="Arial" w:hAnsi="Arial" w:cs="Arial"/>
          <w:b/>
          <w:lang w:val="en-GB"/>
        </w:rPr>
        <w:t xml:space="preserve"> </w:t>
      </w:r>
      <w:proofErr w:type="spellStart"/>
      <w:r w:rsidR="009B2888" w:rsidRPr="00FD79BA">
        <w:rPr>
          <w:rFonts w:ascii="Arial" w:hAnsi="Arial" w:cs="Arial"/>
          <w:b/>
          <w:lang w:val="en-GB"/>
        </w:rPr>
        <w:t>Република</w:t>
      </w:r>
      <w:proofErr w:type="spellEnd"/>
      <w:r w:rsidR="009B2888" w:rsidRPr="00FD79BA">
        <w:rPr>
          <w:rFonts w:ascii="Arial" w:hAnsi="Arial" w:cs="Arial"/>
          <w:b/>
          <w:lang w:val="en-GB"/>
        </w:rPr>
        <w:t xml:space="preserve"> </w:t>
      </w:r>
      <w:r w:rsidR="009B2888" w:rsidRPr="00FD79BA">
        <w:rPr>
          <w:rFonts w:ascii="Arial" w:hAnsi="Arial" w:cs="Arial"/>
          <w:b/>
        </w:rPr>
        <w:t xml:space="preserve">Северна </w:t>
      </w:r>
      <w:proofErr w:type="spellStart"/>
      <w:r w:rsidR="009B2888" w:rsidRPr="00FD79BA">
        <w:rPr>
          <w:rFonts w:ascii="Arial" w:hAnsi="Arial" w:cs="Arial"/>
          <w:b/>
          <w:lang w:val="en-GB"/>
        </w:rPr>
        <w:t>Македонија</w:t>
      </w:r>
      <w:proofErr w:type="spellEnd"/>
      <w:r w:rsidR="009B2888" w:rsidRPr="00FD79BA">
        <w:rPr>
          <w:rFonts w:ascii="Arial" w:hAnsi="Arial" w:cs="Arial"/>
          <w:b/>
          <w:lang w:val="en-GB"/>
        </w:rPr>
        <w:t>.</w:t>
      </w:r>
    </w:p>
    <w:p w14:paraId="1750E84B" w14:textId="65BC3937" w:rsidR="00FD79BA" w:rsidRDefault="00FD79BA" w:rsidP="00FD79BA">
      <w:pPr>
        <w:autoSpaceDE w:val="0"/>
        <w:autoSpaceDN w:val="0"/>
        <w:adjustRightInd w:val="0"/>
        <w:rPr>
          <w:rFonts w:ascii="Arial" w:hAnsi="Arial" w:cs="Arial"/>
          <w:b/>
          <w:lang w:val="en-GB"/>
        </w:rPr>
      </w:pPr>
    </w:p>
    <w:p w14:paraId="00EBDA50" w14:textId="1A4731F2" w:rsidR="00FD79BA" w:rsidRDefault="00FD79BA" w:rsidP="00FD79BA">
      <w:pPr>
        <w:autoSpaceDE w:val="0"/>
        <w:autoSpaceDN w:val="0"/>
        <w:adjustRightInd w:val="0"/>
        <w:rPr>
          <w:rFonts w:ascii="Arial" w:hAnsi="Arial" w:cs="Arial"/>
          <w:b/>
          <w:lang w:val="en-GB"/>
        </w:rPr>
      </w:pPr>
    </w:p>
    <w:p w14:paraId="3853CF41" w14:textId="77777777" w:rsidR="00BF615B" w:rsidRDefault="00BF615B" w:rsidP="00FD79BA">
      <w:pPr>
        <w:autoSpaceDE w:val="0"/>
        <w:autoSpaceDN w:val="0"/>
        <w:adjustRightInd w:val="0"/>
        <w:rPr>
          <w:rFonts w:ascii="Arial" w:hAnsi="Arial" w:cs="Arial"/>
          <w:b/>
          <w:lang w:val="en-GB"/>
        </w:rPr>
      </w:pPr>
    </w:p>
    <w:p w14:paraId="75D0DA4E" w14:textId="77777777" w:rsidR="00FD79BA" w:rsidRPr="00FD79BA" w:rsidRDefault="00FD79BA" w:rsidP="00FD79BA">
      <w:pPr>
        <w:autoSpaceDE w:val="0"/>
        <w:autoSpaceDN w:val="0"/>
        <w:adjustRightInd w:val="0"/>
        <w:rPr>
          <w:rFonts w:ascii="Arial" w:hAnsi="Arial" w:cs="Arial"/>
          <w:b/>
          <w:lang w:val="en-GB"/>
        </w:rPr>
      </w:pPr>
    </w:p>
    <w:p w14:paraId="16E7BDE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може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разреши</w:t>
      </w:r>
      <w:proofErr w:type="spellEnd"/>
      <w:r w:rsidRPr="001318A7">
        <w:rPr>
          <w:rFonts w:ascii="Arial" w:hAnsi="Arial" w:cs="Arial"/>
          <w:b/>
          <w:lang w:val="en-GB"/>
        </w:rPr>
        <w:t>:</w:t>
      </w:r>
    </w:p>
    <w:p w14:paraId="536D729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истекот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времето</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е </w:t>
      </w:r>
      <w:proofErr w:type="spellStart"/>
      <w:r w:rsidRPr="001318A7">
        <w:rPr>
          <w:rFonts w:ascii="Arial" w:hAnsi="Arial" w:cs="Arial"/>
          <w:b/>
          <w:lang w:val="en-GB"/>
        </w:rPr>
        <w:t>именуван</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w:t>
      </w:r>
    </w:p>
    <w:p w14:paraId="28D176E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негово</w:t>
      </w:r>
      <w:proofErr w:type="spellEnd"/>
      <w:r w:rsidRPr="001318A7">
        <w:rPr>
          <w:rFonts w:ascii="Arial" w:hAnsi="Arial" w:cs="Arial"/>
          <w:b/>
          <w:lang w:val="en-GB"/>
        </w:rPr>
        <w:t xml:space="preserve"> </w:t>
      </w:r>
      <w:proofErr w:type="spellStart"/>
      <w:r w:rsidRPr="001318A7">
        <w:rPr>
          <w:rFonts w:ascii="Arial" w:hAnsi="Arial" w:cs="Arial"/>
          <w:b/>
          <w:lang w:val="en-GB"/>
        </w:rPr>
        <w:t>барање</w:t>
      </w:r>
      <w:proofErr w:type="spellEnd"/>
      <w:r w:rsidRPr="001318A7">
        <w:rPr>
          <w:rFonts w:ascii="Arial" w:hAnsi="Arial" w:cs="Arial"/>
          <w:b/>
          <w:lang w:val="en-GB"/>
        </w:rPr>
        <w:t>;</w:t>
      </w:r>
    </w:p>
    <w:p w14:paraId="06CC2FC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исполнување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условите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старосна</w:t>
      </w:r>
      <w:proofErr w:type="spellEnd"/>
      <w:r w:rsidRPr="001318A7">
        <w:rPr>
          <w:rFonts w:ascii="Arial" w:hAnsi="Arial" w:cs="Arial"/>
          <w:b/>
          <w:lang w:val="en-GB"/>
        </w:rPr>
        <w:t xml:space="preserve"> </w:t>
      </w:r>
      <w:proofErr w:type="spellStart"/>
      <w:r w:rsidRPr="001318A7">
        <w:rPr>
          <w:rFonts w:ascii="Arial" w:hAnsi="Arial" w:cs="Arial"/>
          <w:b/>
          <w:lang w:val="en-GB"/>
        </w:rPr>
        <w:t>пензија</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w:t>
      </w:r>
    </w:p>
    <w:p w14:paraId="62528CCF"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ако</w:t>
      </w:r>
      <w:proofErr w:type="spellEnd"/>
      <w:r w:rsidRPr="001318A7">
        <w:rPr>
          <w:rFonts w:ascii="Arial" w:hAnsi="Arial" w:cs="Arial"/>
          <w:b/>
          <w:lang w:val="en-GB"/>
        </w:rPr>
        <w:t xml:space="preserve"> е </w:t>
      </w:r>
      <w:proofErr w:type="spellStart"/>
      <w:r w:rsidRPr="001318A7">
        <w:rPr>
          <w:rFonts w:ascii="Arial" w:hAnsi="Arial" w:cs="Arial"/>
          <w:b/>
          <w:lang w:val="en-GB"/>
        </w:rPr>
        <w:t>осуден</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правосилна</w:t>
      </w:r>
      <w:proofErr w:type="spellEnd"/>
      <w:r w:rsidRPr="001318A7">
        <w:rPr>
          <w:rFonts w:ascii="Arial" w:hAnsi="Arial" w:cs="Arial"/>
          <w:b/>
          <w:lang w:val="en-GB"/>
        </w:rPr>
        <w:t xml:space="preserve"> </w:t>
      </w:r>
      <w:proofErr w:type="spellStart"/>
      <w:r w:rsidRPr="001318A7">
        <w:rPr>
          <w:rFonts w:ascii="Arial" w:hAnsi="Arial" w:cs="Arial"/>
          <w:b/>
          <w:lang w:val="en-GB"/>
        </w:rPr>
        <w:t>судска</w:t>
      </w:r>
      <w:proofErr w:type="spellEnd"/>
      <w:r w:rsidRPr="001318A7">
        <w:rPr>
          <w:rFonts w:ascii="Arial" w:hAnsi="Arial" w:cs="Arial"/>
          <w:b/>
          <w:lang w:val="en-GB"/>
        </w:rPr>
        <w:t xml:space="preserve"> </w:t>
      </w:r>
      <w:proofErr w:type="spellStart"/>
      <w:r w:rsidRPr="001318A7">
        <w:rPr>
          <w:rFonts w:ascii="Arial" w:hAnsi="Arial" w:cs="Arial"/>
          <w:b/>
          <w:lang w:val="en-GB"/>
        </w:rPr>
        <w:t>пресуда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кривично</w:t>
      </w:r>
      <w:proofErr w:type="spellEnd"/>
      <w:r w:rsidRPr="001318A7">
        <w:rPr>
          <w:rFonts w:ascii="Arial" w:hAnsi="Arial" w:cs="Arial"/>
          <w:b/>
          <w:lang w:val="en-GB"/>
        </w:rPr>
        <w:t xml:space="preserve"> </w:t>
      </w:r>
      <w:proofErr w:type="spellStart"/>
      <w:r w:rsidRPr="001318A7">
        <w:rPr>
          <w:rFonts w:ascii="Arial" w:hAnsi="Arial" w:cs="Arial"/>
          <w:b/>
          <w:lang w:val="en-GB"/>
        </w:rPr>
        <w:t>дело</w:t>
      </w:r>
      <w:proofErr w:type="spellEnd"/>
      <w:r w:rsidRPr="001318A7">
        <w:rPr>
          <w:rFonts w:ascii="Arial" w:hAnsi="Arial" w:cs="Arial"/>
          <w:b/>
          <w:lang w:val="en-GB"/>
        </w:rPr>
        <w:t>;</w:t>
      </w:r>
    </w:p>
    <w:p w14:paraId="13F0CA0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утврди</w:t>
      </w:r>
      <w:proofErr w:type="spellEnd"/>
      <w:r w:rsidRPr="001318A7">
        <w:rPr>
          <w:rFonts w:ascii="Arial" w:hAnsi="Arial" w:cs="Arial"/>
          <w:b/>
          <w:lang w:val="en-GB"/>
        </w:rPr>
        <w:t xml:space="preserve"> </w:t>
      </w:r>
      <w:proofErr w:type="spellStart"/>
      <w:r w:rsidRPr="001318A7">
        <w:rPr>
          <w:rFonts w:ascii="Arial" w:hAnsi="Arial" w:cs="Arial"/>
          <w:b/>
          <w:lang w:val="en-GB"/>
        </w:rPr>
        <w:t>трајна</w:t>
      </w:r>
      <w:proofErr w:type="spellEnd"/>
      <w:r w:rsidRPr="001318A7">
        <w:rPr>
          <w:rFonts w:ascii="Arial" w:hAnsi="Arial" w:cs="Arial"/>
          <w:b/>
          <w:lang w:val="en-GB"/>
        </w:rPr>
        <w:t xml:space="preserve"> </w:t>
      </w:r>
      <w:proofErr w:type="spellStart"/>
      <w:r w:rsidRPr="001318A7">
        <w:rPr>
          <w:rFonts w:ascii="Arial" w:hAnsi="Arial" w:cs="Arial"/>
          <w:b/>
          <w:lang w:val="en-GB"/>
        </w:rPr>
        <w:t>неспособност</w:t>
      </w:r>
      <w:proofErr w:type="spellEnd"/>
      <w:r w:rsidRPr="001318A7">
        <w:rPr>
          <w:rFonts w:ascii="Arial" w:hAnsi="Arial" w:cs="Arial"/>
          <w:b/>
          <w:lang w:val="en-GB"/>
        </w:rPr>
        <w:t>;</w:t>
      </w:r>
    </w:p>
    <w:p w14:paraId="17832671"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утврди</w:t>
      </w:r>
      <w:proofErr w:type="spellEnd"/>
      <w:r w:rsidRPr="001318A7">
        <w:rPr>
          <w:rFonts w:ascii="Arial" w:hAnsi="Arial" w:cs="Arial"/>
          <w:b/>
          <w:lang w:val="en-GB"/>
        </w:rPr>
        <w:t xml:space="preserve"> </w:t>
      </w:r>
      <w:proofErr w:type="spellStart"/>
      <w:r w:rsidRPr="001318A7">
        <w:rPr>
          <w:rFonts w:ascii="Arial" w:hAnsi="Arial" w:cs="Arial"/>
          <w:b/>
          <w:lang w:val="en-GB"/>
        </w:rPr>
        <w:t>прекршување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водење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правосилна</w:t>
      </w:r>
      <w:proofErr w:type="spellEnd"/>
      <w:r w:rsidRPr="001318A7">
        <w:rPr>
          <w:rFonts w:ascii="Arial" w:hAnsi="Arial" w:cs="Arial"/>
          <w:b/>
          <w:lang w:val="en-GB"/>
        </w:rPr>
        <w:t xml:space="preserve"> </w:t>
      </w:r>
      <w:proofErr w:type="spellStart"/>
      <w:r w:rsidRPr="001318A7">
        <w:rPr>
          <w:rFonts w:ascii="Arial" w:hAnsi="Arial" w:cs="Arial"/>
          <w:b/>
          <w:lang w:val="en-GB"/>
        </w:rPr>
        <w:t>одлука</w:t>
      </w:r>
      <w:proofErr w:type="spellEnd"/>
      <w:r w:rsidRPr="001318A7">
        <w:rPr>
          <w:rFonts w:ascii="Arial" w:hAnsi="Arial" w:cs="Arial"/>
          <w:b/>
          <w:lang w:val="en-GB"/>
        </w:rPr>
        <w:t>;</w:t>
      </w:r>
    </w:p>
    <w:p w14:paraId="1D6683D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исполнува</w:t>
      </w:r>
      <w:proofErr w:type="spellEnd"/>
      <w:r w:rsidRPr="001318A7">
        <w:rPr>
          <w:rFonts w:ascii="Arial" w:hAnsi="Arial" w:cs="Arial"/>
          <w:b/>
          <w:lang w:val="en-GB"/>
        </w:rPr>
        <w:t xml:space="preserve"> </w:t>
      </w:r>
      <w:proofErr w:type="spellStart"/>
      <w:r w:rsidRPr="001318A7">
        <w:rPr>
          <w:rFonts w:ascii="Arial" w:hAnsi="Arial" w:cs="Arial"/>
          <w:b/>
          <w:lang w:val="en-GB"/>
        </w:rPr>
        <w:t>обврските</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произлегуваат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работењето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и</w:t>
      </w:r>
    </w:p>
    <w:p w14:paraId="00DD5B5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пријавил</w:t>
      </w:r>
      <w:proofErr w:type="spellEnd"/>
      <w:r w:rsidRPr="001318A7">
        <w:rPr>
          <w:rFonts w:ascii="Arial" w:hAnsi="Arial" w:cs="Arial"/>
          <w:b/>
          <w:lang w:val="en-GB"/>
        </w:rPr>
        <w:t xml:space="preserve"> </w:t>
      </w:r>
      <w:proofErr w:type="spellStart"/>
      <w:r w:rsidRPr="001318A7">
        <w:rPr>
          <w:rFonts w:ascii="Arial" w:hAnsi="Arial" w:cs="Arial"/>
          <w:b/>
          <w:lang w:val="en-GB"/>
        </w:rPr>
        <w:t>постоење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конфликт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интереси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случај</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решава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w:t>
      </w:r>
    </w:p>
    <w:p w14:paraId="470649A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Предлог</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разрешување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случаите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(2) </w:t>
      </w:r>
      <w:proofErr w:type="spellStart"/>
      <w:r w:rsidRPr="001318A7">
        <w:rPr>
          <w:rFonts w:ascii="Arial" w:hAnsi="Arial" w:cs="Arial"/>
          <w:b/>
          <w:lang w:val="en-GB"/>
        </w:rPr>
        <w:t>точки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3 </w:t>
      </w:r>
      <w:proofErr w:type="spellStart"/>
      <w:r w:rsidRPr="001318A7">
        <w:rPr>
          <w:rFonts w:ascii="Arial" w:hAnsi="Arial" w:cs="Arial"/>
          <w:b/>
          <w:lang w:val="en-GB"/>
        </w:rPr>
        <w:t>до</w:t>
      </w:r>
      <w:proofErr w:type="spellEnd"/>
      <w:r w:rsidRPr="001318A7">
        <w:rPr>
          <w:rFonts w:ascii="Arial" w:hAnsi="Arial" w:cs="Arial"/>
          <w:b/>
          <w:lang w:val="en-GB"/>
        </w:rPr>
        <w:t xml:space="preserve"> 8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поднесува</w:t>
      </w:r>
      <w:proofErr w:type="spellEnd"/>
      <w:r w:rsidRPr="001318A7">
        <w:rPr>
          <w:rFonts w:ascii="Arial" w:hAnsi="Arial" w:cs="Arial"/>
          <w:b/>
          <w:lang w:val="en-GB"/>
        </w:rPr>
        <w:t xml:space="preserve"> </w:t>
      </w:r>
      <w:proofErr w:type="spellStart"/>
      <w:r w:rsidRPr="001318A7">
        <w:rPr>
          <w:rFonts w:ascii="Arial" w:hAnsi="Arial" w:cs="Arial"/>
          <w:b/>
          <w:lang w:val="en-GB"/>
        </w:rPr>
        <w:t>претседателот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5744BA8D"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има</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изведува</w:t>
      </w:r>
      <w:proofErr w:type="spellEnd"/>
      <w:r w:rsidRPr="001318A7">
        <w:rPr>
          <w:rFonts w:ascii="Arial" w:hAnsi="Arial" w:cs="Arial"/>
          <w:b/>
          <w:lang w:val="en-GB"/>
        </w:rPr>
        <w:t xml:space="preserve"> </w:t>
      </w:r>
      <w:proofErr w:type="spellStart"/>
      <w:r w:rsidRPr="001318A7">
        <w:rPr>
          <w:rFonts w:ascii="Arial" w:hAnsi="Arial" w:cs="Arial"/>
          <w:b/>
          <w:lang w:val="en-GB"/>
        </w:rPr>
        <w:t>докази</w:t>
      </w:r>
      <w:proofErr w:type="spellEnd"/>
      <w:r w:rsidRPr="001318A7">
        <w:rPr>
          <w:rFonts w:ascii="Arial" w:hAnsi="Arial" w:cs="Arial"/>
          <w:b/>
          <w:lang w:val="en-GB"/>
        </w:rPr>
        <w:t xml:space="preserve"> и </w:t>
      </w:r>
      <w:proofErr w:type="spellStart"/>
      <w:r w:rsidRPr="001318A7">
        <w:rPr>
          <w:rFonts w:ascii="Arial" w:hAnsi="Arial" w:cs="Arial"/>
          <w:b/>
          <w:lang w:val="en-GB"/>
        </w:rPr>
        <w:t>собира</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неопходни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утврдување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како</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други</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и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презема</w:t>
      </w:r>
      <w:proofErr w:type="spellEnd"/>
      <w:r w:rsidRPr="001318A7">
        <w:rPr>
          <w:rFonts w:ascii="Arial" w:hAnsi="Arial" w:cs="Arial"/>
          <w:b/>
          <w:lang w:val="en-GB"/>
        </w:rPr>
        <w:t xml:space="preserve"> </w:t>
      </w:r>
      <w:proofErr w:type="spellStart"/>
      <w:r w:rsidRPr="001318A7">
        <w:rPr>
          <w:rFonts w:ascii="Arial" w:hAnsi="Arial" w:cs="Arial"/>
          <w:b/>
          <w:lang w:val="en-GB"/>
        </w:rPr>
        <w:t>дејствија</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и/</w:t>
      </w:r>
      <w:proofErr w:type="spellStart"/>
      <w:r w:rsidRPr="001318A7">
        <w:rPr>
          <w:rFonts w:ascii="Arial" w:hAnsi="Arial" w:cs="Arial"/>
          <w:b/>
          <w:lang w:val="en-GB"/>
        </w:rPr>
        <w:t>или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друг</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02B59695"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(5)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самостојни</w:t>
      </w:r>
      <w:proofErr w:type="spellEnd"/>
      <w:r w:rsidRPr="001318A7">
        <w:rPr>
          <w:rFonts w:ascii="Arial" w:hAnsi="Arial" w:cs="Arial"/>
          <w:b/>
          <w:lang w:val="en-GB"/>
        </w:rPr>
        <w:t xml:space="preserve"> и </w:t>
      </w:r>
      <w:proofErr w:type="spellStart"/>
      <w:r w:rsidRPr="001318A7">
        <w:rPr>
          <w:rFonts w:ascii="Arial" w:hAnsi="Arial" w:cs="Arial"/>
          <w:b/>
          <w:lang w:val="en-GB"/>
        </w:rPr>
        <w:t>независни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работата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и </w:t>
      </w:r>
      <w:proofErr w:type="spellStart"/>
      <w:r w:rsidRPr="001318A7">
        <w:rPr>
          <w:rFonts w:ascii="Arial" w:hAnsi="Arial" w:cs="Arial"/>
          <w:b/>
          <w:lang w:val="en-GB"/>
        </w:rPr>
        <w:t>одлучуваат</w:t>
      </w:r>
      <w:proofErr w:type="spellEnd"/>
      <w:r w:rsidRPr="001318A7">
        <w:rPr>
          <w:rFonts w:ascii="Arial" w:hAnsi="Arial" w:cs="Arial"/>
          <w:b/>
          <w:lang w:val="en-GB"/>
        </w:rPr>
        <w:t xml:space="preserve"> </w:t>
      </w:r>
      <w:proofErr w:type="spellStart"/>
      <w:r w:rsidRPr="001318A7">
        <w:rPr>
          <w:rFonts w:ascii="Arial" w:hAnsi="Arial" w:cs="Arial"/>
          <w:b/>
          <w:lang w:val="en-GB"/>
        </w:rPr>
        <w:t>врз</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своето</w:t>
      </w:r>
      <w:proofErr w:type="spellEnd"/>
      <w:r w:rsidRPr="001318A7">
        <w:rPr>
          <w:rFonts w:ascii="Arial" w:hAnsi="Arial" w:cs="Arial"/>
          <w:b/>
          <w:lang w:val="en-GB"/>
        </w:rPr>
        <w:t xml:space="preserve"> </w:t>
      </w:r>
      <w:proofErr w:type="spellStart"/>
      <w:r w:rsidRPr="001318A7">
        <w:rPr>
          <w:rFonts w:ascii="Arial" w:hAnsi="Arial" w:cs="Arial"/>
          <w:b/>
          <w:lang w:val="en-GB"/>
        </w:rPr>
        <w:t>стручно</w:t>
      </w:r>
      <w:proofErr w:type="spellEnd"/>
      <w:r w:rsidRPr="001318A7">
        <w:rPr>
          <w:rFonts w:ascii="Arial" w:hAnsi="Arial" w:cs="Arial"/>
          <w:b/>
          <w:lang w:val="en-GB"/>
        </w:rPr>
        <w:t xml:space="preserve"> </w:t>
      </w:r>
      <w:proofErr w:type="spellStart"/>
      <w:r w:rsidRPr="001318A7">
        <w:rPr>
          <w:rFonts w:ascii="Arial" w:hAnsi="Arial" w:cs="Arial"/>
          <w:b/>
          <w:lang w:val="en-GB"/>
        </w:rPr>
        <w:t>знаење</w:t>
      </w:r>
      <w:proofErr w:type="spellEnd"/>
      <w:r w:rsidRPr="001318A7">
        <w:rPr>
          <w:rFonts w:ascii="Arial" w:hAnsi="Arial" w:cs="Arial"/>
          <w:b/>
          <w:lang w:val="en-GB"/>
        </w:rPr>
        <w:t xml:space="preserve"> и </w:t>
      </w:r>
      <w:proofErr w:type="spellStart"/>
      <w:r w:rsidRPr="001318A7">
        <w:rPr>
          <w:rFonts w:ascii="Arial" w:hAnsi="Arial" w:cs="Arial"/>
          <w:b/>
          <w:lang w:val="en-GB"/>
        </w:rPr>
        <w:t>самостојно</w:t>
      </w:r>
      <w:proofErr w:type="spellEnd"/>
      <w:r w:rsidRPr="001318A7">
        <w:rPr>
          <w:rFonts w:ascii="Arial" w:hAnsi="Arial" w:cs="Arial"/>
          <w:b/>
          <w:lang w:val="en-GB"/>
        </w:rPr>
        <w:t xml:space="preserve"> </w:t>
      </w:r>
      <w:proofErr w:type="spellStart"/>
      <w:r w:rsidRPr="001318A7">
        <w:rPr>
          <w:rFonts w:ascii="Arial" w:hAnsi="Arial" w:cs="Arial"/>
          <w:b/>
          <w:lang w:val="en-GB"/>
        </w:rPr>
        <w:t>убедување</w:t>
      </w:r>
      <w:proofErr w:type="spellEnd"/>
      <w:r w:rsidRPr="001318A7">
        <w:rPr>
          <w:rFonts w:ascii="Arial" w:hAnsi="Arial" w:cs="Arial"/>
          <w:b/>
          <w:lang w:val="en-GB"/>
        </w:rPr>
        <w:t>.</w:t>
      </w:r>
    </w:p>
    <w:p w14:paraId="0B5E8010"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совет</w:t>
      </w:r>
      <w:proofErr w:type="spellEnd"/>
      <w:r w:rsidRPr="001318A7">
        <w:rPr>
          <w:rFonts w:ascii="Arial" w:hAnsi="Arial" w:cs="Arial"/>
          <w:b/>
          <w:lang w:val="en-GB"/>
        </w:rPr>
        <w:t xml:space="preserve">, а </w:t>
      </w:r>
      <w:proofErr w:type="spellStart"/>
      <w:r w:rsidRPr="001318A7">
        <w:rPr>
          <w:rFonts w:ascii="Arial" w:hAnsi="Arial" w:cs="Arial"/>
          <w:b/>
          <w:lang w:val="en-GB"/>
        </w:rPr>
        <w:t>одлучува</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мнозинство</w:t>
      </w:r>
      <w:proofErr w:type="spellEnd"/>
      <w:r w:rsidRPr="001318A7">
        <w:rPr>
          <w:rFonts w:ascii="Arial" w:hAnsi="Arial" w:cs="Arial"/>
          <w:b/>
          <w:lang w:val="en-GB"/>
        </w:rPr>
        <w:t xml:space="preserve"> </w:t>
      </w:r>
      <w:proofErr w:type="spellStart"/>
      <w:r w:rsidRPr="001318A7">
        <w:rPr>
          <w:rFonts w:ascii="Arial" w:hAnsi="Arial" w:cs="Arial"/>
          <w:b/>
          <w:lang w:val="en-GB"/>
        </w:rPr>
        <w:t>гласови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вкупниот</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членови</w:t>
      </w:r>
      <w:proofErr w:type="spellEnd"/>
      <w:r w:rsidRPr="001318A7">
        <w:rPr>
          <w:rFonts w:ascii="Arial" w:hAnsi="Arial" w:cs="Arial"/>
          <w:b/>
          <w:lang w:val="en-GB"/>
        </w:rPr>
        <w:t>.</w:t>
      </w:r>
    </w:p>
    <w:p w14:paraId="4363A68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единствена</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изречените</w:t>
      </w:r>
      <w:proofErr w:type="spellEnd"/>
      <w:r w:rsidRPr="001318A7">
        <w:rPr>
          <w:rFonts w:ascii="Arial" w:hAnsi="Arial" w:cs="Arial"/>
          <w:b/>
          <w:lang w:val="en-GB"/>
        </w:rPr>
        <w:t xml:space="preserve"> </w:t>
      </w:r>
      <w:proofErr w:type="spellStart"/>
      <w:r w:rsidRPr="001318A7">
        <w:rPr>
          <w:rFonts w:ascii="Arial" w:hAnsi="Arial" w:cs="Arial"/>
          <w:b/>
          <w:lang w:val="en-GB"/>
        </w:rPr>
        <w:t>санкции</w:t>
      </w:r>
      <w:proofErr w:type="spellEnd"/>
      <w:r w:rsidRPr="001318A7">
        <w:rPr>
          <w:rFonts w:ascii="Arial" w:hAnsi="Arial" w:cs="Arial"/>
          <w:b/>
          <w:lang w:val="en-GB"/>
        </w:rPr>
        <w:t xml:space="preserve"> и </w:t>
      </w:r>
      <w:proofErr w:type="spellStart"/>
      <w:r w:rsidRPr="001318A7">
        <w:rPr>
          <w:rFonts w:ascii="Arial" w:hAnsi="Arial" w:cs="Arial"/>
          <w:b/>
          <w:lang w:val="en-GB"/>
        </w:rPr>
        <w:t>донесените</w:t>
      </w:r>
      <w:proofErr w:type="spellEnd"/>
      <w:r w:rsidRPr="001318A7">
        <w:rPr>
          <w:rFonts w:ascii="Arial" w:hAnsi="Arial" w:cs="Arial"/>
          <w:b/>
          <w:lang w:val="en-GB"/>
        </w:rPr>
        <w:t xml:space="preserve"> </w:t>
      </w:r>
      <w:proofErr w:type="spellStart"/>
      <w:r w:rsidRPr="001318A7">
        <w:rPr>
          <w:rFonts w:ascii="Arial" w:hAnsi="Arial" w:cs="Arial"/>
          <w:b/>
          <w:lang w:val="en-GB"/>
        </w:rPr>
        <w:t>одлуки</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начин</w:t>
      </w:r>
      <w:proofErr w:type="spellEnd"/>
      <w:r w:rsidRPr="001318A7">
        <w:rPr>
          <w:rFonts w:ascii="Arial" w:hAnsi="Arial" w:cs="Arial"/>
          <w:b/>
          <w:lang w:val="en-GB"/>
        </w:rPr>
        <w:t xml:space="preserve"> </w:t>
      </w:r>
      <w:proofErr w:type="spellStart"/>
      <w:r w:rsidRPr="001318A7">
        <w:rPr>
          <w:rFonts w:ascii="Arial" w:hAnsi="Arial" w:cs="Arial"/>
          <w:b/>
          <w:lang w:val="en-GB"/>
        </w:rPr>
        <w:t>пропишан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согласност</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правда</w:t>
      </w:r>
      <w:proofErr w:type="spellEnd"/>
      <w:r w:rsidRPr="001318A7">
        <w:rPr>
          <w:rFonts w:ascii="Arial" w:hAnsi="Arial" w:cs="Arial"/>
          <w:b/>
          <w:lang w:val="en-GB"/>
        </w:rPr>
        <w:t>.</w:t>
      </w:r>
    </w:p>
    <w:p w14:paraId="60F95DA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актот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(7)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и </w:t>
      </w:r>
      <w:proofErr w:type="spellStart"/>
      <w:r w:rsidRPr="001318A7">
        <w:rPr>
          <w:rFonts w:ascii="Arial" w:hAnsi="Arial" w:cs="Arial"/>
          <w:b/>
          <w:lang w:val="en-GB"/>
        </w:rPr>
        <w:t>начинот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пристап</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информациите</w:t>
      </w:r>
      <w:proofErr w:type="spellEnd"/>
      <w:r w:rsidRPr="001318A7">
        <w:rPr>
          <w:rFonts w:ascii="Arial" w:hAnsi="Arial" w:cs="Arial"/>
          <w:b/>
          <w:lang w:val="en-GB"/>
        </w:rPr>
        <w:t xml:space="preserve"> </w:t>
      </w:r>
      <w:proofErr w:type="spellStart"/>
      <w:r w:rsidRPr="001318A7">
        <w:rPr>
          <w:rFonts w:ascii="Arial" w:hAnsi="Arial" w:cs="Arial"/>
          <w:b/>
          <w:lang w:val="en-GB"/>
        </w:rPr>
        <w:t>кои</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содржани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евиденцијата</w:t>
      </w:r>
      <w:proofErr w:type="spellEnd"/>
      <w:r w:rsidRPr="001318A7">
        <w:rPr>
          <w:rFonts w:ascii="Arial" w:hAnsi="Arial" w:cs="Arial"/>
          <w:b/>
          <w:lang w:val="en-GB"/>
        </w:rPr>
        <w:t>.</w:t>
      </w:r>
    </w:p>
    <w:p w14:paraId="598ADCE8"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(9)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имаат</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награда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својата</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Прекршочната</w:t>
      </w:r>
      <w:proofErr w:type="spellEnd"/>
      <w:r w:rsidRPr="001318A7">
        <w:rPr>
          <w:rFonts w:ascii="Arial" w:hAnsi="Arial" w:cs="Arial"/>
          <w:b/>
          <w:lang w:val="en-GB"/>
        </w:rPr>
        <w:t xml:space="preserve"> </w:t>
      </w:r>
      <w:proofErr w:type="spellStart"/>
      <w:r w:rsidRPr="001318A7">
        <w:rPr>
          <w:rFonts w:ascii="Arial" w:hAnsi="Arial" w:cs="Arial"/>
          <w:b/>
          <w:lang w:val="en-GB"/>
        </w:rPr>
        <w:t>комисија</w:t>
      </w:r>
      <w:proofErr w:type="spellEnd"/>
      <w:r w:rsidRPr="001318A7">
        <w:rPr>
          <w:rFonts w:ascii="Arial" w:hAnsi="Arial" w:cs="Arial"/>
          <w:b/>
          <w:lang w:val="en-GB"/>
        </w:rPr>
        <w:t xml:space="preserve"> </w:t>
      </w:r>
      <w:proofErr w:type="spellStart"/>
      <w:r w:rsidRPr="001318A7">
        <w:rPr>
          <w:rFonts w:ascii="Arial" w:hAnsi="Arial" w:cs="Arial"/>
          <w:b/>
          <w:lang w:val="en-GB"/>
        </w:rPr>
        <w:t>што</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определува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 xml:space="preserve"> </w:t>
      </w:r>
      <w:proofErr w:type="spellStart"/>
      <w:r w:rsidRPr="001318A7">
        <w:rPr>
          <w:rFonts w:ascii="Arial" w:hAnsi="Arial" w:cs="Arial"/>
          <w:b/>
          <w:lang w:val="en-GB"/>
        </w:rPr>
        <w:t>која</w:t>
      </w:r>
      <w:proofErr w:type="spellEnd"/>
      <w:r w:rsidRPr="001318A7">
        <w:rPr>
          <w:rFonts w:ascii="Arial" w:hAnsi="Arial" w:cs="Arial"/>
          <w:b/>
          <w:lang w:val="en-GB"/>
        </w:rPr>
        <w:t xml:space="preserve"> </w:t>
      </w:r>
      <w:proofErr w:type="spellStart"/>
      <w:r w:rsidRPr="001318A7">
        <w:rPr>
          <w:rFonts w:ascii="Arial" w:hAnsi="Arial" w:cs="Arial"/>
          <w:b/>
          <w:lang w:val="en-GB"/>
        </w:rPr>
        <w:t>треба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биде</w:t>
      </w:r>
      <w:proofErr w:type="spellEnd"/>
      <w:r w:rsidRPr="001318A7">
        <w:rPr>
          <w:rFonts w:ascii="Arial" w:hAnsi="Arial" w:cs="Arial"/>
          <w:b/>
          <w:lang w:val="en-GB"/>
        </w:rPr>
        <w:t xml:space="preserve"> </w:t>
      </w:r>
      <w:proofErr w:type="spellStart"/>
      <w:r w:rsidRPr="001318A7">
        <w:rPr>
          <w:rFonts w:ascii="Arial" w:hAnsi="Arial" w:cs="Arial"/>
          <w:b/>
          <w:lang w:val="en-GB"/>
        </w:rPr>
        <w:t>разумна</w:t>
      </w:r>
      <w:proofErr w:type="spellEnd"/>
      <w:r w:rsidRPr="001318A7">
        <w:rPr>
          <w:rFonts w:ascii="Arial" w:hAnsi="Arial" w:cs="Arial"/>
          <w:b/>
          <w:lang w:val="en-GB"/>
        </w:rPr>
        <w:t xml:space="preserve"> и </w:t>
      </w:r>
      <w:proofErr w:type="spellStart"/>
      <w:r w:rsidRPr="001318A7">
        <w:rPr>
          <w:rFonts w:ascii="Arial" w:hAnsi="Arial" w:cs="Arial"/>
          <w:b/>
          <w:lang w:val="en-GB"/>
        </w:rPr>
        <w:t>соодветна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значењето</w:t>
      </w:r>
      <w:proofErr w:type="spellEnd"/>
      <w:r w:rsidRPr="001318A7">
        <w:rPr>
          <w:rFonts w:ascii="Arial" w:hAnsi="Arial" w:cs="Arial"/>
          <w:b/>
          <w:lang w:val="en-GB"/>
        </w:rPr>
        <w:t xml:space="preserve">, </w:t>
      </w:r>
      <w:proofErr w:type="spellStart"/>
      <w:r w:rsidRPr="001318A7">
        <w:rPr>
          <w:rFonts w:ascii="Arial" w:hAnsi="Arial" w:cs="Arial"/>
          <w:b/>
          <w:lang w:val="en-GB"/>
        </w:rPr>
        <w:t>обемот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работа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и </w:t>
      </w:r>
      <w:proofErr w:type="spellStart"/>
      <w:r w:rsidRPr="001318A7">
        <w:rPr>
          <w:rFonts w:ascii="Arial" w:hAnsi="Arial" w:cs="Arial"/>
          <w:b/>
          <w:lang w:val="en-GB"/>
        </w:rPr>
        <w:t>сложеноста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w:t>
      </w:r>
    </w:p>
    <w:p w14:paraId="3F49992E" w14:textId="77777777" w:rsidR="009B2888" w:rsidRPr="001318A7" w:rsidRDefault="009B2888" w:rsidP="009B2888">
      <w:pPr>
        <w:autoSpaceDE w:val="0"/>
        <w:autoSpaceDN w:val="0"/>
        <w:adjustRightInd w:val="0"/>
        <w:ind w:firstLine="720"/>
        <w:rPr>
          <w:rFonts w:ascii="Arial" w:hAnsi="Arial" w:cs="Arial"/>
          <w:b/>
          <w:lang w:val="en-GB"/>
        </w:rPr>
      </w:pPr>
    </w:p>
    <w:p w14:paraId="05865EF1"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8</w:t>
      </w:r>
      <w:r w:rsidRPr="001318A7">
        <w:rPr>
          <w:rFonts w:ascii="Arial" w:hAnsi="Arial" w:cs="Arial"/>
        </w:rPr>
        <w:t>9</w:t>
      </w:r>
    </w:p>
    <w:p w14:paraId="0EF5063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членовите</w:t>
      </w:r>
      <w:proofErr w:type="spellEnd"/>
      <w:r w:rsidRPr="001318A7">
        <w:rPr>
          <w:rFonts w:ascii="Arial" w:hAnsi="Arial" w:cs="Arial"/>
          <w:b/>
          <w:lang w:val="en-GB"/>
        </w:rPr>
        <w:t xml:space="preserve"> </w:t>
      </w:r>
      <w:r w:rsidRPr="001318A7">
        <w:rPr>
          <w:rFonts w:ascii="Arial" w:hAnsi="Arial" w:cs="Arial"/>
          <w:b/>
        </w:rPr>
        <w:t>83</w:t>
      </w:r>
      <w:r w:rsidRPr="001318A7">
        <w:rPr>
          <w:rFonts w:ascii="Arial" w:hAnsi="Arial" w:cs="Arial"/>
          <w:b/>
          <w:lang w:val="en-GB"/>
        </w:rPr>
        <w:t xml:space="preserve">, </w:t>
      </w:r>
      <w:r w:rsidRPr="001318A7">
        <w:rPr>
          <w:rFonts w:ascii="Arial" w:hAnsi="Arial" w:cs="Arial"/>
          <w:b/>
        </w:rPr>
        <w:t>84</w:t>
      </w:r>
      <w:r w:rsidRPr="001318A7">
        <w:rPr>
          <w:rFonts w:ascii="Arial" w:hAnsi="Arial" w:cs="Arial"/>
          <w:b/>
          <w:lang w:val="en-GB"/>
        </w:rPr>
        <w:t xml:space="preserve">, </w:t>
      </w:r>
      <w:r w:rsidRPr="001318A7">
        <w:rPr>
          <w:rFonts w:ascii="Arial" w:hAnsi="Arial" w:cs="Arial"/>
          <w:b/>
        </w:rPr>
        <w:t>85</w:t>
      </w:r>
      <w:r w:rsidRPr="001318A7">
        <w:rPr>
          <w:rFonts w:ascii="Arial" w:hAnsi="Arial" w:cs="Arial"/>
          <w:b/>
          <w:lang w:val="en-GB"/>
        </w:rPr>
        <w:t xml:space="preserve"> и 8</w:t>
      </w:r>
      <w:r w:rsidRPr="001318A7">
        <w:rPr>
          <w:rFonts w:ascii="Arial" w:hAnsi="Arial" w:cs="Arial"/>
          <w:b/>
        </w:rPr>
        <w:t>6</w:t>
      </w:r>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предложи</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порамнување</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издавање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прекршочен</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пред</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поднесе</w:t>
      </w:r>
      <w:proofErr w:type="spellEnd"/>
      <w:r w:rsidRPr="001318A7">
        <w:rPr>
          <w:rFonts w:ascii="Arial" w:hAnsi="Arial" w:cs="Arial"/>
          <w:b/>
          <w:lang w:val="en-GB"/>
        </w:rPr>
        <w:t xml:space="preserve"> </w:t>
      </w:r>
      <w:proofErr w:type="spellStart"/>
      <w:r w:rsidRPr="001318A7">
        <w:rPr>
          <w:rFonts w:ascii="Arial" w:hAnsi="Arial" w:cs="Arial"/>
          <w:b/>
          <w:lang w:val="en-GB"/>
        </w:rPr>
        <w:t>барање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w:t>
      </w:r>
    </w:p>
    <w:p w14:paraId="68FD1EF6" w14:textId="4878BD8A" w:rsidR="009B2888"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содржи</w:t>
      </w:r>
      <w:proofErr w:type="spellEnd"/>
      <w:r w:rsidRPr="001318A7">
        <w:rPr>
          <w:rFonts w:ascii="Arial" w:hAnsi="Arial" w:cs="Arial"/>
          <w:b/>
          <w:lang w:val="en-GB"/>
        </w:rPr>
        <w:t xml:space="preserve"> </w:t>
      </w:r>
      <w:proofErr w:type="spellStart"/>
      <w:r w:rsidRPr="001318A7">
        <w:rPr>
          <w:rFonts w:ascii="Arial" w:hAnsi="Arial" w:cs="Arial"/>
          <w:b/>
          <w:lang w:val="en-GB"/>
        </w:rPr>
        <w:t>лично</w:t>
      </w:r>
      <w:proofErr w:type="spellEnd"/>
      <w:r w:rsidRPr="001318A7">
        <w:rPr>
          <w:rFonts w:ascii="Arial" w:hAnsi="Arial" w:cs="Arial"/>
          <w:b/>
          <w:lang w:val="en-GB"/>
        </w:rPr>
        <w:t xml:space="preserve"> </w:t>
      </w:r>
      <w:proofErr w:type="spellStart"/>
      <w:r w:rsidRPr="001318A7">
        <w:rPr>
          <w:rFonts w:ascii="Arial" w:hAnsi="Arial" w:cs="Arial"/>
          <w:b/>
          <w:lang w:val="en-GB"/>
        </w:rPr>
        <w:t>име</w:t>
      </w:r>
      <w:proofErr w:type="spellEnd"/>
      <w:r w:rsidRPr="001318A7">
        <w:rPr>
          <w:rFonts w:ascii="Arial" w:hAnsi="Arial" w:cs="Arial"/>
          <w:b/>
          <w:lang w:val="en-GB"/>
        </w:rPr>
        <w:t xml:space="preserve">, </w:t>
      </w:r>
      <w:proofErr w:type="spellStart"/>
      <w:r w:rsidRPr="001318A7">
        <w:rPr>
          <w:rFonts w:ascii="Arial" w:hAnsi="Arial" w:cs="Arial"/>
          <w:b/>
          <w:lang w:val="en-GB"/>
        </w:rPr>
        <w:t>адреса</w:t>
      </w:r>
      <w:proofErr w:type="spellEnd"/>
      <w:r w:rsidRPr="001318A7">
        <w:rPr>
          <w:rFonts w:ascii="Arial" w:hAnsi="Arial" w:cs="Arial"/>
          <w:b/>
          <w:lang w:val="en-GB"/>
        </w:rPr>
        <w:t xml:space="preserve">, и </w:t>
      </w:r>
      <w:proofErr w:type="spellStart"/>
      <w:r w:rsidRPr="001318A7">
        <w:rPr>
          <w:rFonts w:ascii="Arial" w:hAnsi="Arial" w:cs="Arial"/>
          <w:b/>
          <w:lang w:val="en-GB"/>
        </w:rPr>
        <w:t>единствен</w:t>
      </w:r>
      <w:proofErr w:type="spellEnd"/>
      <w:r w:rsidRPr="001318A7">
        <w:rPr>
          <w:rFonts w:ascii="Arial" w:hAnsi="Arial" w:cs="Arial"/>
          <w:b/>
          <w:lang w:val="en-GB"/>
        </w:rPr>
        <w:t xml:space="preserve"> </w:t>
      </w:r>
      <w:proofErr w:type="spellStart"/>
      <w:r w:rsidRPr="001318A7">
        <w:rPr>
          <w:rFonts w:ascii="Arial" w:hAnsi="Arial" w:cs="Arial"/>
          <w:b/>
          <w:lang w:val="en-GB"/>
        </w:rPr>
        <w:t>матичен</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граѓанинот</w:t>
      </w:r>
      <w:proofErr w:type="spellEnd"/>
      <w:r w:rsidRPr="001318A7">
        <w:rPr>
          <w:rFonts w:ascii="Arial" w:hAnsi="Arial" w:cs="Arial"/>
          <w:b/>
          <w:lang w:val="en-GB"/>
        </w:rPr>
        <w:t xml:space="preserve">,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работи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странец</w:t>
      </w:r>
      <w:proofErr w:type="spellEnd"/>
      <w:r w:rsidRPr="001318A7">
        <w:rPr>
          <w:rFonts w:ascii="Arial" w:hAnsi="Arial" w:cs="Arial"/>
          <w:b/>
          <w:lang w:val="en-GB"/>
        </w:rPr>
        <w:t xml:space="preserve"> и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патната</w:t>
      </w:r>
      <w:proofErr w:type="spellEnd"/>
      <w:r w:rsidRPr="001318A7">
        <w:rPr>
          <w:rFonts w:ascii="Arial" w:hAnsi="Arial" w:cs="Arial"/>
          <w:b/>
          <w:lang w:val="en-GB"/>
        </w:rPr>
        <w:t xml:space="preserve"> </w:t>
      </w:r>
      <w:proofErr w:type="spellStart"/>
      <w:r w:rsidRPr="001318A7">
        <w:rPr>
          <w:rFonts w:ascii="Arial" w:hAnsi="Arial" w:cs="Arial"/>
          <w:b/>
          <w:lang w:val="en-GB"/>
        </w:rPr>
        <w:t>исправа</w:t>
      </w:r>
      <w:proofErr w:type="spellEnd"/>
      <w:r w:rsidRPr="001318A7">
        <w:rPr>
          <w:rFonts w:ascii="Arial" w:hAnsi="Arial" w:cs="Arial"/>
          <w:b/>
          <w:lang w:val="en-GB"/>
        </w:rPr>
        <w:t xml:space="preserve"> и </w:t>
      </w:r>
      <w:proofErr w:type="spellStart"/>
      <w:r w:rsidRPr="001318A7">
        <w:rPr>
          <w:rFonts w:ascii="Arial" w:hAnsi="Arial" w:cs="Arial"/>
          <w:b/>
          <w:lang w:val="en-GB"/>
        </w:rPr>
        <w:t>држава</w:t>
      </w:r>
      <w:proofErr w:type="spellEnd"/>
      <w:r w:rsidRPr="001318A7">
        <w:rPr>
          <w:rFonts w:ascii="Arial" w:hAnsi="Arial" w:cs="Arial"/>
          <w:b/>
          <w:lang w:val="en-GB"/>
        </w:rPr>
        <w:t xml:space="preserve">, а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правно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назив</w:t>
      </w:r>
      <w:proofErr w:type="spellEnd"/>
      <w:r w:rsidRPr="001318A7">
        <w:rPr>
          <w:rFonts w:ascii="Arial" w:hAnsi="Arial" w:cs="Arial"/>
          <w:b/>
          <w:lang w:val="en-GB"/>
        </w:rPr>
        <w:t xml:space="preserve">, </w:t>
      </w:r>
      <w:proofErr w:type="spellStart"/>
      <w:r w:rsidRPr="001318A7">
        <w:rPr>
          <w:rFonts w:ascii="Arial" w:hAnsi="Arial" w:cs="Arial"/>
          <w:b/>
          <w:lang w:val="en-GB"/>
        </w:rPr>
        <w:t>седиште</w:t>
      </w:r>
      <w:proofErr w:type="spellEnd"/>
      <w:r w:rsidRPr="001318A7">
        <w:rPr>
          <w:rFonts w:ascii="Arial" w:hAnsi="Arial" w:cs="Arial"/>
          <w:b/>
          <w:lang w:val="en-GB"/>
        </w:rPr>
        <w:t xml:space="preserve"> и </w:t>
      </w:r>
      <w:proofErr w:type="spellStart"/>
      <w:r w:rsidRPr="001318A7">
        <w:rPr>
          <w:rFonts w:ascii="Arial" w:hAnsi="Arial" w:cs="Arial"/>
          <w:b/>
          <w:lang w:val="en-GB"/>
        </w:rPr>
        <w:t>даночен</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местото</w:t>
      </w:r>
      <w:proofErr w:type="spellEnd"/>
      <w:r w:rsidRPr="001318A7">
        <w:rPr>
          <w:rFonts w:ascii="Arial" w:hAnsi="Arial" w:cs="Arial"/>
          <w:b/>
          <w:lang w:val="en-GB"/>
        </w:rPr>
        <w:t xml:space="preserve"> и </w:t>
      </w:r>
      <w:proofErr w:type="spellStart"/>
      <w:r w:rsidRPr="001318A7">
        <w:rPr>
          <w:rFonts w:ascii="Arial" w:hAnsi="Arial" w:cs="Arial"/>
          <w:b/>
          <w:lang w:val="en-GB"/>
        </w:rPr>
        <w:t>времето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сторување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правната</w:t>
      </w:r>
      <w:proofErr w:type="spellEnd"/>
      <w:r w:rsidRPr="001318A7">
        <w:rPr>
          <w:rFonts w:ascii="Arial" w:hAnsi="Arial" w:cs="Arial"/>
          <w:b/>
          <w:lang w:val="en-GB"/>
        </w:rPr>
        <w:t xml:space="preserve"> </w:t>
      </w:r>
      <w:proofErr w:type="spellStart"/>
      <w:r w:rsidRPr="001318A7">
        <w:rPr>
          <w:rFonts w:ascii="Arial" w:hAnsi="Arial" w:cs="Arial"/>
          <w:b/>
          <w:lang w:val="en-GB"/>
        </w:rPr>
        <w:t>квалификација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износот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глобата</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сметката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плаќање</w:t>
      </w:r>
      <w:proofErr w:type="spellEnd"/>
      <w:r w:rsidRPr="001318A7">
        <w:rPr>
          <w:rFonts w:ascii="Arial" w:hAnsi="Arial" w:cs="Arial"/>
          <w:b/>
          <w:lang w:val="en-GB"/>
        </w:rPr>
        <w:t xml:space="preserve"> и </w:t>
      </w:r>
      <w:proofErr w:type="spellStart"/>
      <w:r w:rsidRPr="001318A7">
        <w:rPr>
          <w:rFonts w:ascii="Arial" w:hAnsi="Arial" w:cs="Arial"/>
          <w:b/>
          <w:lang w:val="en-GB"/>
        </w:rPr>
        <w:t>правна</w:t>
      </w:r>
      <w:proofErr w:type="spellEnd"/>
      <w:r w:rsidRPr="001318A7">
        <w:rPr>
          <w:rFonts w:ascii="Arial" w:hAnsi="Arial" w:cs="Arial"/>
          <w:b/>
          <w:lang w:val="en-GB"/>
        </w:rPr>
        <w:t xml:space="preserve"> </w:t>
      </w:r>
      <w:proofErr w:type="spellStart"/>
      <w:r w:rsidRPr="001318A7">
        <w:rPr>
          <w:rFonts w:ascii="Arial" w:hAnsi="Arial" w:cs="Arial"/>
          <w:b/>
          <w:lang w:val="en-GB"/>
        </w:rPr>
        <w:t>поука</w:t>
      </w:r>
      <w:proofErr w:type="spellEnd"/>
      <w:r w:rsidRPr="001318A7">
        <w:rPr>
          <w:rFonts w:ascii="Arial" w:hAnsi="Arial" w:cs="Arial"/>
          <w:b/>
          <w:lang w:val="en-GB"/>
        </w:rPr>
        <w:t>.</w:t>
      </w:r>
    </w:p>
    <w:p w14:paraId="5B0C274E" w14:textId="1FA9C5A0" w:rsidR="00CD00DC" w:rsidRDefault="00CD00DC" w:rsidP="009B2888">
      <w:pPr>
        <w:autoSpaceDE w:val="0"/>
        <w:autoSpaceDN w:val="0"/>
        <w:adjustRightInd w:val="0"/>
        <w:ind w:firstLine="720"/>
        <w:rPr>
          <w:rFonts w:ascii="Arial" w:hAnsi="Arial" w:cs="Arial"/>
          <w:b/>
          <w:lang w:val="en-GB"/>
        </w:rPr>
      </w:pPr>
    </w:p>
    <w:p w14:paraId="4F0F46FE" w14:textId="12D5CDD2" w:rsidR="00CD00DC" w:rsidRDefault="00CD00DC" w:rsidP="009B2888">
      <w:pPr>
        <w:autoSpaceDE w:val="0"/>
        <w:autoSpaceDN w:val="0"/>
        <w:adjustRightInd w:val="0"/>
        <w:ind w:firstLine="720"/>
        <w:rPr>
          <w:rFonts w:ascii="Arial" w:hAnsi="Arial" w:cs="Arial"/>
          <w:b/>
          <w:lang w:val="en-GB"/>
        </w:rPr>
      </w:pPr>
    </w:p>
    <w:p w14:paraId="2F45B4A7" w14:textId="277A6142" w:rsidR="00CD00DC" w:rsidRDefault="00CD00DC" w:rsidP="009B2888">
      <w:pPr>
        <w:autoSpaceDE w:val="0"/>
        <w:autoSpaceDN w:val="0"/>
        <w:adjustRightInd w:val="0"/>
        <w:ind w:firstLine="720"/>
        <w:rPr>
          <w:rFonts w:ascii="Arial" w:hAnsi="Arial" w:cs="Arial"/>
          <w:b/>
          <w:lang w:val="en-GB"/>
        </w:rPr>
      </w:pPr>
    </w:p>
    <w:p w14:paraId="1CF1F0B4" w14:textId="77777777" w:rsidR="00CD00DC" w:rsidRPr="001318A7" w:rsidRDefault="00CD00DC" w:rsidP="009B2888">
      <w:pPr>
        <w:autoSpaceDE w:val="0"/>
        <w:autoSpaceDN w:val="0"/>
        <w:adjustRightInd w:val="0"/>
        <w:ind w:firstLine="720"/>
        <w:rPr>
          <w:rFonts w:ascii="Arial" w:hAnsi="Arial" w:cs="Arial"/>
          <w:b/>
          <w:lang w:val="en-GB"/>
        </w:rPr>
      </w:pPr>
    </w:p>
    <w:p w14:paraId="5199A42C"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(3) </w:t>
      </w:r>
      <w:proofErr w:type="spellStart"/>
      <w:r w:rsidRPr="001318A7">
        <w:rPr>
          <w:rFonts w:ascii="Arial" w:hAnsi="Arial" w:cs="Arial"/>
          <w:b/>
          <w:lang w:val="en-GB"/>
        </w:rPr>
        <w:t>По</w:t>
      </w:r>
      <w:proofErr w:type="spellEnd"/>
      <w:r w:rsidRPr="001318A7">
        <w:rPr>
          <w:rFonts w:ascii="Arial" w:hAnsi="Arial" w:cs="Arial"/>
          <w:b/>
          <w:lang w:val="en-GB"/>
        </w:rPr>
        <w:t xml:space="preserve"> </w:t>
      </w:r>
      <w:proofErr w:type="spellStart"/>
      <w:r w:rsidRPr="001318A7">
        <w:rPr>
          <w:rFonts w:ascii="Arial" w:hAnsi="Arial" w:cs="Arial"/>
          <w:b/>
          <w:lang w:val="en-GB"/>
        </w:rPr>
        <w:t>приемот</w:t>
      </w:r>
      <w:proofErr w:type="spellEnd"/>
      <w:r w:rsidRPr="001318A7">
        <w:rPr>
          <w:rFonts w:ascii="Arial" w:hAnsi="Arial" w:cs="Arial"/>
          <w:b/>
          <w:lang w:val="en-GB"/>
        </w:rPr>
        <w:t xml:space="preserve"> и </w:t>
      </w:r>
      <w:proofErr w:type="spellStart"/>
      <w:r w:rsidRPr="001318A7">
        <w:rPr>
          <w:rFonts w:ascii="Arial" w:hAnsi="Arial" w:cs="Arial"/>
          <w:b/>
          <w:lang w:val="en-GB"/>
        </w:rPr>
        <w:t>потпишувањето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е </w:t>
      </w:r>
      <w:proofErr w:type="spellStart"/>
      <w:r w:rsidRPr="001318A7">
        <w:rPr>
          <w:rFonts w:ascii="Arial" w:hAnsi="Arial" w:cs="Arial"/>
          <w:b/>
          <w:lang w:val="en-GB"/>
        </w:rPr>
        <w:t>дложен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изречената</w:t>
      </w:r>
      <w:proofErr w:type="spellEnd"/>
      <w:r w:rsidRPr="001318A7">
        <w:rPr>
          <w:rFonts w:ascii="Arial" w:hAnsi="Arial" w:cs="Arial"/>
          <w:b/>
          <w:lang w:val="en-GB"/>
        </w:rPr>
        <w:t xml:space="preserve">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осум</w:t>
      </w:r>
      <w:proofErr w:type="spellEnd"/>
      <w:r w:rsidRPr="001318A7">
        <w:rPr>
          <w:rFonts w:ascii="Arial" w:hAnsi="Arial" w:cs="Arial"/>
          <w:b/>
          <w:lang w:val="en-GB"/>
        </w:rPr>
        <w:t xml:space="preserve"> </w:t>
      </w:r>
      <w:proofErr w:type="spellStart"/>
      <w:r w:rsidRPr="001318A7">
        <w:rPr>
          <w:rFonts w:ascii="Arial" w:hAnsi="Arial" w:cs="Arial"/>
          <w:b/>
          <w:lang w:val="en-GB"/>
        </w:rPr>
        <w:t>дена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приемот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сметката</w:t>
      </w:r>
      <w:proofErr w:type="spellEnd"/>
      <w:r w:rsidRPr="001318A7">
        <w:rPr>
          <w:rFonts w:ascii="Arial" w:hAnsi="Arial" w:cs="Arial"/>
          <w:b/>
          <w:lang w:val="en-GB"/>
        </w:rPr>
        <w:t xml:space="preserve"> </w:t>
      </w:r>
      <w:proofErr w:type="spellStart"/>
      <w:r w:rsidRPr="001318A7">
        <w:rPr>
          <w:rFonts w:ascii="Arial" w:hAnsi="Arial" w:cs="Arial"/>
          <w:b/>
          <w:lang w:val="en-GB"/>
        </w:rPr>
        <w:t>означена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платниот</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w:t>
      </w:r>
    </w:p>
    <w:p w14:paraId="0E3C1FE7"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(4)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глобата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(4)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половина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изречената</w:t>
      </w:r>
      <w:proofErr w:type="spellEnd"/>
      <w:r w:rsidRPr="001318A7">
        <w:rPr>
          <w:rFonts w:ascii="Arial" w:hAnsi="Arial" w:cs="Arial"/>
          <w:b/>
          <w:lang w:val="en-GB"/>
        </w:rPr>
        <w:t xml:space="preserve"> </w:t>
      </w:r>
      <w:proofErr w:type="spellStart"/>
      <w:r w:rsidRPr="001318A7">
        <w:rPr>
          <w:rFonts w:ascii="Arial" w:hAnsi="Arial" w:cs="Arial"/>
          <w:b/>
          <w:lang w:val="en-GB"/>
        </w:rPr>
        <w:t>глоба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кое</w:t>
      </w:r>
      <w:proofErr w:type="spellEnd"/>
      <w:r w:rsidRPr="001318A7">
        <w:rPr>
          <w:rFonts w:ascii="Arial" w:hAnsi="Arial" w:cs="Arial"/>
          <w:b/>
          <w:lang w:val="en-GB"/>
        </w:rPr>
        <w:t xml:space="preserve"> </w:t>
      </w:r>
      <w:proofErr w:type="spellStart"/>
      <w:r w:rsidRPr="001318A7">
        <w:rPr>
          <w:rFonts w:ascii="Arial" w:hAnsi="Arial" w:cs="Arial"/>
          <w:b/>
          <w:lang w:val="en-GB"/>
        </w:rPr>
        <w:t>право</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поучува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правната</w:t>
      </w:r>
      <w:proofErr w:type="spellEnd"/>
      <w:r w:rsidRPr="001318A7">
        <w:rPr>
          <w:rFonts w:ascii="Arial" w:hAnsi="Arial" w:cs="Arial"/>
          <w:b/>
          <w:lang w:val="en-GB"/>
        </w:rPr>
        <w:t xml:space="preserve"> </w:t>
      </w:r>
      <w:proofErr w:type="spellStart"/>
      <w:r w:rsidRPr="001318A7">
        <w:rPr>
          <w:rFonts w:ascii="Arial" w:hAnsi="Arial" w:cs="Arial"/>
          <w:b/>
          <w:lang w:val="en-GB"/>
        </w:rPr>
        <w:t>поука</w:t>
      </w:r>
      <w:proofErr w:type="spellEnd"/>
      <w:r w:rsidRPr="001318A7">
        <w:rPr>
          <w:rFonts w:ascii="Arial" w:hAnsi="Arial" w:cs="Arial"/>
          <w:b/>
          <w:lang w:val="en-GB"/>
        </w:rPr>
        <w:t>.</w:t>
      </w:r>
    </w:p>
    <w:p w14:paraId="33A09452" w14:textId="77777777" w:rsidR="009B2888" w:rsidRPr="001318A7" w:rsidRDefault="009B2888" w:rsidP="009B2888">
      <w:pPr>
        <w:autoSpaceDE w:val="0"/>
        <w:autoSpaceDN w:val="0"/>
        <w:adjustRightInd w:val="0"/>
        <w:ind w:firstLine="720"/>
        <w:rPr>
          <w:rFonts w:ascii="Arial" w:hAnsi="Arial" w:cs="Arial"/>
          <w:b/>
        </w:rPr>
      </w:pPr>
      <w:r w:rsidRPr="001318A7">
        <w:rPr>
          <w:rFonts w:ascii="Arial" w:hAnsi="Arial" w:cs="Arial"/>
          <w:b/>
          <w:lang w:val="en-GB"/>
        </w:rPr>
        <w:t xml:space="preserve">(5)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не</w:t>
      </w:r>
      <w:proofErr w:type="spellEnd"/>
      <w:r w:rsidRPr="001318A7">
        <w:rPr>
          <w:rFonts w:ascii="Arial" w:hAnsi="Arial" w:cs="Arial"/>
          <w:b/>
          <w:lang w:val="en-GB"/>
        </w:rPr>
        <w:t xml:space="preserve"> </w:t>
      </w:r>
      <w:proofErr w:type="spellStart"/>
      <w:r w:rsidRPr="001318A7">
        <w:rPr>
          <w:rFonts w:ascii="Arial" w:hAnsi="Arial" w:cs="Arial"/>
          <w:b/>
          <w:lang w:val="en-GB"/>
        </w:rPr>
        <w:t>ја</w:t>
      </w:r>
      <w:proofErr w:type="spellEnd"/>
      <w:r w:rsidRPr="001318A7">
        <w:rPr>
          <w:rFonts w:ascii="Arial" w:hAnsi="Arial" w:cs="Arial"/>
          <w:b/>
          <w:lang w:val="en-GB"/>
        </w:rPr>
        <w:t xml:space="preserve"> </w:t>
      </w:r>
      <w:proofErr w:type="spellStart"/>
      <w:r w:rsidRPr="001318A7">
        <w:rPr>
          <w:rFonts w:ascii="Arial" w:hAnsi="Arial" w:cs="Arial"/>
          <w:b/>
          <w:lang w:val="en-GB"/>
        </w:rPr>
        <w:t>плати</w:t>
      </w:r>
      <w:proofErr w:type="spellEnd"/>
      <w:r w:rsidRPr="001318A7">
        <w:rPr>
          <w:rFonts w:ascii="Arial" w:hAnsi="Arial" w:cs="Arial"/>
          <w:b/>
          <w:lang w:val="en-GB"/>
        </w:rPr>
        <w:t xml:space="preserve"> </w:t>
      </w:r>
      <w:proofErr w:type="spellStart"/>
      <w:r w:rsidRPr="001318A7">
        <w:rPr>
          <w:rFonts w:ascii="Arial" w:hAnsi="Arial" w:cs="Arial"/>
          <w:b/>
          <w:lang w:val="en-GB"/>
        </w:rPr>
        <w:t>глобата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рокот</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(4)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w:t>
      </w:r>
      <w:proofErr w:type="spellStart"/>
      <w:r w:rsidRPr="001318A7">
        <w:rPr>
          <w:rFonts w:ascii="Arial" w:hAnsi="Arial" w:cs="Arial"/>
          <w:b/>
          <w:lang w:val="en-GB"/>
        </w:rPr>
        <w:t>поднесува</w:t>
      </w:r>
      <w:proofErr w:type="spellEnd"/>
      <w:r w:rsidRPr="001318A7">
        <w:rPr>
          <w:rFonts w:ascii="Arial" w:hAnsi="Arial" w:cs="Arial"/>
          <w:b/>
          <w:lang w:val="en-GB"/>
        </w:rPr>
        <w:t xml:space="preserve"> </w:t>
      </w:r>
      <w:proofErr w:type="spellStart"/>
      <w:r w:rsidRPr="001318A7">
        <w:rPr>
          <w:rFonts w:ascii="Arial" w:hAnsi="Arial" w:cs="Arial"/>
          <w:b/>
          <w:lang w:val="en-GB"/>
        </w:rPr>
        <w:t>барање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прекршочен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3266D87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(6) </w:t>
      </w:r>
      <w:proofErr w:type="spellStart"/>
      <w:r w:rsidRPr="001318A7">
        <w:rPr>
          <w:rFonts w:ascii="Arial" w:hAnsi="Arial" w:cs="Arial"/>
          <w:b/>
          <w:lang w:val="en-GB"/>
        </w:rPr>
        <w:t>Ако</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одбие</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го</w:t>
      </w:r>
      <w:proofErr w:type="spellEnd"/>
      <w:r w:rsidRPr="001318A7">
        <w:rPr>
          <w:rFonts w:ascii="Arial" w:hAnsi="Arial" w:cs="Arial"/>
          <w:b/>
          <w:lang w:val="en-GB"/>
        </w:rPr>
        <w:t xml:space="preserve"> </w:t>
      </w:r>
      <w:proofErr w:type="spellStart"/>
      <w:r w:rsidRPr="001318A7">
        <w:rPr>
          <w:rFonts w:ascii="Arial" w:hAnsi="Arial" w:cs="Arial"/>
          <w:b/>
          <w:lang w:val="en-GB"/>
        </w:rPr>
        <w:t>прими</w:t>
      </w:r>
      <w:proofErr w:type="spellEnd"/>
      <w:r w:rsidRPr="001318A7">
        <w:rPr>
          <w:rFonts w:ascii="Arial" w:hAnsi="Arial" w:cs="Arial"/>
          <w:b/>
          <w:lang w:val="en-GB"/>
        </w:rPr>
        <w:t xml:space="preserve"> и </w:t>
      </w:r>
      <w:proofErr w:type="spellStart"/>
      <w:r w:rsidRPr="001318A7">
        <w:rPr>
          <w:rFonts w:ascii="Arial" w:hAnsi="Arial" w:cs="Arial"/>
          <w:b/>
          <w:lang w:val="en-GB"/>
        </w:rPr>
        <w:t>потпише</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е </w:t>
      </w:r>
      <w:proofErr w:type="spellStart"/>
      <w:r w:rsidRPr="001318A7">
        <w:rPr>
          <w:rFonts w:ascii="Arial" w:hAnsi="Arial" w:cs="Arial"/>
          <w:b/>
          <w:lang w:val="en-GB"/>
        </w:rPr>
        <w:t>дложен</w:t>
      </w:r>
      <w:proofErr w:type="spellEnd"/>
      <w:r w:rsidRPr="001318A7">
        <w:rPr>
          <w:rFonts w:ascii="Arial" w:hAnsi="Arial" w:cs="Arial"/>
          <w:b/>
          <w:lang w:val="en-GB"/>
        </w:rPr>
        <w:t xml:space="preserve"> </w:t>
      </w:r>
      <w:proofErr w:type="spellStart"/>
      <w:r w:rsidRPr="001318A7">
        <w:rPr>
          <w:rFonts w:ascii="Arial" w:hAnsi="Arial" w:cs="Arial"/>
          <w:b/>
          <w:lang w:val="en-GB"/>
        </w:rPr>
        <w:t>веднаш</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поднесе</w:t>
      </w:r>
      <w:proofErr w:type="spellEnd"/>
      <w:r w:rsidRPr="001318A7">
        <w:rPr>
          <w:rFonts w:ascii="Arial" w:hAnsi="Arial" w:cs="Arial"/>
          <w:b/>
          <w:lang w:val="en-GB"/>
        </w:rPr>
        <w:t xml:space="preserve"> </w:t>
      </w:r>
      <w:proofErr w:type="spellStart"/>
      <w:r w:rsidRPr="001318A7">
        <w:rPr>
          <w:rFonts w:ascii="Arial" w:hAnsi="Arial" w:cs="Arial"/>
          <w:b/>
          <w:lang w:val="en-GB"/>
        </w:rPr>
        <w:t>барање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поведување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прекршочен</w:t>
      </w:r>
      <w:proofErr w:type="spellEnd"/>
      <w:r w:rsidRPr="001318A7">
        <w:rPr>
          <w:rFonts w:ascii="Arial" w:hAnsi="Arial" w:cs="Arial"/>
          <w:b/>
          <w:lang w:val="en-GB"/>
        </w:rPr>
        <w:t xml:space="preserve"> </w:t>
      </w:r>
      <w:proofErr w:type="spellStart"/>
      <w:r w:rsidRPr="001318A7">
        <w:rPr>
          <w:rFonts w:ascii="Arial" w:hAnsi="Arial" w:cs="Arial"/>
          <w:b/>
          <w:lang w:val="en-GB"/>
        </w:rPr>
        <w:t>орган</w:t>
      </w:r>
      <w:proofErr w:type="spellEnd"/>
      <w:r w:rsidRPr="001318A7">
        <w:rPr>
          <w:rFonts w:ascii="Arial" w:hAnsi="Arial" w:cs="Arial"/>
          <w:b/>
          <w:lang w:val="en-GB"/>
        </w:rPr>
        <w:t>.</w:t>
      </w:r>
    </w:p>
    <w:p w14:paraId="2E8C3749"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(7) </w:t>
      </w:r>
      <w:proofErr w:type="spellStart"/>
      <w:r w:rsidRPr="001318A7">
        <w:rPr>
          <w:rFonts w:ascii="Arial" w:hAnsi="Arial" w:cs="Arial"/>
          <w:b/>
          <w:lang w:val="en-GB"/>
        </w:rPr>
        <w:t>Ловниот</w:t>
      </w:r>
      <w:proofErr w:type="spellEnd"/>
      <w:r w:rsidRPr="001318A7">
        <w:rPr>
          <w:rFonts w:ascii="Arial" w:hAnsi="Arial" w:cs="Arial"/>
          <w:b/>
          <w:lang w:val="en-GB"/>
        </w:rPr>
        <w:t xml:space="preserve"> </w:t>
      </w:r>
      <w:proofErr w:type="spellStart"/>
      <w:r w:rsidRPr="001318A7">
        <w:rPr>
          <w:rFonts w:ascii="Arial" w:hAnsi="Arial" w:cs="Arial"/>
          <w:b/>
          <w:lang w:val="en-GB"/>
        </w:rPr>
        <w:t>инспектор</w:t>
      </w:r>
      <w:proofErr w:type="spellEnd"/>
      <w:r w:rsidRPr="001318A7">
        <w:rPr>
          <w:rFonts w:ascii="Arial" w:hAnsi="Arial" w:cs="Arial"/>
          <w:b/>
          <w:lang w:val="en-GB"/>
        </w:rPr>
        <w:t xml:space="preserve"> е </w:t>
      </w:r>
      <w:proofErr w:type="spellStart"/>
      <w:r w:rsidRPr="001318A7">
        <w:rPr>
          <w:rFonts w:ascii="Arial" w:hAnsi="Arial" w:cs="Arial"/>
          <w:b/>
          <w:lang w:val="en-GB"/>
        </w:rPr>
        <w:t>должен</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води</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издадените</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w:t>
      </w:r>
      <w:proofErr w:type="spellEnd"/>
      <w:r w:rsidRPr="001318A7">
        <w:rPr>
          <w:rFonts w:ascii="Arial" w:hAnsi="Arial" w:cs="Arial"/>
          <w:b/>
          <w:lang w:val="en-GB"/>
        </w:rPr>
        <w:t xml:space="preserve"> </w:t>
      </w:r>
      <w:proofErr w:type="spellStart"/>
      <w:r w:rsidRPr="001318A7">
        <w:rPr>
          <w:rFonts w:ascii="Arial" w:hAnsi="Arial" w:cs="Arial"/>
          <w:b/>
          <w:lang w:val="en-GB"/>
        </w:rPr>
        <w:t>платни</w:t>
      </w:r>
      <w:proofErr w:type="spellEnd"/>
      <w:r w:rsidRPr="001318A7">
        <w:rPr>
          <w:rFonts w:ascii="Arial" w:hAnsi="Arial" w:cs="Arial"/>
          <w:b/>
          <w:lang w:val="en-GB"/>
        </w:rPr>
        <w:t xml:space="preserve"> </w:t>
      </w:r>
      <w:proofErr w:type="spellStart"/>
      <w:r w:rsidRPr="001318A7">
        <w:rPr>
          <w:rFonts w:ascii="Arial" w:hAnsi="Arial" w:cs="Arial"/>
          <w:b/>
          <w:lang w:val="en-GB"/>
        </w:rPr>
        <w:t>налози</w:t>
      </w:r>
      <w:proofErr w:type="spellEnd"/>
      <w:r w:rsidRPr="001318A7">
        <w:rPr>
          <w:rFonts w:ascii="Arial" w:hAnsi="Arial" w:cs="Arial"/>
          <w:b/>
          <w:lang w:val="en-GB"/>
        </w:rPr>
        <w:t xml:space="preserve"> и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исходот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покренатите</w:t>
      </w:r>
      <w:proofErr w:type="spellEnd"/>
      <w:r w:rsidRPr="001318A7">
        <w:rPr>
          <w:rFonts w:ascii="Arial" w:hAnsi="Arial" w:cs="Arial"/>
          <w:b/>
          <w:lang w:val="en-GB"/>
        </w:rPr>
        <w:t xml:space="preserve"> </w:t>
      </w:r>
      <w:proofErr w:type="spellStart"/>
      <w:r w:rsidRPr="001318A7">
        <w:rPr>
          <w:rFonts w:ascii="Arial" w:hAnsi="Arial" w:cs="Arial"/>
          <w:b/>
          <w:lang w:val="en-GB"/>
        </w:rPr>
        <w:t>постапки</w:t>
      </w:r>
      <w:proofErr w:type="spellEnd"/>
      <w:r w:rsidRPr="001318A7">
        <w:rPr>
          <w:rFonts w:ascii="Arial" w:hAnsi="Arial" w:cs="Arial"/>
          <w:b/>
          <w:lang w:val="en-GB"/>
        </w:rPr>
        <w:t>.</w:t>
      </w:r>
    </w:p>
    <w:p w14:paraId="5431B95E"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(8)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(9)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собираат</w:t>
      </w:r>
      <w:proofErr w:type="spellEnd"/>
      <w:r w:rsidRPr="001318A7">
        <w:rPr>
          <w:rFonts w:ascii="Arial" w:hAnsi="Arial" w:cs="Arial"/>
          <w:b/>
          <w:lang w:val="en-GB"/>
        </w:rPr>
        <w:t xml:space="preserve"> </w:t>
      </w:r>
      <w:proofErr w:type="spellStart"/>
      <w:r w:rsidRPr="001318A7">
        <w:rPr>
          <w:rFonts w:ascii="Arial" w:hAnsi="Arial" w:cs="Arial"/>
          <w:b/>
          <w:lang w:val="en-GB"/>
        </w:rPr>
        <w:t>обработуваат</w:t>
      </w:r>
      <w:proofErr w:type="spellEnd"/>
      <w:r w:rsidRPr="001318A7">
        <w:rPr>
          <w:rFonts w:ascii="Arial" w:hAnsi="Arial" w:cs="Arial"/>
          <w:b/>
          <w:lang w:val="en-GB"/>
        </w:rPr>
        <w:t xml:space="preserve"> и </w:t>
      </w:r>
      <w:proofErr w:type="spellStart"/>
      <w:r w:rsidRPr="001318A7">
        <w:rPr>
          <w:rFonts w:ascii="Arial" w:hAnsi="Arial" w:cs="Arial"/>
          <w:b/>
          <w:lang w:val="en-GB"/>
        </w:rPr>
        <w:t>чуваат</w:t>
      </w:r>
      <w:proofErr w:type="spellEnd"/>
      <w:r w:rsidRPr="001318A7">
        <w:rPr>
          <w:rFonts w:ascii="Arial" w:hAnsi="Arial" w:cs="Arial"/>
          <w:b/>
          <w:lang w:val="en-GB"/>
        </w:rPr>
        <w:t xml:space="preserve"> </w:t>
      </w:r>
      <w:proofErr w:type="spellStart"/>
      <w:r w:rsidRPr="001318A7">
        <w:rPr>
          <w:rFonts w:ascii="Arial" w:hAnsi="Arial" w:cs="Arial"/>
          <w:b/>
          <w:lang w:val="en-GB"/>
        </w:rPr>
        <w:t>следните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име</w:t>
      </w:r>
      <w:proofErr w:type="spellEnd"/>
      <w:r w:rsidRPr="001318A7">
        <w:rPr>
          <w:rFonts w:ascii="Arial" w:hAnsi="Arial" w:cs="Arial"/>
          <w:b/>
          <w:lang w:val="en-GB"/>
        </w:rPr>
        <w:t xml:space="preserve"> и </w:t>
      </w:r>
      <w:proofErr w:type="spellStart"/>
      <w:r w:rsidRPr="001318A7">
        <w:rPr>
          <w:rFonts w:ascii="Arial" w:hAnsi="Arial" w:cs="Arial"/>
          <w:b/>
          <w:lang w:val="en-GB"/>
        </w:rPr>
        <w:t>презиме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назив</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сторителот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живеалиште</w:t>
      </w:r>
      <w:proofErr w:type="spellEnd"/>
      <w:r w:rsidRPr="001318A7">
        <w:rPr>
          <w:rFonts w:ascii="Arial" w:hAnsi="Arial" w:cs="Arial"/>
          <w:b/>
          <w:lang w:val="en-GB"/>
        </w:rPr>
        <w:t xml:space="preserve">, </w:t>
      </w:r>
      <w:proofErr w:type="spellStart"/>
      <w:r w:rsidRPr="001318A7">
        <w:rPr>
          <w:rFonts w:ascii="Arial" w:hAnsi="Arial" w:cs="Arial"/>
          <w:b/>
          <w:lang w:val="en-GB"/>
        </w:rPr>
        <w:t>односно</w:t>
      </w:r>
      <w:proofErr w:type="spellEnd"/>
      <w:r w:rsidRPr="001318A7">
        <w:rPr>
          <w:rFonts w:ascii="Arial" w:hAnsi="Arial" w:cs="Arial"/>
          <w:b/>
          <w:lang w:val="en-GB"/>
        </w:rPr>
        <w:t xml:space="preserve"> </w:t>
      </w:r>
      <w:proofErr w:type="spellStart"/>
      <w:r w:rsidRPr="001318A7">
        <w:rPr>
          <w:rFonts w:ascii="Arial" w:hAnsi="Arial" w:cs="Arial"/>
          <w:b/>
          <w:lang w:val="en-GB"/>
        </w:rPr>
        <w:t>претојувалиште</w:t>
      </w:r>
      <w:proofErr w:type="spellEnd"/>
      <w:r w:rsidRPr="001318A7">
        <w:rPr>
          <w:rFonts w:ascii="Arial" w:hAnsi="Arial" w:cs="Arial"/>
          <w:b/>
          <w:lang w:val="en-GB"/>
        </w:rPr>
        <w:t xml:space="preserve">, </w:t>
      </w:r>
      <w:proofErr w:type="spellStart"/>
      <w:r w:rsidRPr="001318A7">
        <w:rPr>
          <w:rFonts w:ascii="Arial" w:hAnsi="Arial" w:cs="Arial"/>
          <w:b/>
          <w:lang w:val="en-GB"/>
        </w:rPr>
        <w:lastRenderedPageBreak/>
        <w:t>седиште</w:t>
      </w:r>
      <w:proofErr w:type="spellEnd"/>
      <w:r w:rsidRPr="001318A7">
        <w:rPr>
          <w:rFonts w:ascii="Arial" w:hAnsi="Arial" w:cs="Arial"/>
          <w:b/>
          <w:lang w:val="en-GB"/>
        </w:rPr>
        <w:t xml:space="preserve">, </w:t>
      </w:r>
      <w:proofErr w:type="spellStart"/>
      <w:r w:rsidRPr="001318A7">
        <w:rPr>
          <w:rFonts w:ascii="Arial" w:hAnsi="Arial" w:cs="Arial"/>
          <w:b/>
          <w:lang w:val="en-GB"/>
        </w:rPr>
        <w:t>вид</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прекршокот</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прекршочен</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кој</w:t>
      </w:r>
      <w:proofErr w:type="spellEnd"/>
      <w:r w:rsidRPr="001318A7">
        <w:rPr>
          <w:rFonts w:ascii="Arial" w:hAnsi="Arial" w:cs="Arial"/>
          <w:b/>
          <w:lang w:val="en-GB"/>
        </w:rPr>
        <w:t xml:space="preserve"> </w:t>
      </w:r>
      <w:proofErr w:type="spellStart"/>
      <w:r w:rsidRPr="001318A7">
        <w:rPr>
          <w:rFonts w:ascii="Arial" w:hAnsi="Arial" w:cs="Arial"/>
          <w:b/>
          <w:lang w:val="en-GB"/>
        </w:rPr>
        <w:t>му</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издава</w:t>
      </w:r>
      <w:proofErr w:type="spellEnd"/>
      <w:r w:rsidRPr="001318A7">
        <w:rPr>
          <w:rFonts w:ascii="Arial" w:hAnsi="Arial" w:cs="Arial"/>
          <w:b/>
          <w:lang w:val="en-GB"/>
        </w:rPr>
        <w:t xml:space="preserve"> и </w:t>
      </w:r>
      <w:proofErr w:type="spellStart"/>
      <w:r w:rsidRPr="001318A7">
        <w:rPr>
          <w:rFonts w:ascii="Arial" w:hAnsi="Arial" w:cs="Arial"/>
          <w:b/>
          <w:lang w:val="en-GB"/>
        </w:rPr>
        <w:t>исходот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постапката</w:t>
      </w:r>
      <w:proofErr w:type="spellEnd"/>
      <w:r w:rsidRPr="001318A7">
        <w:rPr>
          <w:rFonts w:ascii="Arial" w:hAnsi="Arial" w:cs="Arial"/>
          <w:b/>
          <w:lang w:val="en-GB"/>
        </w:rPr>
        <w:t>.</w:t>
      </w:r>
    </w:p>
    <w:p w14:paraId="12A140C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(9) </w:t>
      </w:r>
      <w:proofErr w:type="spellStart"/>
      <w:r w:rsidRPr="001318A7">
        <w:rPr>
          <w:rFonts w:ascii="Arial" w:hAnsi="Arial" w:cs="Arial"/>
          <w:b/>
          <w:lang w:val="en-GB"/>
        </w:rPr>
        <w:t>Личните</w:t>
      </w:r>
      <w:proofErr w:type="spellEnd"/>
      <w:r w:rsidRPr="001318A7">
        <w:rPr>
          <w:rFonts w:ascii="Arial" w:hAnsi="Arial" w:cs="Arial"/>
          <w:b/>
          <w:lang w:val="en-GB"/>
        </w:rPr>
        <w:t xml:space="preserve"> </w:t>
      </w:r>
      <w:proofErr w:type="spellStart"/>
      <w:r w:rsidRPr="001318A7">
        <w:rPr>
          <w:rFonts w:ascii="Arial" w:hAnsi="Arial" w:cs="Arial"/>
          <w:b/>
          <w:lang w:val="en-GB"/>
        </w:rPr>
        <w:t>податоци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(10)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чуваат</w:t>
      </w:r>
      <w:proofErr w:type="spellEnd"/>
      <w:r w:rsidRPr="001318A7">
        <w:rPr>
          <w:rFonts w:ascii="Arial" w:hAnsi="Arial" w:cs="Arial"/>
          <w:b/>
          <w:lang w:val="en-GB"/>
        </w:rPr>
        <w:t xml:space="preserve"> </w:t>
      </w:r>
      <w:proofErr w:type="spellStart"/>
      <w:r w:rsidRPr="001318A7">
        <w:rPr>
          <w:rFonts w:ascii="Arial" w:hAnsi="Arial" w:cs="Arial"/>
          <w:b/>
          <w:lang w:val="en-GB"/>
        </w:rPr>
        <w:t>пет</w:t>
      </w:r>
      <w:proofErr w:type="spellEnd"/>
      <w:r w:rsidRPr="001318A7">
        <w:rPr>
          <w:rFonts w:ascii="Arial" w:hAnsi="Arial" w:cs="Arial"/>
          <w:b/>
          <w:lang w:val="en-GB"/>
        </w:rPr>
        <w:t xml:space="preserve"> </w:t>
      </w:r>
      <w:proofErr w:type="spellStart"/>
      <w:r w:rsidRPr="001318A7">
        <w:rPr>
          <w:rFonts w:ascii="Arial" w:hAnsi="Arial" w:cs="Arial"/>
          <w:b/>
          <w:lang w:val="en-GB"/>
        </w:rPr>
        <w:t>години</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внесување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евиденцијата</w:t>
      </w:r>
      <w:proofErr w:type="spellEnd"/>
      <w:r w:rsidRPr="001318A7">
        <w:rPr>
          <w:rFonts w:ascii="Arial" w:hAnsi="Arial" w:cs="Arial"/>
          <w:b/>
          <w:lang w:val="en-GB"/>
        </w:rPr>
        <w:t>.</w:t>
      </w:r>
    </w:p>
    <w:p w14:paraId="4F3F3F9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(10) </w:t>
      </w:r>
      <w:proofErr w:type="spellStart"/>
      <w:r w:rsidRPr="001318A7">
        <w:rPr>
          <w:rFonts w:ascii="Arial" w:hAnsi="Arial" w:cs="Arial"/>
          <w:b/>
          <w:lang w:val="en-GB"/>
        </w:rPr>
        <w:t>Формата</w:t>
      </w:r>
      <w:proofErr w:type="spellEnd"/>
      <w:r w:rsidRPr="001318A7">
        <w:rPr>
          <w:rFonts w:ascii="Arial" w:hAnsi="Arial" w:cs="Arial"/>
          <w:b/>
          <w:lang w:val="en-GB"/>
        </w:rPr>
        <w:t xml:space="preserve"> и </w:t>
      </w:r>
      <w:proofErr w:type="spellStart"/>
      <w:r w:rsidRPr="001318A7">
        <w:rPr>
          <w:rFonts w:ascii="Arial" w:hAnsi="Arial" w:cs="Arial"/>
          <w:b/>
          <w:lang w:val="en-GB"/>
        </w:rPr>
        <w:t>содржината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прекршочниот</w:t>
      </w:r>
      <w:proofErr w:type="spellEnd"/>
      <w:r w:rsidRPr="001318A7">
        <w:rPr>
          <w:rFonts w:ascii="Arial" w:hAnsi="Arial" w:cs="Arial"/>
          <w:b/>
          <w:lang w:val="en-GB"/>
        </w:rPr>
        <w:t xml:space="preserve"> </w:t>
      </w:r>
      <w:proofErr w:type="spellStart"/>
      <w:r w:rsidRPr="001318A7">
        <w:rPr>
          <w:rFonts w:ascii="Arial" w:hAnsi="Arial" w:cs="Arial"/>
          <w:b/>
          <w:lang w:val="en-GB"/>
        </w:rPr>
        <w:t>платен</w:t>
      </w:r>
      <w:proofErr w:type="spellEnd"/>
      <w:r w:rsidRPr="001318A7">
        <w:rPr>
          <w:rFonts w:ascii="Arial" w:hAnsi="Arial" w:cs="Arial"/>
          <w:b/>
          <w:lang w:val="en-GB"/>
        </w:rPr>
        <w:t xml:space="preserve"> </w:t>
      </w:r>
      <w:proofErr w:type="spellStart"/>
      <w:r w:rsidRPr="001318A7">
        <w:rPr>
          <w:rFonts w:ascii="Arial" w:hAnsi="Arial" w:cs="Arial"/>
          <w:b/>
          <w:lang w:val="en-GB"/>
        </w:rPr>
        <w:t>налог</w:t>
      </w:r>
      <w:proofErr w:type="spellEnd"/>
      <w:r w:rsidRPr="001318A7">
        <w:rPr>
          <w:rFonts w:ascii="Arial" w:hAnsi="Arial" w:cs="Arial"/>
          <w:b/>
          <w:lang w:val="en-GB"/>
        </w:rPr>
        <w:t xml:space="preserve"> </w:t>
      </w:r>
      <w:proofErr w:type="spellStart"/>
      <w:r w:rsidRPr="001318A7">
        <w:rPr>
          <w:rFonts w:ascii="Arial" w:hAnsi="Arial" w:cs="Arial"/>
          <w:b/>
          <w:lang w:val="en-GB"/>
        </w:rPr>
        <w:t>ги</w:t>
      </w:r>
      <w:proofErr w:type="spellEnd"/>
      <w:r w:rsidRPr="001318A7">
        <w:rPr>
          <w:rFonts w:ascii="Arial" w:hAnsi="Arial" w:cs="Arial"/>
          <w:b/>
          <w:lang w:val="en-GB"/>
        </w:rPr>
        <w:t xml:space="preserve"> </w:t>
      </w:r>
      <w:proofErr w:type="spellStart"/>
      <w:r w:rsidRPr="001318A7">
        <w:rPr>
          <w:rFonts w:ascii="Arial" w:hAnsi="Arial" w:cs="Arial"/>
          <w:b/>
          <w:lang w:val="en-GB"/>
        </w:rPr>
        <w:t>пропишува</w:t>
      </w:r>
      <w:proofErr w:type="spellEnd"/>
      <w:r w:rsidRPr="001318A7">
        <w:rPr>
          <w:rFonts w:ascii="Arial" w:hAnsi="Arial" w:cs="Arial"/>
          <w:b/>
          <w:lang w:val="en-GB"/>
        </w:rPr>
        <w:t xml:space="preserve"> </w:t>
      </w:r>
      <w:proofErr w:type="spellStart"/>
      <w:r w:rsidRPr="001318A7">
        <w:rPr>
          <w:rFonts w:ascii="Arial" w:hAnsi="Arial" w:cs="Arial"/>
          <w:b/>
          <w:lang w:val="en-GB"/>
        </w:rPr>
        <w:t>министерот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земјоделство</w:t>
      </w:r>
      <w:proofErr w:type="spellEnd"/>
      <w:r w:rsidRPr="001318A7">
        <w:rPr>
          <w:rFonts w:ascii="Arial" w:hAnsi="Arial" w:cs="Arial"/>
          <w:b/>
          <w:lang w:val="en-GB"/>
        </w:rPr>
        <w:t xml:space="preserve">, </w:t>
      </w:r>
      <w:proofErr w:type="spellStart"/>
      <w:r w:rsidRPr="001318A7">
        <w:rPr>
          <w:rFonts w:ascii="Arial" w:hAnsi="Arial" w:cs="Arial"/>
          <w:b/>
          <w:lang w:val="en-GB"/>
        </w:rPr>
        <w:t>шумарство</w:t>
      </w:r>
      <w:proofErr w:type="spellEnd"/>
      <w:r w:rsidRPr="001318A7">
        <w:rPr>
          <w:rFonts w:ascii="Arial" w:hAnsi="Arial" w:cs="Arial"/>
          <w:b/>
          <w:lang w:val="en-GB"/>
        </w:rPr>
        <w:t xml:space="preserve"> и </w:t>
      </w:r>
      <w:proofErr w:type="spellStart"/>
      <w:r w:rsidRPr="001318A7">
        <w:rPr>
          <w:rFonts w:ascii="Arial" w:hAnsi="Arial" w:cs="Arial"/>
          <w:b/>
          <w:lang w:val="en-GB"/>
        </w:rPr>
        <w:t>водостопанство</w:t>
      </w:r>
      <w:proofErr w:type="spellEnd"/>
      <w:r w:rsidRPr="001318A7">
        <w:rPr>
          <w:rFonts w:ascii="Arial" w:hAnsi="Arial" w:cs="Arial"/>
          <w:b/>
          <w:lang w:val="en-GB"/>
        </w:rPr>
        <w:t>.</w:t>
      </w:r>
    </w:p>
    <w:p w14:paraId="4877D5F4" w14:textId="77777777" w:rsidR="009B2888" w:rsidRPr="001318A7" w:rsidRDefault="009B2888" w:rsidP="009B2888">
      <w:pPr>
        <w:autoSpaceDE w:val="0"/>
        <w:autoSpaceDN w:val="0"/>
        <w:adjustRightInd w:val="0"/>
        <w:ind w:firstLine="720"/>
        <w:rPr>
          <w:rFonts w:ascii="Arial" w:hAnsi="Arial" w:cs="Arial"/>
          <w:b/>
          <w:lang w:val="en-GB"/>
        </w:rPr>
      </w:pPr>
    </w:p>
    <w:p w14:paraId="3857D7C5" w14:textId="77777777" w:rsidR="009B2888" w:rsidRPr="001318A7" w:rsidRDefault="009B2888" w:rsidP="009B2888">
      <w:pPr>
        <w:autoSpaceDE w:val="0"/>
        <w:autoSpaceDN w:val="0"/>
        <w:adjustRightInd w:val="0"/>
        <w:jc w:val="center"/>
        <w:rPr>
          <w:rFonts w:ascii="Arial" w:hAnsi="Arial" w:cs="Arial"/>
        </w:rPr>
      </w:pPr>
      <w:proofErr w:type="spellStart"/>
      <w:r w:rsidRPr="001318A7">
        <w:rPr>
          <w:rFonts w:ascii="Arial" w:hAnsi="Arial" w:cs="Arial"/>
          <w:lang w:val="en-GB"/>
        </w:rPr>
        <w:t>Член</w:t>
      </w:r>
      <w:proofErr w:type="spellEnd"/>
      <w:r w:rsidRPr="001318A7">
        <w:rPr>
          <w:rFonts w:ascii="Arial" w:hAnsi="Arial" w:cs="Arial"/>
          <w:lang w:val="en-GB"/>
        </w:rPr>
        <w:t xml:space="preserve"> </w:t>
      </w:r>
      <w:r w:rsidRPr="001318A7">
        <w:rPr>
          <w:rFonts w:ascii="Arial" w:hAnsi="Arial" w:cs="Arial"/>
        </w:rPr>
        <w:t>90</w:t>
      </w:r>
    </w:p>
    <w:p w14:paraId="1CFD6A26"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Одмерувањето</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висината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глобата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правното</w:t>
      </w:r>
      <w:proofErr w:type="spellEnd"/>
      <w:r w:rsidRPr="001318A7">
        <w:rPr>
          <w:rFonts w:ascii="Arial" w:hAnsi="Arial" w:cs="Arial"/>
          <w:b/>
          <w:lang w:val="en-GB"/>
        </w:rPr>
        <w:t xml:space="preserve"> </w:t>
      </w:r>
      <w:proofErr w:type="spellStart"/>
      <w:r w:rsidRPr="001318A7">
        <w:rPr>
          <w:rFonts w:ascii="Arial" w:hAnsi="Arial" w:cs="Arial"/>
          <w:b/>
          <w:lang w:val="en-GB"/>
        </w:rPr>
        <w:t>лице</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врши</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прекршоците</w:t>
      </w:r>
      <w:proofErr w:type="spellEnd"/>
      <w:r w:rsidRPr="001318A7">
        <w:rPr>
          <w:rFonts w:ascii="Arial" w:hAnsi="Arial" w:cs="Arial"/>
          <w:b/>
          <w:lang w:val="en-GB"/>
        </w:rPr>
        <w:t>.</w:t>
      </w:r>
    </w:p>
    <w:p w14:paraId="40DDF584" w14:textId="77777777" w:rsidR="009B2888" w:rsidRPr="001318A7" w:rsidRDefault="009B2888" w:rsidP="009B2888">
      <w:pPr>
        <w:autoSpaceDE w:val="0"/>
        <w:autoSpaceDN w:val="0"/>
        <w:adjustRightInd w:val="0"/>
        <w:ind w:firstLine="720"/>
        <w:rPr>
          <w:rFonts w:ascii="Arial" w:hAnsi="Arial" w:cs="Arial"/>
          <w:b/>
          <w:lang w:val="en-GB"/>
        </w:rPr>
      </w:pPr>
    </w:p>
    <w:p w14:paraId="0825B5B5" w14:textId="1287DFE0" w:rsidR="009B2888" w:rsidRPr="001318A7" w:rsidRDefault="009B2888" w:rsidP="009B2888">
      <w:pPr>
        <w:autoSpaceDE w:val="0"/>
        <w:autoSpaceDN w:val="0"/>
        <w:adjustRightInd w:val="0"/>
        <w:ind w:firstLine="720"/>
        <w:rPr>
          <w:rFonts w:ascii="Arial" w:hAnsi="Arial" w:cs="Arial"/>
          <w:b/>
          <w:lang w:val="en-GB"/>
        </w:rPr>
      </w:pPr>
    </w:p>
    <w:p w14:paraId="29B8864B" w14:textId="77777777" w:rsidR="009B2888" w:rsidRPr="001318A7" w:rsidRDefault="009B2888" w:rsidP="009B2888">
      <w:pPr>
        <w:autoSpaceDE w:val="0"/>
        <w:autoSpaceDN w:val="0"/>
        <w:adjustRightInd w:val="0"/>
        <w:rPr>
          <w:rFonts w:ascii="Arial" w:hAnsi="Arial" w:cs="Arial"/>
          <w:b/>
          <w:bCs/>
          <w:lang w:val="en-US"/>
        </w:rPr>
      </w:pPr>
    </w:p>
    <w:p w14:paraId="2704C529" w14:textId="77777777" w:rsidR="009B2888" w:rsidRPr="001318A7" w:rsidRDefault="009B2888" w:rsidP="009B2888">
      <w:pPr>
        <w:autoSpaceDE w:val="0"/>
        <w:autoSpaceDN w:val="0"/>
        <w:adjustRightInd w:val="0"/>
        <w:jc w:val="center"/>
        <w:rPr>
          <w:rFonts w:ascii="Arial" w:hAnsi="Arial" w:cs="Arial"/>
          <w:bCs/>
          <w:lang w:val="en-GB"/>
        </w:rPr>
      </w:pPr>
      <w:r w:rsidRPr="001318A7">
        <w:rPr>
          <w:rFonts w:ascii="Arial" w:hAnsi="Arial" w:cs="Arial"/>
          <w:bCs/>
          <w:lang w:val="en-GB"/>
        </w:rPr>
        <w:t>XI. ПРЕОДНИ И ЗАВРШНИ ОДРЕДБИ</w:t>
      </w:r>
    </w:p>
    <w:p w14:paraId="7D0C8E88" w14:textId="77777777" w:rsidR="009B2888" w:rsidRPr="001318A7" w:rsidRDefault="009B2888" w:rsidP="009B2888">
      <w:pPr>
        <w:autoSpaceDE w:val="0"/>
        <w:autoSpaceDN w:val="0"/>
        <w:adjustRightInd w:val="0"/>
        <w:jc w:val="center"/>
        <w:rPr>
          <w:rFonts w:ascii="Arial" w:hAnsi="Arial" w:cs="Arial"/>
          <w:bCs/>
          <w:lang w:val="en-GB"/>
        </w:rPr>
      </w:pPr>
    </w:p>
    <w:p w14:paraId="65C4F309"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91</w:t>
      </w:r>
    </w:p>
    <w:p w14:paraId="2AEBA6C5" w14:textId="22723A23" w:rsidR="009B2888" w:rsidRPr="00CD00DC" w:rsidRDefault="009B2888" w:rsidP="00CD00DC">
      <w:pPr>
        <w:autoSpaceDE w:val="0"/>
        <w:autoSpaceDN w:val="0"/>
        <w:adjustRightInd w:val="0"/>
        <w:ind w:firstLine="720"/>
        <w:rPr>
          <w:rFonts w:ascii="Arial" w:hAnsi="Arial" w:cs="Arial"/>
          <w:b/>
          <w:lang w:val="en-GB"/>
        </w:rPr>
      </w:pPr>
      <w:proofErr w:type="spellStart"/>
      <w:r w:rsidRPr="001318A7">
        <w:rPr>
          <w:rFonts w:ascii="Arial" w:hAnsi="Arial" w:cs="Arial"/>
          <w:b/>
          <w:lang w:val="en-GB"/>
        </w:rPr>
        <w:t>Започнатите</w:t>
      </w:r>
      <w:proofErr w:type="spellEnd"/>
      <w:r w:rsidRPr="001318A7">
        <w:rPr>
          <w:rFonts w:ascii="Arial" w:hAnsi="Arial" w:cs="Arial"/>
          <w:b/>
          <w:lang w:val="en-GB"/>
        </w:rPr>
        <w:t xml:space="preserve"> </w:t>
      </w:r>
      <w:proofErr w:type="spellStart"/>
      <w:r w:rsidRPr="001318A7">
        <w:rPr>
          <w:rFonts w:ascii="Arial" w:hAnsi="Arial" w:cs="Arial"/>
          <w:b/>
          <w:lang w:val="en-GB"/>
        </w:rPr>
        <w:t>постапки</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давање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rPr>
        <w:t xml:space="preserve"> на користење</w:t>
      </w:r>
      <w:r w:rsidRPr="001318A7">
        <w:rPr>
          <w:rFonts w:ascii="Arial" w:hAnsi="Arial" w:cs="Arial"/>
          <w:b/>
          <w:lang w:val="en-GB"/>
        </w:rPr>
        <w:t xml:space="preserve"> (</w:t>
      </w:r>
      <w:proofErr w:type="spellStart"/>
      <w:r w:rsidRPr="001318A7">
        <w:rPr>
          <w:rFonts w:ascii="Arial" w:hAnsi="Arial" w:cs="Arial"/>
          <w:b/>
          <w:lang w:val="en-GB"/>
        </w:rPr>
        <w:t>концесија</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цела</w:t>
      </w:r>
      <w:proofErr w:type="spellEnd"/>
      <w:r w:rsidRPr="001318A7">
        <w:rPr>
          <w:rFonts w:ascii="Arial" w:hAnsi="Arial" w:cs="Arial"/>
          <w:b/>
          <w:lang w:val="en-GB"/>
        </w:rPr>
        <w:t xml:space="preserve"> </w:t>
      </w:r>
      <w:proofErr w:type="spellStart"/>
      <w:r w:rsidRPr="001318A7">
        <w:rPr>
          <w:rFonts w:ascii="Arial" w:hAnsi="Arial" w:cs="Arial"/>
          <w:b/>
          <w:lang w:val="en-GB"/>
        </w:rPr>
        <w:t>територија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Северна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влегувањето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сила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продолжат</w:t>
      </w:r>
      <w:proofErr w:type="spellEnd"/>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Службен</w:t>
      </w:r>
      <w:proofErr w:type="spellEnd"/>
      <w:r w:rsidRPr="001318A7">
        <w:rPr>
          <w:rFonts w:ascii="Arial" w:hAnsi="Arial" w:cs="Arial"/>
          <w:b/>
          <w:lang w:val="en-GB"/>
        </w:rPr>
        <w:t xml:space="preserve"> </w:t>
      </w:r>
      <w:proofErr w:type="spellStart"/>
      <w:r w:rsidRPr="001318A7">
        <w:rPr>
          <w:rFonts w:ascii="Arial" w:hAnsi="Arial" w:cs="Arial"/>
          <w:b/>
          <w:lang w:val="en-GB"/>
        </w:rPr>
        <w:t>весник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2</w:t>
      </w:r>
      <w:r w:rsidRPr="001318A7">
        <w:rPr>
          <w:rFonts w:ascii="Arial" w:hAnsi="Arial" w:cs="Arial"/>
          <w:b/>
        </w:rPr>
        <w:t>6</w:t>
      </w:r>
      <w:r w:rsidRPr="001318A7">
        <w:rPr>
          <w:rFonts w:ascii="Arial" w:hAnsi="Arial" w:cs="Arial"/>
          <w:b/>
          <w:lang w:val="en-GB"/>
        </w:rPr>
        <w:t>/</w:t>
      </w:r>
      <w:r w:rsidRPr="001318A7">
        <w:rPr>
          <w:rFonts w:ascii="Arial" w:hAnsi="Arial" w:cs="Arial"/>
          <w:b/>
        </w:rPr>
        <w:t>09</w:t>
      </w:r>
      <w:r w:rsidRPr="001318A7">
        <w:rPr>
          <w:rFonts w:ascii="Arial" w:hAnsi="Arial" w:cs="Arial"/>
          <w:b/>
          <w:lang w:val="en-GB"/>
        </w:rPr>
        <w:t>,</w:t>
      </w:r>
      <w:r w:rsidRPr="001318A7">
        <w:rPr>
          <w:rFonts w:ascii="Arial" w:hAnsi="Arial" w:cs="Arial"/>
          <w:b/>
        </w:rPr>
        <w:t xml:space="preserve"> 82/09</w:t>
      </w:r>
      <w:r w:rsidRPr="001318A7">
        <w:rPr>
          <w:rFonts w:ascii="Arial" w:hAnsi="Arial" w:cs="Arial"/>
          <w:b/>
          <w:lang w:val="en-GB"/>
        </w:rPr>
        <w:t xml:space="preserve">, </w:t>
      </w:r>
      <w:r w:rsidRPr="001318A7">
        <w:rPr>
          <w:rFonts w:ascii="Arial" w:hAnsi="Arial" w:cs="Arial"/>
          <w:b/>
        </w:rPr>
        <w:t>136/11</w:t>
      </w:r>
      <w:r w:rsidRPr="001318A7">
        <w:rPr>
          <w:rFonts w:ascii="Arial" w:hAnsi="Arial" w:cs="Arial"/>
          <w:b/>
          <w:lang w:val="en-GB"/>
        </w:rPr>
        <w:t>,</w:t>
      </w:r>
      <w:r w:rsidRPr="001318A7">
        <w:rPr>
          <w:rFonts w:ascii="Arial" w:hAnsi="Arial" w:cs="Arial"/>
          <w:b/>
        </w:rPr>
        <w:t xml:space="preserve"> 01/12</w:t>
      </w:r>
      <w:r w:rsidRPr="001318A7">
        <w:rPr>
          <w:rFonts w:ascii="Arial" w:hAnsi="Arial" w:cs="Arial"/>
          <w:b/>
          <w:lang w:val="en-GB"/>
        </w:rPr>
        <w:t xml:space="preserve">, </w:t>
      </w:r>
      <w:r w:rsidRPr="001318A7">
        <w:rPr>
          <w:rFonts w:ascii="Arial" w:hAnsi="Arial" w:cs="Arial"/>
          <w:b/>
        </w:rPr>
        <w:t>69/13, 164/13, 187/13 и 83/18)</w:t>
      </w:r>
      <w:r w:rsidR="00CD00DC">
        <w:rPr>
          <w:rFonts w:ascii="Arial" w:hAnsi="Arial" w:cs="Arial"/>
          <w:b/>
          <w:lang w:val="en-GB"/>
        </w:rPr>
        <w:t>.</w:t>
      </w:r>
    </w:p>
    <w:p w14:paraId="2D69A910"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92</w:t>
      </w:r>
    </w:p>
    <w:p w14:paraId="498787F4"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Доколку</w:t>
      </w:r>
      <w:proofErr w:type="spellEnd"/>
      <w:r w:rsidRPr="001318A7">
        <w:rPr>
          <w:rFonts w:ascii="Arial" w:hAnsi="Arial" w:cs="Arial"/>
          <w:b/>
          <w:lang w:val="en-GB"/>
        </w:rPr>
        <w:t xml:space="preserve"> </w:t>
      </w:r>
      <w:proofErr w:type="spellStart"/>
      <w:r w:rsidRPr="001318A7">
        <w:rPr>
          <w:rFonts w:ascii="Arial" w:hAnsi="Arial" w:cs="Arial"/>
          <w:b/>
          <w:lang w:val="en-GB"/>
        </w:rPr>
        <w:t>договорот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користење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дивечот</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ловиштата</w:t>
      </w:r>
      <w:proofErr w:type="spellEnd"/>
      <w:r w:rsidRPr="001318A7">
        <w:rPr>
          <w:rFonts w:ascii="Arial" w:hAnsi="Arial" w:cs="Arial"/>
          <w:b/>
          <w:lang w:val="en-GB"/>
        </w:rPr>
        <w:t xml:space="preserve"> е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важност</w:t>
      </w:r>
      <w:proofErr w:type="spellEnd"/>
      <w:r w:rsidRPr="001318A7">
        <w:rPr>
          <w:rFonts w:ascii="Arial" w:hAnsi="Arial" w:cs="Arial"/>
          <w:b/>
          <w:lang w:val="en-GB"/>
        </w:rPr>
        <w:t xml:space="preserve">, а </w:t>
      </w:r>
      <w:proofErr w:type="spellStart"/>
      <w:r w:rsidRPr="001318A7">
        <w:rPr>
          <w:rFonts w:ascii="Arial" w:hAnsi="Arial" w:cs="Arial"/>
          <w:b/>
          <w:lang w:val="en-GB"/>
        </w:rPr>
        <w:t>истечен</w:t>
      </w:r>
      <w:proofErr w:type="spellEnd"/>
      <w:r w:rsidRPr="001318A7">
        <w:rPr>
          <w:rFonts w:ascii="Arial" w:hAnsi="Arial" w:cs="Arial"/>
          <w:b/>
          <w:lang w:val="en-GB"/>
        </w:rPr>
        <w:t xml:space="preserve"> е </w:t>
      </w:r>
      <w:proofErr w:type="spellStart"/>
      <w:r w:rsidRPr="001318A7">
        <w:rPr>
          <w:rFonts w:ascii="Arial" w:hAnsi="Arial" w:cs="Arial"/>
          <w:b/>
          <w:lang w:val="en-GB"/>
        </w:rPr>
        <w:t>рокот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важење</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 xml:space="preserve">, </w:t>
      </w:r>
      <w:r w:rsidRPr="001318A7">
        <w:rPr>
          <w:rFonts w:ascii="Arial" w:hAnsi="Arial" w:cs="Arial"/>
          <w:b/>
        </w:rPr>
        <w:t xml:space="preserve">обврските за стопанисување со дивечот и надоместокот за користење на дивечот во ловиштето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спроведува</w:t>
      </w:r>
      <w:proofErr w:type="spellEnd"/>
      <w:r w:rsidRPr="001318A7">
        <w:rPr>
          <w:rFonts w:ascii="Arial" w:hAnsi="Arial" w:cs="Arial"/>
          <w:b/>
        </w:rPr>
        <w:t>ат</w:t>
      </w:r>
      <w:r w:rsidRPr="001318A7">
        <w:rPr>
          <w:rFonts w:ascii="Arial" w:hAnsi="Arial" w:cs="Arial"/>
          <w:b/>
          <w:lang w:val="en-GB"/>
        </w:rPr>
        <w:t xml:space="preserve"> </w:t>
      </w:r>
      <w:proofErr w:type="spellStart"/>
      <w:r w:rsidRPr="001318A7">
        <w:rPr>
          <w:rFonts w:ascii="Arial" w:hAnsi="Arial" w:cs="Arial"/>
          <w:b/>
          <w:lang w:val="en-GB"/>
        </w:rPr>
        <w:t>согласно</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предвидувањата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последната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периодот</w:t>
      </w:r>
      <w:proofErr w:type="spellEnd"/>
      <w:r w:rsidRPr="001318A7">
        <w:rPr>
          <w:rFonts w:ascii="Arial" w:hAnsi="Arial" w:cs="Arial"/>
          <w:b/>
          <w:lang w:val="en-GB"/>
        </w:rPr>
        <w:t xml:space="preserve"> </w:t>
      </w:r>
      <w:proofErr w:type="spellStart"/>
      <w:r w:rsidRPr="001318A7">
        <w:rPr>
          <w:rFonts w:ascii="Arial" w:hAnsi="Arial" w:cs="Arial"/>
          <w:b/>
          <w:lang w:val="en-GB"/>
        </w:rPr>
        <w:t>утврден</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посебната</w:t>
      </w:r>
      <w:proofErr w:type="spellEnd"/>
      <w:r w:rsidRPr="001318A7">
        <w:rPr>
          <w:rFonts w:ascii="Arial" w:hAnsi="Arial" w:cs="Arial"/>
          <w:b/>
          <w:lang w:val="en-GB"/>
        </w:rPr>
        <w:t xml:space="preserve"> </w:t>
      </w:r>
      <w:proofErr w:type="spellStart"/>
      <w:r w:rsidRPr="001318A7">
        <w:rPr>
          <w:rFonts w:ascii="Arial" w:hAnsi="Arial" w:cs="Arial"/>
          <w:b/>
          <w:lang w:val="en-GB"/>
        </w:rPr>
        <w:t>ловностопанска</w:t>
      </w:r>
      <w:proofErr w:type="spellEnd"/>
      <w:r w:rsidRPr="001318A7">
        <w:rPr>
          <w:rFonts w:ascii="Arial" w:hAnsi="Arial" w:cs="Arial"/>
          <w:b/>
          <w:lang w:val="en-GB"/>
        </w:rPr>
        <w:t xml:space="preserve"> </w:t>
      </w:r>
      <w:proofErr w:type="spellStart"/>
      <w:r w:rsidRPr="001318A7">
        <w:rPr>
          <w:rFonts w:ascii="Arial" w:hAnsi="Arial" w:cs="Arial"/>
          <w:b/>
          <w:lang w:val="en-GB"/>
        </w:rPr>
        <w:t>основа</w:t>
      </w:r>
      <w:proofErr w:type="spellEnd"/>
      <w:r w:rsidRPr="001318A7">
        <w:rPr>
          <w:rFonts w:ascii="Arial" w:hAnsi="Arial" w:cs="Arial"/>
          <w:b/>
          <w:lang w:val="en-GB"/>
        </w:rPr>
        <w:t>.</w:t>
      </w:r>
    </w:p>
    <w:p w14:paraId="6F777DDE" w14:textId="4720CF20" w:rsidR="009B2888" w:rsidRDefault="009B2888" w:rsidP="009B2888">
      <w:pPr>
        <w:autoSpaceDE w:val="0"/>
        <w:autoSpaceDN w:val="0"/>
        <w:adjustRightInd w:val="0"/>
        <w:rPr>
          <w:rFonts w:ascii="Arial" w:hAnsi="Arial" w:cs="Arial"/>
          <w:b/>
          <w:bCs/>
        </w:rPr>
      </w:pPr>
    </w:p>
    <w:p w14:paraId="50B6D05F" w14:textId="6DB4FDBE" w:rsidR="00CD00DC" w:rsidRDefault="00CD00DC" w:rsidP="009B2888">
      <w:pPr>
        <w:autoSpaceDE w:val="0"/>
        <w:autoSpaceDN w:val="0"/>
        <w:adjustRightInd w:val="0"/>
        <w:rPr>
          <w:rFonts w:ascii="Arial" w:hAnsi="Arial" w:cs="Arial"/>
          <w:b/>
          <w:bCs/>
        </w:rPr>
      </w:pPr>
    </w:p>
    <w:p w14:paraId="53774C32" w14:textId="6C8F0C33" w:rsidR="00CD00DC" w:rsidRDefault="00CD00DC" w:rsidP="009B2888">
      <w:pPr>
        <w:autoSpaceDE w:val="0"/>
        <w:autoSpaceDN w:val="0"/>
        <w:adjustRightInd w:val="0"/>
        <w:rPr>
          <w:rFonts w:ascii="Arial" w:hAnsi="Arial" w:cs="Arial"/>
          <w:b/>
          <w:bCs/>
        </w:rPr>
      </w:pPr>
    </w:p>
    <w:p w14:paraId="46D3F5A4" w14:textId="7C159926" w:rsidR="00CD00DC" w:rsidRDefault="00CD00DC" w:rsidP="009B2888">
      <w:pPr>
        <w:autoSpaceDE w:val="0"/>
        <w:autoSpaceDN w:val="0"/>
        <w:adjustRightInd w:val="0"/>
        <w:rPr>
          <w:rFonts w:ascii="Arial" w:hAnsi="Arial" w:cs="Arial"/>
          <w:b/>
          <w:bCs/>
        </w:rPr>
      </w:pPr>
    </w:p>
    <w:p w14:paraId="63A13EC3" w14:textId="586D112F" w:rsidR="00CD00DC" w:rsidRDefault="00CD00DC" w:rsidP="009B2888">
      <w:pPr>
        <w:autoSpaceDE w:val="0"/>
        <w:autoSpaceDN w:val="0"/>
        <w:adjustRightInd w:val="0"/>
        <w:rPr>
          <w:rFonts w:ascii="Arial" w:hAnsi="Arial" w:cs="Arial"/>
          <w:b/>
          <w:bCs/>
        </w:rPr>
      </w:pPr>
    </w:p>
    <w:p w14:paraId="6B390BD7" w14:textId="77777777" w:rsidR="00CD00DC" w:rsidRPr="001318A7" w:rsidRDefault="00CD00DC" w:rsidP="009B2888">
      <w:pPr>
        <w:autoSpaceDE w:val="0"/>
        <w:autoSpaceDN w:val="0"/>
        <w:adjustRightInd w:val="0"/>
        <w:rPr>
          <w:rFonts w:ascii="Arial" w:hAnsi="Arial" w:cs="Arial"/>
          <w:b/>
          <w:bCs/>
        </w:rPr>
      </w:pPr>
    </w:p>
    <w:p w14:paraId="5624B2DF"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93</w:t>
      </w:r>
    </w:p>
    <w:p w14:paraId="58EEED5A"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(1) </w:t>
      </w:r>
      <w:proofErr w:type="spellStart"/>
      <w:r w:rsidRPr="001318A7">
        <w:rPr>
          <w:rFonts w:ascii="Arial" w:hAnsi="Arial" w:cs="Arial"/>
          <w:b/>
          <w:lang w:val="en-GB"/>
        </w:rPr>
        <w:t>Поблиските</w:t>
      </w:r>
      <w:proofErr w:type="spellEnd"/>
      <w:r w:rsidRPr="001318A7">
        <w:rPr>
          <w:rFonts w:ascii="Arial" w:hAnsi="Arial" w:cs="Arial"/>
          <w:b/>
          <w:lang w:val="en-GB"/>
        </w:rPr>
        <w:t xml:space="preserve"> </w:t>
      </w:r>
      <w:proofErr w:type="spellStart"/>
      <w:r w:rsidRPr="001318A7">
        <w:rPr>
          <w:rFonts w:ascii="Arial" w:hAnsi="Arial" w:cs="Arial"/>
          <w:b/>
          <w:lang w:val="en-GB"/>
        </w:rPr>
        <w:t>прописи</w:t>
      </w:r>
      <w:proofErr w:type="spellEnd"/>
      <w:r w:rsidRPr="001318A7">
        <w:rPr>
          <w:rFonts w:ascii="Arial" w:hAnsi="Arial" w:cs="Arial"/>
          <w:b/>
          <w:lang w:val="en-GB"/>
        </w:rPr>
        <w:t xml:space="preserve"> </w:t>
      </w:r>
      <w:proofErr w:type="spellStart"/>
      <w:r w:rsidRPr="001318A7">
        <w:rPr>
          <w:rFonts w:ascii="Arial" w:hAnsi="Arial" w:cs="Arial"/>
          <w:b/>
          <w:lang w:val="en-GB"/>
        </w:rPr>
        <w:t>утврдени</w:t>
      </w:r>
      <w:proofErr w:type="spellEnd"/>
      <w:r w:rsidRPr="001318A7">
        <w:rPr>
          <w:rFonts w:ascii="Arial" w:hAnsi="Arial" w:cs="Arial"/>
          <w:b/>
          <w:lang w:val="en-GB"/>
        </w:rPr>
        <w:t xml:space="preserve"> </w:t>
      </w: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ќе</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донесат</w:t>
      </w:r>
      <w:proofErr w:type="spellEnd"/>
      <w:r w:rsidRPr="001318A7">
        <w:rPr>
          <w:rFonts w:ascii="Arial" w:hAnsi="Arial" w:cs="Arial"/>
          <w:b/>
          <w:lang w:val="en-GB"/>
        </w:rPr>
        <w:t xml:space="preserve"> </w:t>
      </w:r>
      <w:proofErr w:type="spellStart"/>
      <w:r w:rsidRPr="001318A7">
        <w:rPr>
          <w:rFonts w:ascii="Arial" w:hAnsi="Arial" w:cs="Arial"/>
          <w:b/>
          <w:lang w:val="en-GB"/>
        </w:rPr>
        <w:t>најдоцна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рок</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една</w:t>
      </w:r>
      <w:proofErr w:type="spellEnd"/>
      <w:r w:rsidRPr="001318A7">
        <w:rPr>
          <w:rFonts w:ascii="Arial" w:hAnsi="Arial" w:cs="Arial"/>
          <w:b/>
          <w:lang w:val="en-GB"/>
        </w:rPr>
        <w:t xml:space="preserve"> </w:t>
      </w:r>
      <w:proofErr w:type="spellStart"/>
      <w:r w:rsidRPr="001318A7">
        <w:rPr>
          <w:rFonts w:ascii="Arial" w:hAnsi="Arial" w:cs="Arial"/>
          <w:b/>
          <w:lang w:val="en-GB"/>
        </w:rPr>
        <w:t>година</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влегувањето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сила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w:t>
      </w:r>
    </w:p>
    <w:p w14:paraId="61147574" w14:textId="77777777" w:rsidR="009B2888" w:rsidRPr="001318A7" w:rsidRDefault="009B2888" w:rsidP="009B2888">
      <w:pPr>
        <w:autoSpaceDE w:val="0"/>
        <w:autoSpaceDN w:val="0"/>
        <w:adjustRightInd w:val="0"/>
        <w:ind w:firstLine="720"/>
        <w:rPr>
          <w:rFonts w:ascii="Arial" w:hAnsi="Arial" w:cs="Arial"/>
          <w:b/>
          <w:lang w:val="en-GB"/>
        </w:rPr>
      </w:pPr>
      <w:r w:rsidRPr="001318A7">
        <w:rPr>
          <w:rFonts w:ascii="Arial" w:hAnsi="Arial" w:cs="Arial"/>
          <w:b/>
          <w:lang w:val="en-GB"/>
        </w:rPr>
        <w:t xml:space="preserve">(2) </w:t>
      </w:r>
      <w:proofErr w:type="spellStart"/>
      <w:r w:rsidRPr="001318A7">
        <w:rPr>
          <w:rFonts w:ascii="Arial" w:hAnsi="Arial" w:cs="Arial"/>
          <w:b/>
          <w:lang w:val="en-GB"/>
        </w:rPr>
        <w:t>До</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влегување</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сила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прописите</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ставот</w:t>
      </w:r>
      <w:proofErr w:type="spellEnd"/>
      <w:r w:rsidRPr="001318A7">
        <w:rPr>
          <w:rFonts w:ascii="Arial" w:hAnsi="Arial" w:cs="Arial"/>
          <w:b/>
          <w:lang w:val="en-GB"/>
        </w:rPr>
        <w:t xml:space="preserve"> (1)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член</w:t>
      </w:r>
      <w:proofErr w:type="spellEnd"/>
      <w:r w:rsidRPr="001318A7">
        <w:rPr>
          <w:rFonts w:ascii="Arial" w:hAnsi="Arial" w:cs="Arial"/>
          <w:b/>
          <w:lang w:val="en-GB"/>
        </w:rPr>
        <w:t xml:space="preserve"> </w:t>
      </w:r>
      <w:proofErr w:type="spellStart"/>
      <w:r w:rsidRPr="001318A7">
        <w:rPr>
          <w:rFonts w:ascii="Arial" w:hAnsi="Arial" w:cs="Arial"/>
          <w:b/>
          <w:lang w:val="en-GB"/>
        </w:rPr>
        <w:t>се</w:t>
      </w:r>
      <w:proofErr w:type="spellEnd"/>
      <w:r w:rsidRPr="001318A7">
        <w:rPr>
          <w:rFonts w:ascii="Arial" w:hAnsi="Arial" w:cs="Arial"/>
          <w:b/>
          <w:lang w:val="en-GB"/>
        </w:rPr>
        <w:t xml:space="preserve"> </w:t>
      </w:r>
      <w:proofErr w:type="spellStart"/>
      <w:r w:rsidRPr="001318A7">
        <w:rPr>
          <w:rFonts w:ascii="Arial" w:hAnsi="Arial" w:cs="Arial"/>
          <w:b/>
          <w:lang w:val="en-GB"/>
        </w:rPr>
        <w:t>применуваат</w:t>
      </w:r>
      <w:proofErr w:type="spellEnd"/>
      <w:r w:rsidRPr="001318A7">
        <w:rPr>
          <w:rFonts w:ascii="Arial" w:hAnsi="Arial" w:cs="Arial"/>
          <w:b/>
          <w:lang w:val="en-GB"/>
        </w:rPr>
        <w:t xml:space="preserve"> </w:t>
      </w:r>
      <w:proofErr w:type="spellStart"/>
      <w:r w:rsidRPr="001318A7">
        <w:rPr>
          <w:rFonts w:ascii="Arial" w:hAnsi="Arial" w:cs="Arial"/>
          <w:b/>
          <w:lang w:val="en-GB"/>
        </w:rPr>
        <w:t>постојните</w:t>
      </w:r>
      <w:proofErr w:type="spellEnd"/>
      <w:r w:rsidRPr="001318A7">
        <w:rPr>
          <w:rFonts w:ascii="Arial" w:hAnsi="Arial" w:cs="Arial"/>
          <w:b/>
          <w:lang w:val="en-GB"/>
        </w:rPr>
        <w:t xml:space="preserve"> </w:t>
      </w:r>
      <w:proofErr w:type="spellStart"/>
      <w:r w:rsidRPr="001318A7">
        <w:rPr>
          <w:rFonts w:ascii="Arial" w:hAnsi="Arial" w:cs="Arial"/>
          <w:b/>
          <w:lang w:val="en-GB"/>
        </w:rPr>
        <w:t>прописи</w:t>
      </w:r>
      <w:proofErr w:type="spellEnd"/>
      <w:r w:rsidRPr="001318A7">
        <w:rPr>
          <w:rFonts w:ascii="Arial" w:hAnsi="Arial" w:cs="Arial"/>
          <w:b/>
          <w:lang w:val="en-GB"/>
        </w:rPr>
        <w:t>.</w:t>
      </w:r>
    </w:p>
    <w:p w14:paraId="68EAC239" w14:textId="77777777" w:rsidR="009B2888" w:rsidRPr="001318A7" w:rsidRDefault="009B2888" w:rsidP="009B2888">
      <w:pPr>
        <w:autoSpaceDE w:val="0"/>
        <w:autoSpaceDN w:val="0"/>
        <w:adjustRightInd w:val="0"/>
        <w:jc w:val="center"/>
        <w:rPr>
          <w:rFonts w:ascii="Arial" w:hAnsi="Arial" w:cs="Arial"/>
          <w:bCs/>
          <w:lang w:val="en-GB"/>
        </w:rPr>
      </w:pPr>
    </w:p>
    <w:p w14:paraId="1129F1CE"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w:t>
      </w:r>
      <w:r w:rsidRPr="001318A7">
        <w:rPr>
          <w:rFonts w:ascii="Arial" w:hAnsi="Arial" w:cs="Arial"/>
          <w:bCs/>
        </w:rPr>
        <w:t>94</w:t>
      </w:r>
    </w:p>
    <w:p w14:paraId="112E314C" w14:textId="77777777" w:rsidR="009B2888" w:rsidRPr="001318A7" w:rsidRDefault="009B2888" w:rsidP="009B2888">
      <w:pPr>
        <w:autoSpaceDE w:val="0"/>
        <w:autoSpaceDN w:val="0"/>
        <w:adjustRightInd w:val="0"/>
        <w:ind w:firstLine="720"/>
        <w:rPr>
          <w:rFonts w:ascii="Arial" w:hAnsi="Arial" w:cs="Arial"/>
          <w:b/>
          <w:lang w:val="en-GB"/>
        </w:rPr>
      </w:pPr>
      <w:proofErr w:type="spellStart"/>
      <w:r w:rsidRPr="001318A7">
        <w:rPr>
          <w:rFonts w:ascii="Arial" w:hAnsi="Arial" w:cs="Arial"/>
          <w:b/>
          <w:lang w:val="en-GB"/>
        </w:rPr>
        <w:t>Со</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влегувањето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сила</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престанува</w:t>
      </w:r>
      <w:proofErr w:type="spellEnd"/>
      <w:r w:rsidRPr="001318A7">
        <w:rPr>
          <w:rFonts w:ascii="Arial" w:hAnsi="Arial" w:cs="Arial"/>
          <w:b/>
          <w:lang w:val="en-GB"/>
        </w:rPr>
        <w:t xml:space="preserve"> </w:t>
      </w:r>
      <w:proofErr w:type="spellStart"/>
      <w:r w:rsidRPr="001318A7">
        <w:rPr>
          <w:rFonts w:ascii="Arial" w:hAnsi="Arial" w:cs="Arial"/>
          <w:b/>
          <w:lang w:val="en-GB"/>
        </w:rPr>
        <w:t>да</w:t>
      </w:r>
      <w:proofErr w:type="spellEnd"/>
      <w:r w:rsidRPr="001318A7">
        <w:rPr>
          <w:rFonts w:ascii="Arial" w:hAnsi="Arial" w:cs="Arial"/>
          <w:b/>
          <w:lang w:val="en-GB"/>
        </w:rPr>
        <w:t xml:space="preserve"> </w:t>
      </w:r>
      <w:proofErr w:type="spellStart"/>
      <w:r w:rsidRPr="001318A7">
        <w:rPr>
          <w:rFonts w:ascii="Arial" w:hAnsi="Arial" w:cs="Arial"/>
          <w:b/>
          <w:lang w:val="en-GB"/>
        </w:rPr>
        <w:t>важи</w:t>
      </w:r>
      <w:proofErr w:type="spellEnd"/>
      <w:r w:rsidRPr="001318A7">
        <w:rPr>
          <w:rFonts w:ascii="Arial" w:hAnsi="Arial" w:cs="Arial"/>
          <w:b/>
          <w:lang w:val="en-GB"/>
        </w:rPr>
        <w:t xml:space="preserve"> </w:t>
      </w:r>
      <w:proofErr w:type="spellStart"/>
      <w:r w:rsidRPr="001318A7">
        <w:rPr>
          <w:rFonts w:ascii="Arial" w:hAnsi="Arial" w:cs="Arial"/>
          <w:b/>
          <w:lang w:val="en-GB"/>
        </w:rPr>
        <w:t>Законот</w:t>
      </w:r>
      <w:proofErr w:type="spellEnd"/>
      <w:r w:rsidRPr="001318A7">
        <w:rPr>
          <w:rFonts w:ascii="Arial" w:hAnsi="Arial" w:cs="Arial"/>
          <w:b/>
          <w:lang w:val="en-GB"/>
        </w:rPr>
        <w:t xml:space="preserve"> </w:t>
      </w:r>
      <w:proofErr w:type="spellStart"/>
      <w:r w:rsidRPr="001318A7">
        <w:rPr>
          <w:rFonts w:ascii="Arial" w:hAnsi="Arial" w:cs="Arial"/>
          <w:b/>
          <w:lang w:val="en-GB"/>
        </w:rPr>
        <w:t>за</w:t>
      </w:r>
      <w:proofErr w:type="spellEnd"/>
      <w:r w:rsidRPr="001318A7">
        <w:rPr>
          <w:rFonts w:ascii="Arial" w:hAnsi="Arial" w:cs="Arial"/>
          <w:b/>
          <w:lang w:val="en-GB"/>
        </w:rPr>
        <w:t xml:space="preserve"> </w:t>
      </w:r>
      <w:proofErr w:type="spellStart"/>
      <w:r w:rsidRPr="001318A7">
        <w:rPr>
          <w:rFonts w:ascii="Arial" w:hAnsi="Arial" w:cs="Arial"/>
          <w:b/>
          <w:lang w:val="en-GB"/>
        </w:rPr>
        <w:t>ловството</w:t>
      </w:r>
      <w:proofErr w:type="spellEnd"/>
      <w:r w:rsidRPr="001318A7">
        <w:rPr>
          <w:rFonts w:ascii="Arial" w:hAnsi="Arial" w:cs="Arial"/>
          <w:b/>
          <w:lang w:val="en-GB"/>
        </w:rPr>
        <w:t xml:space="preserve"> (“</w:t>
      </w:r>
      <w:proofErr w:type="spellStart"/>
      <w:r w:rsidRPr="001318A7">
        <w:rPr>
          <w:rFonts w:ascii="Arial" w:hAnsi="Arial" w:cs="Arial"/>
          <w:b/>
          <w:lang w:val="en-GB"/>
        </w:rPr>
        <w:t>Службен</w:t>
      </w:r>
      <w:proofErr w:type="spellEnd"/>
      <w:r w:rsidRPr="001318A7">
        <w:rPr>
          <w:rFonts w:ascii="Arial" w:hAnsi="Arial" w:cs="Arial"/>
          <w:b/>
          <w:lang w:val="en-GB"/>
        </w:rPr>
        <w:t xml:space="preserve"> </w:t>
      </w:r>
      <w:proofErr w:type="spellStart"/>
      <w:r w:rsidRPr="001318A7">
        <w:rPr>
          <w:rFonts w:ascii="Arial" w:hAnsi="Arial" w:cs="Arial"/>
          <w:b/>
          <w:lang w:val="en-GB"/>
        </w:rPr>
        <w:t>весник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proofErr w:type="spellStart"/>
      <w:r w:rsidRPr="001318A7">
        <w:rPr>
          <w:rFonts w:ascii="Arial" w:hAnsi="Arial" w:cs="Arial"/>
          <w:b/>
          <w:lang w:val="en-GB"/>
        </w:rPr>
        <w:t>Македонија</w:t>
      </w:r>
      <w:proofErr w:type="spellEnd"/>
      <w:r w:rsidRPr="001318A7">
        <w:rPr>
          <w:rFonts w:ascii="Arial" w:hAnsi="Arial" w:cs="Arial"/>
          <w:b/>
          <w:lang w:val="en-GB"/>
        </w:rPr>
        <w:t xml:space="preserve">” </w:t>
      </w:r>
      <w:proofErr w:type="spellStart"/>
      <w:r w:rsidRPr="001318A7">
        <w:rPr>
          <w:rFonts w:ascii="Arial" w:hAnsi="Arial" w:cs="Arial"/>
          <w:b/>
          <w:lang w:val="en-GB"/>
        </w:rPr>
        <w:t>број</w:t>
      </w:r>
      <w:proofErr w:type="spellEnd"/>
      <w:r w:rsidRPr="001318A7">
        <w:rPr>
          <w:rFonts w:ascii="Arial" w:hAnsi="Arial" w:cs="Arial"/>
          <w:b/>
          <w:lang w:val="en-GB"/>
        </w:rPr>
        <w:t xml:space="preserve"> 2</w:t>
      </w:r>
      <w:r w:rsidRPr="001318A7">
        <w:rPr>
          <w:rFonts w:ascii="Arial" w:hAnsi="Arial" w:cs="Arial"/>
          <w:b/>
        </w:rPr>
        <w:t>6</w:t>
      </w:r>
      <w:r w:rsidRPr="001318A7">
        <w:rPr>
          <w:rFonts w:ascii="Arial" w:hAnsi="Arial" w:cs="Arial"/>
          <w:b/>
          <w:lang w:val="en-GB"/>
        </w:rPr>
        <w:t>/</w:t>
      </w:r>
      <w:r w:rsidRPr="001318A7">
        <w:rPr>
          <w:rFonts w:ascii="Arial" w:hAnsi="Arial" w:cs="Arial"/>
          <w:b/>
        </w:rPr>
        <w:t>09</w:t>
      </w:r>
      <w:r w:rsidRPr="001318A7">
        <w:rPr>
          <w:rFonts w:ascii="Arial" w:hAnsi="Arial" w:cs="Arial"/>
          <w:b/>
          <w:lang w:val="en-GB"/>
        </w:rPr>
        <w:t>,</w:t>
      </w:r>
      <w:r w:rsidRPr="001318A7">
        <w:rPr>
          <w:rFonts w:ascii="Arial" w:hAnsi="Arial" w:cs="Arial"/>
          <w:b/>
        </w:rPr>
        <w:t xml:space="preserve"> 82/09</w:t>
      </w:r>
      <w:r w:rsidRPr="001318A7">
        <w:rPr>
          <w:rFonts w:ascii="Arial" w:hAnsi="Arial" w:cs="Arial"/>
          <w:b/>
          <w:lang w:val="en-GB"/>
        </w:rPr>
        <w:t xml:space="preserve">, </w:t>
      </w:r>
      <w:r w:rsidRPr="001318A7">
        <w:rPr>
          <w:rFonts w:ascii="Arial" w:hAnsi="Arial" w:cs="Arial"/>
          <w:b/>
        </w:rPr>
        <w:t>136/11</w:t>
      </w:r>
      <w:r w:rsidRPr="001318A7">
        <w:rPr>
          <w:rFonts w:ascii="Arial" w:hAnsi="Arial" w:cs="Arial"/>
          <w:b/>
          <w:lang w:val="en-GB"/>
        </w:rPr>
        <w:t>,</w:t>
      </w:r>
      <w:r w:rsidRPr="001318A7">
        <w:rPr>
          <w:rFonts w:ascii="Arial" w:hAnsi="Arial" w:cs="Arial"/>
          <w:b/>
        </w:rPr>
        <w:t xml:space="preserve"> 01/12</w:t>
      </w:r>
      <w:r w:rsidRPr="001318A7">
        <w:rPr>
          <w:rFonts w:ascii="Arial" w:hAnsi="Arial" w:cs="Arial"/>
          <w:b/>
          <w:lang w:val="en-GB"/>
        </w:rPr>
        <w:t xml:space="preserve">, </w:t>
      </w:r>
      <w:r w:rsidRPr="001318A7">
        <w:rPr>
          <w:rFonts w:ascii="Arial" w:hAnsi="Arial" w:cs="Arial"/>
          <w:b/>
        </w:rPr>
        <w:t>69/13, 164/13, 187/13 и 83/18)</w:t>
      </w:r>
      <w:r w:rsidRPr="001318A7">
        <w:rPr>
          <w:rFonts w:ascii="Arial" w:hAnsi="Arial" w:cs="Arial"/>
          <w:b/>
          <w:lang w:val="en-GB"/>
        </w:rPr>
        <w:t>.</w:t>
      </w:r>
    </w:p>
    <w:p w14:paraId="3425F2B2" w14:textId="77777777" w:rsidR="009B2888" w:rsidRPr="001318A7" w:rsidRDefault="009B2888" w:rsidP="009B2888">
      <w:pPr>
        <w:autoSpaceDE w:val="0"/>
        <w:autoSpaceDN w:val="0"/>
        <w:adjustRightInd w:val="0"/>
        <w:rPr>
          <w:rFonts w:ascii="Arial" w:hAnsi="Arial" w:cs="Arial"/>
          <w:b/>
          <w:bCs/>
          <w:lang w:val="en-GB"/>
        </w:rPr>
      </w:pPr>
    </w:p>
    <w:p w14:paraId="2EDC7872" w14:textId="77777777" w:rsidR="009B2888" w:rsidRPr="001318A7" w:rsidRDefault="009B2888" w:rsidP="009B2888">
      <w:pPr>
        <w:autoSpaceDE w:val="0"/>
        <w:autoSpaceDN w:val="0"/>
        <w:adjustRightInd w:val="0"/>
        <w:jc w:val="center"/>
        <w:rPr>
          <w:rFonts w:ascii="Arial" w:hAnsi="Arial" w:cs="Arial"/>
          <w:bCs/>
        </w:rPr>
      </w:pPr>
      <w:proofErr w:type="spellStart"/>
      <w:r w:rsidRPr="001318A7">
        <w:rPr>
          <w:rFonts w:ascii="Arial" w:hAnsi="Arial" w:cs="Arial"/>
          <w:bCs/>
          <w:lang w:val="en-GB"/>
        </w:rPr>
        <w:t>Член</w:t>
      </w:r>
      <w:proofErr w:type="spellEnd"/>
      <w:r w:rsidRPr="001318A7">
        <w:rPr>
          <w:rFonts w:ascii="Arial" w:hAnsi="Arial" w:cs="Arial"/>
          <w:bCs/>
          <w:lang w:val="en-GB"/>
        </w:rPr>
        <w:t xml:space="preserve"> 9</w:t>
      </w:r>
      <w:r w:rsidRPr="001318A7">
        <w:rPr>
          <w:rFonts w:ascii="Arial" w:hAnsi="Arial" w:cs="Arial"/>
          <w:bCs/>
        </w:rPr>
        <w:t>5</w:t>
      </w:r>
    </w:p>
    <w:p w14:paraId="5B0588D3" w14:textId="77777777" w:rsidR="009B2888" w:rsidRPr="001318A7" w:rsidRDefault="009B2888" w:rsidP="009B2888">
      <w:pPr>
        <w:autoSpaceDE w:val="0"/>
        <w:autoSpaceDN w:val="0"/>
        <w:adjustRightInd w:val="0"/>
        <w:ind w:firstLine="720"/>
        <w:rPr>
          <w:rFonts w:ascii="Arial" w:hAnsi="Arial" w:cs="Arial"/>
          <w:b/>
        </w:rPr>
      </w:pPr>
      <w:proofErr w:type="spellStart"/>
      <w:r w:rsidRPr="001318A7">
        <w:rPr>
          <w:rFonts w:ascii="Arial" w:hAnsi="Arial" w:cs="Arial"/>
          <w:b/>
          <w:lang w:val="en-GB"/>
        </w:rPr>
        <w:t>Овој</w:t>
      </w:r>
      <w:proofErr w:type="spellEnd"/>
      <w:r w:rsidRPr="001318A7">
        <w:rPr>
          <w:rFonts w:ascii="Arial" w:hAnsi="Arial" w:cs="Arial"/>
          <w:b/>
          <w:lang w:val="en-GB"/>
        </w:rPr>
        <w:t xml:space="preserve"> </w:t>
      </w:r>
      <w:proofErr w:type="spellStart"/>
      <w:r w:rsidRPr="001318A7">
        <w:rPr>
          <w:rFonts w:ascii="Arial" w:hAnsi="Arial" w:cs="Arial"/>
          <w:b/>
          <w:lang w:val="en-GB"/>
        </w:rPr>
        <w:t>закон</w:t>
      </w:r>
      <w:proofErr w:type="spellEnd"/>
      <w:r w:rsidRPr="001318A7">
        <w:rPr>
          <w:rFonts w:ascii="Arial" w:hAnsi="Arial" w:cs="Arial"/>
          <w:b/>
          <w:lang w:val="en-GB"/>
        </w:rPr>
        <w:t xml:space="preserve"> </w:t>
      </w:r>
      <w:proofErr w:type="spellStart"/>
      <w:r w:rsidRPr="001318A7">
        <w:rPr>
          <w:rFonts w:ascii="Arial" w:hAnsi="Arial" w:cs="Arial"/>
          <w:b/>
          <w:lang w:val="en-GB"/>
        </w:rPr>
        <w:t>влегува</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сила</w:t>
      </w:r>
      <w:proofErr w:type="spellEnd"/>
      <w:r w:rsidRPr="001318A7">
        <w:rPr>
          <w:rFonts w:ascii="Arial" w:hAnsi="Arial" w:cs="Arial"/>
          <w:b/>
          <w:lang w:val="en-GB"/>
        </w:rPr>
        <w:t xml:space="preserve"> </w:t>
      </w:r>
      <w:proofErr w:type="spellStart"/>
      <w:r w:rsidRPr="001318A7">
        <w:rPr>
          <w:rFonts w:ascii="Arial" w:hAnsi="Arial" w:cs="Arial"/>
          <w:b/>
          <w:lang w:val="en-GB"/>
        </w:rPr>
        <w:t>осмиот</w:t>
      </w:r>
      <w:proofErr w:type="spellEnd"/>
      <w:r w:rsidRPr="001318A7">
        <w:rPr>
          <w:rFonts w:ascii="Arial" w:hAnsi="Arial" w:cs="Arial"/>
          <w:b/>
          <w:lang w:val="en-GB"/>
        </w:rPr>
        <w:t xml:space="preserve"> </w:t>
      </w:r>
      <w:proofErr w:type="spellStart"/>
      <w:r w:rsidRPr="001318A7">
        <w:rPr>
          <w:rFonts w:ascii="Arial" w:hAnsi="Arial" w:cs="Arial"/>
          <w:b/>
          <w:lang w:val="en-GB"/>
        </w:rPr>
        <w:t>ден</w:t>
      </w:r>
      <w:proofErr w:type="spellEnd"/>
      <w:r w:rsidRPr="001318A7">
        <w:rPr>
          <w:rFonts w:ascii="Arial" w:hAnsi="Arial" w:cs="Arial"/>
          <w:b/>
          <w:lang w:val="en-GB"/>
        </w:rPr>
        <w:t xml:space="preserve"> </w:t>
      </w:r>
      <w:proofErr w:type="spellStart"/>
      <w:r w:rsidRPr="001318A7">
        <w:rPr>
          <w:rFonts w:ascii="Arial" w:hAnsi="Arial" w:cs="Arial"/>
          <w:b/>
          <w:lang w:val="en-GB"/>
        </w:rPr>
        <w:t>од</w:t>
      </w:r>
      <w:proofErr w:type="spellEnd"/>
      <w:r w:rsidRPr="001318A7">
        <w:rPr>
          <w:rFonts w:ascii="Arial" w:hAnsi="Arial" w:cs="Arial"/>
          <w:b/>
          <w:lang w:val="en-GB"/>
        </w:rPr>
        <w:t xml:space="preserve"> </w:t>
      </w:r>
      <w:proofErr w:type="spellStart"/>
      <w:r w:rsidRPr="001318A7">
        <w:rPr>
          <w:rFonts w:ascii="Arial" w:hAnsi="Arial" w:cs="Arial"/>
          <w:b/>
          <w:lang w:val="en-GB"/>
        </w:rPr>
        <w:t>денот</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објавувањето</w:t>
      </w:r>
      <w:proofErr w:type="spellEnd"/>
      <w:r w:rsidRPr="001318A7">
        <w:rPr>
          <w:rFonts w:ascii="Arial" w:hAnsi="Arial" w:cs="Arial"/>
          <w:b/>
          <w:lang w:val="en-GB"/>
        </w:rPr>
        <w:t xml:space="preserve"> </w:t>
      </w:r>
      <w:proofErr w:type="spellStart"/>
      <w:r w:rsidRPr="001318A7">
        <w:rPr>
          <w:rFonts w:ascii="Arial" w:hAnsi="Arial" w:cs="Arial"/>
          <w:b/>
          <w:lang w:val="en-GB"/>
        </w:rPr>
        <w:t>во</w:t>
      </w:r>
      <w:proofErr w:type="spellEnd"/>
      <w:r w:rsidRPr="001318A7">
        <w:rPr>
          <w:rFonts w:ascii="Arial" w:hAnsi="Arial" w:cs="Arial"/>
          <w:b/>
          <w:lang w:val="en-GB"/>
        </w:rPr>
        <w:t xml:space="preserve"> „</w:t>
      </w:r>
      <w:proofErr w:type="spellStart"/>
      <w:r w:rsidRPr="001318A7">
        <w:rPr>
          <w:rFonts w:ascii="Arial" w:hAnsi="Arial" w:cs="Arial"/>
          <w:b/>
          <w:lang w:val="en-GB"/>
        </w:rPr>
        <w:t>Службен</w:t>
      </w:r>
      <w:proofErr w:type="spellEnd"/>
      <w:r w:rsidRPr="001318A7">
        <w:rPr>
          <w:rFonts w:ascii="Arial" w:hAnsi="Arial" w:cs="Arial"/>
          <w:b/>
          <w:lang w:val="en-GB"/>
        </w:rPr>
        <w:t xml:space="preserve"> </w:t>
      </w:r>
      <w:proofErr w:type="spellStart"/>
      <w:r w:rsidRPr="001318A7">
        <w:rPr>
          <w:rFonts w:ascii="Arial" w:hAnsi="Arial" w:cs="Arial"/>
          <w:b/>
          <w:lang w:val="en-GB"/>
        </w:rPr>
        <w:t>весник</w:t>
      </w:r>
      <w:proofErr w:type="spellEnd"/>
      <w:r w:rsidRPr="001318A7">
        <w:rPr>
          <w:rFonts w:ascii="Arial" w:hAnsi="Arial" w:cs="Arial"/>
          <w:b/>
          <w:lang w:val="en-GB"/>
        </w:rPr>
        <w:t xml:space="preserve"> </w:t>
      </w:r>
      <w:proofErr w:type="spellStart"/>
      <w:r w:rsidRPr="001318A7">
        <w:rPr>
          <w:rFonts w:ascii="Arial" w:hAnsi="Arial" w:cs="Arial"/>
          <w:b/>
          <w:lang w:val="en-GB"/>
        </w:rPr>
        <w:t>на</w:t>
      </w:r>
      <w:proofErr w:type="spellEnd"/>
      <w:r w:rsidRPr="001318A7">
        <w:rPr>
          <w:rFonts w:ascii="Arial" w:hAnsi="Arial" w:cs="Arial"/>
          <w:b/>
          <w:lang w:val="en-GB"/>
        </w:rPr>
        <w:t xml:space="preserve"> </w:t>
      </w:r>
      <w:proofErr w:type="spellStart"/>
      <w:r w:rsidRPr="001318A7">
        <w:rPr>
          <w:rFonts w:ascii="Arial" w:hAnsi="Arial" w:cs="Arial"/>
          <w:b/>
          <w:lang w:val="en-GB"/>
        </w:rPr>
        <w:t>Република</w:t>
      </w:r>
      <w:proofErr w:type="spellEnd"/>
      <w:r w:rsidRPr="001318A7">
        <w:rPr>
          <w:rFonts w:ascii="Arial" w:hAnsi="Arial" w:cs="Arial"/>
          <w:b/>
          <w:lang w:val="en-GB"/>
        </w:rPr>
        <w:t xml:space="preserve"> </w:t>
      </w:r>
      <w:r w:rsidRPr="001318A7">
        <w:rPr>
          <w:rFonts w:ascii="Arial" w:hAnsi="Arial" w:cs="Arial"/>
          <w:b/>
        </w:rPr>
        <w:t xml:space="preserve">Севарна </w:t>
      </w:r>
      <w:proofErr w:type="spellStart"/>
      <w:r w:rsidRPr="001318A7">
        <w:rPr>
          <w:rFonts w:ascii="Arial" w:hAnsi="Arial" w:cs="Arial"/>
          <w:b/>
          <w:lang w:val="en-GB"/>
        </w:rPr>
        <w:t>Македонија</w:t>
      </w:r>
      <w:proofErr w:type="spellEnd"/>
      <w:r w:rsidRPr="001318A7">
        <w:rPr>
          <w:rFonts w:ascii="Arial" w:hAnsi="Arial" w:cs="Arial"/>
          <w:b/>
          <w:lang w:val="en-GB"/>
        </w:rPr>
        <w:t>”.</w:t>
      </w:r>
    </w:p>
    <w:p w14:paraId="7E5EF791" w14:textId="4684F4D1" w:rsidR="009B2888" w:rsidRDefault="009B2888" w:rsidP="009B2888">
      <w:pPr>
        <w:autoSpaceDE w:val="0"/>
        <w:autoSpaceDN w:val="0"/>
        <w:adjustRightInd w:val="0"/>
        <w:ind w:firstLine="720"/>
        <w:rPr>
          <w:rFonts w:ascii="Arial" w:hAnsi="Arial" w:cs="Arial"/>
          <w:b/>
        </w:rPr>
      </w:pPr>
    </w:p>
    <w:p w14:paraId="75B0E079" w14:textId="26A5EEDA" w:rsidR="00CD00DC" w:rsidRDefault="00CD00DC" w:rsidP="009B2888">
      <w:pPr>
        <w:autoSpaceDE w:val="0"/>
        <w:autoSpaceDN w:val="0"/>
        <w:adjustRightInd w:val="0"/>
        <w:ind w:firstLine="720"/>
        <w:rPr>
          <w:rFonts w:ascii="Arial" w:hAnsi="Arial" w:cs="Arial"/>
          <w:b/>
        </w:rPr>
      </w:pPr>
    </w:p>
    <w:p w14:paraId="46C8F8DC" w14:textId="32A0C074" w:rsidR="00CD00DC" w:rsidRDefault="00CD00DC" w:rsidP="009B2888">
      <w:pPr>
        <w:autoSpaceDE w:val="0"/>
        <w:autoSpaceDN w:val="0"/>
        <w:adjustRightInd w:val="0"/>
        <w:ind w:firstLine="720"/>
        <w:rPr>
          <w:rFonts w:ascii="Arial" w:hAnsi="Arial" w:cs="Arial"/>
          <w:b/>
        </w:rPr>
      </w:pPr>
    </w:p>
    <w:p w14:paraId="5C03E3ED" w14:textId="77777777" w:rsidR="00CD00DC" w:rsidRPr="001318A7" w:rsidRDefault="00CD00DC" w:rsidP="009B2888">
      <w:pPr>
        <w:autoSpaceDE w:val="0"/>
        <w:autoSpaceDN w:val="0"/>
        <w:adjustRightInd w:val="0"/>
        <w:ind w:firstLine="720"/>
        <w:rPr>
          <w:rFonts w:ascii="Arial" w:hAnsi="Arial" w:cs="Arial"/>
          <w:b/>
        </w:rPr>
      </w:pPr>
    </w:p>
    <w:p w14:paraId="1C4C6B9E" w14:textId="77777777" w:rsidR="009B2888" w:rsidRPr="001318A7" w:rsidRDefault="009B2888" w:rsidP="009B2888">
      <w:pPr>
        <w:autoSpaceDE w:val="0"/>
        <w:autoSpaceDN w:val="0"/>
        <w:adjustRightInd w:val="0"/>
        <w:ind w:firstLine="720"/>
        <w:rPr>
          <w:rFonts w:ascii="Arial" w:hAnsi="Arial" w:cs="Arial"/>
          <w:b/>
        </w:rPr>
      </w:pPr>
    </w:p>
    <w:p w14:paraId="3AC93C47" w14:textId="77777777" w:rsidR="009B2888" w:rsidRPr="00CD00DC" w:rsidRDefault="009B2888" w:rsidP="009B2888">
      <w:pPr>
        <w:autoSpaceDE w:val="0"/>
        <w:autoSpaceDN w:val="0"/>
        <w:adjustRightInd w:val="0"/>
        <w:ind w:firstLine="720"/>
        <w:jc w:val="center"/>
        <w:rPr>
          <w:rFonts w:ascii="Arial" w:hAnsi="Arial" w:cs="Arial"/>
          <w:b/>
        </w:rPr>
      </w:pPr>
      <w:r w:rsidRPr="00CD00DC">
        <w:rPr>
          <w:rFonts w:ascii="Arial" w:hAnsi="Arial" w:cs="Arial"/>
          <w:b/>
        </w:rPr>
        <w:t>ОБРАЗЛОЖЕНИЕ</w:t>
      </w:r>
    </w:p>
    <w:p w14:paraId="551A4C41" w14:textId="77777777" w:rsidR="009B2888" w:rsidRPr="001318A7" w:rsidRDefault="009B2888" w:rsidP="009B2888">
      <w:pPr>
        <w:ind w:firstLine="720"/>
        <w:rPr>
          <w:rFonts w:ascii="Arial" w:hAnsi="Arial" w:cs="Arial"/>
          <w:b/>
          <w:bCs/>
        </w:rPr>
      </w:pPr>
    </w:p>
    <w:p w14:paraId="6CEC38FF" w14:textId="77777777" w:rsidR="009B2888" w:rsidRPr="001318A7" w:rsidRDefault="009B2888" w:rsidP="009B2888">
      <w:pPr>
        <w:autoSpaceDE w:val="0"/>
        <w:autoSpaceDN w:val="0"/>
        <w:adjustRightInd w:val="0"/>
        <w:ind w:firstLine="720"/>
        <w:rPr>
          <w:rFonts w:ascii="Arial" w:hAnsi="Arial" w:cs="Arial"/>
          <w:b/>
        </w:rPr>
      </w:pPr>
    </w:p>
    <w:p w14:paraId="3D53713E" w14:textId="77777777" w:rsidR="009B2888" w:rsidRPr="00CD00DC" w:rsidRDefault="009B2888" w:rsidP="009B2888">
      <w:pPr>
        <w:rPr>
          <w:rFonts w:ascii="Arial" w:hAnsi="Arial" w:cs="Arial"/>
        </w:rPr>
      </w:pPr>
      <w:r w:rsidRPr="00CD00DC">
        <w:rPr>
          <w:rFonts w:ascii="Arial" w:hAnsi="Arial" w:cs="Arial"/>
        </w:rPr>
        <w:t xml:space="preserve">Законот за ловството е донесен во 1996 година и е објавен во Службен весник на Република Македонија бр.20/96. </w:t>
      </w:r>
    </w:p>
    <w:p w14:paraId="452C32DC" w14:textId="77777777" w:rsidR="009B2888" w:rsidRPr="00CD00DC" w:rsidRDefault="009B2888" w:rsidP="009B2888">
      <w:pPr>
        <w:rPr>
          <w:rFonts w:ascii="Arial" w:hAnsi="Arial" w:cs="Arial"/>
        </w:rPr>
      </w:pPr>
      <w:r w:rsidRPr="00CD00DC">
        <w:rPr>
          <w:rFonts w:ascii="Arial" w:hAnsi="Arial" w:cs="Arial"/>
        </w:rPr>
        <w:t>Законот за ловството е донесен во 2009 година и е објавен во Службен весник на Република Македонија бр.26/09.</w:t>
      </w:r>
    </w:p>
    <w:p w14:paraId="4BA80BDF" w14:textId="77777777" w:rsidR="009B2888" w:rsidRPr="00CD00DC" w:rsidRDefault="009B2888" w:rsidP="009B2888">
      <w:pPr>
        <w:rPr>
          <w:rFonts w:ascii="Arial" w:hAnsi="Arial" w:cs="Arial"/>
          <w:color w:val="000000"/>
        </w:rPr>
      </w:pPr>
      <w:r w:rsidRPr="00CD00DC">
        <w:rPr>
          <w:rFonts w:ascii="Arial" w:hAnsi="Arial" w:cs="Arial"/>
        </w:rPr>
        <w:t xml:space="preserve">Во досегашниот период направени се поголем број на изменувања и дополнувања на овој закон кои се објавени во Службен весник на Република Македонија </w:t>
      </w:r>
      <w:r w:rsidRPr="00CD00DC">
        <w:rPr>
          <w:rFonts w:ascii="Arial" w:hAnsi="Arial" w:cs="Arial"/>
          <w:color w:val="000000"/>
        </w:rPr>
        <w:t>бр.136/11, 1/12, 69/13, 164/13, 187/13, 33/15,147/15, 193/15 и 83/18. Во досегашната пракса на функционирање на законот беа костантирани одредени недоречености и со овој закон се врши допрецизирање на некои одредби на законот. Новиот текст на законот ги обединува искуствата кои произлегоа од досегашното спроведување на законот и ги вградува досегашните изменувања и дополнувања на Законот за дивечот и ловството.</w:t>
      </w:r>
    </w:p>
    <w:p w14:paraId="08DC3DB6" w14:textId="77777777" w:rsidR="009B2888" w:rsidRPr="00CD00DC" w:rsidRDefault="009B2888" w:rsidP="009B2888">
      <w:pPr>
        <w:rPr>
          <w:rFonts w:ascii="Arial" w:hAnsi="Arial" w:cs="Arial"/>
          <w:color w:val="000000"/>
        </w:rPr>
      </w:pPr>
      <w:r w:rsidRPr="00CD00DC">
        <w:rPr>
          <w:rFonts w:ascii="Arial" w:hAnsi="Arial" w:cs="Arial"/>
          <w:color w:val="000000"/>
        </w:rPr>
        <w:t xml:space="preserve">Во новиот текст на законот направени се поголем број на измени и дополнувања. </w:t>
      </w:r>
    </w:p>
    <w:p w14:paraId="04381E7A" w14:textId="77777777" w:rsidR="009B2888" w:rsidRPr="00CD00DC" w:rsidRDefault="009B2888" w:rsidP="009B2888">
      <w:pPr>
        <w:rPr>
          <w:rFonts w:ascii="Arial" w:hAnsi="Arial" w:cs="Arial"/>
          <w:color w:val="000000"/>
        </w:rPr>
      </w:pPr>
      <w:r w:rsidRPr="00CD00DC">
        <w:rPr>
          <w:rFonts w:ascii="Arial" w:hAnsi="Arial" w:cs="Arial"/>
          <w:color w:val="000000"/>
        </w:rPr>
        <w:t xml:space="preserve">Направена е измена во насловот на законот покрај ловството се додава и зборот дивечот. </w:t>
      </w:r>
    </w:p>
    <w:p w14:paraId="77F5DA00" w14:textId="77777777" w:rsidR="009B2888" w:rsidRPr="00CD00DC" w:rsidRDefault="009B2888" w:rsidP="009B2888">
      <w:pPr>
        <w:rPr>
          <w:rFonts w:ascii="Arial" w:hAnsi="Arial" w:cs="Arial"/>
          <w:color w:val="000000"/>
        </w:rPr>
      </w:pPr>
      <w:r w:rsidRPr="00CD00DC">
        <w:rPr>
          <w:rFonts w:ascii="Arial" w:hAnsi="Arial" w:cs="Arial"/>
          <w:color w:val="000000"/>
        </w:rPr>
        <w:t>Се овозможува покрај останатите услови кои беа предвидени во досегашниот закон за одгледување на дивеч во ограден простор да се одгледува дивеч за фармерско производство во сопственост на правни и физички лица, да се одгледува дивеч во полиогони за лов на дивеч и да се одгледува дивеч за обука на ловечки кучиња во  член 2 од овој законот.</w:t>
      </w:r>
    </w:p>
    <w:p w14:paraId="2DB92E3C" w14:textId="77777777" w:rsidR="009B2888" w:rsidRPr="00CD00DC" w:rsidRDefault="009B2888" w:rsidP="009B2888">
      <w:pPr>
        <w:rPr>
          <w:rFonts w:ascii="Arial" w:hAnsi="Arial" w:cs="Arial"/>
          <w:color w:val="000000"/>
        </w:rPr>
      </w:pPr>
      <w:r w:rsidRPr="00CD00DC">
        <w:rPr>
          <w:rFonts w:ascii="Arial" w:hAnsi="Arial" w:cs="Arial"/>
          <w:color w:val="000000"/>
        </w:rPr>
        <w:t>Нови одделни поими употребени во овој закон се:ловностопански објекти, полигон за лов  на дивеч, фарма за дивеч, ограда за обука на ловечки кучиња и статус на ловец во член 3 од овој закон.</w:t>
      </w:r>
    </w:p>
    <w:p w14:paraId="342F6D91" w14:textId="77777777" w:rsidR="009B2888" w:rsidRPr="00CD00DC" w:rsidRDefault="009B2888" w:rsidP="009B2888">
      <w:pPr>
        <w:rPr>
          <w:rFonts w:ascii="Arial" w:hAnsi="Arial" w:cs="Arial"/>
          <w:color w:val="000000"/>
        </w:rPr>
      </w:pPr>
      <w:r w:rsidRPr="00CD00DC">
        <w:rPr>
          <w:rFonts w:ascii="Arial" w:hAnsi="Arial" w:cs="Arial"/>
          <w:color w:val="000000"/>
        </w:rPr>
        <w:t>Ловостојот според половата и возрасната структура на дивата свиња за ловната сезона се менува член 12 од овој закон.</w:t>
      </w:r>
    </w:p>
    <w:p w14:paraId="1A8B2F3E" w14:textId="2CF11F44" w:rsidR="009B2888" w:rsidRDefault="009B2888" w:rsidP="009B2888">
      <w:pPr>
        <w:rPr>
          <w:rFonts w:ascii="Arial" w:hAnsi="Arial" w:cs="Arial"/>
          <w:color w:val="000000"/>
        </w:rPr>
      </w:pPr>
      <w:r w:rsidRPr="00CD00DC">
        <w:rPr>
          <w:rFonts w:ascii="Arial" w:hAnsi="Arial" w:cs="Arial"/>
          <w:color w:val="000000"/>
        </w:rPr>
        <w:t>Санитарниот застрел на дивеч подробно се разработува во член 17 од овој закон.</w:t>
      </w:r>
    </w:p>
    <w:p w14:paraId="39492E73" w14:textId="1FDA8B24" w:rsidR="00CD00DC" w:rsidRDefault="00CD00DC" w:rsidP="009B2888">
      <w:pPr>
        <w:rPr>
          <w:rFonts w:ascii="Arial" w:hAnsi="Arial" w:cs="Arial"/>
          <w:color w:val="000000"/>
        </w:rPr>
      </w:pPr>
    </w:p>
    <w:p w14:paraId="1E18AA23" w14:textId="24E8F310" w:rsidR="00CD00DC" w:rsidRDefault="00CD00DC" w:rsidP="009B2888">
      <w:pPr>
        <w:rPr>
          <w:rFonts w:ascii="Arial" w:hAnsi="Arial" w:cs="Arial"/>
          <w:color w:val="000000"/>
        </w:rPr>
      </w:pPr>
    </w:p>
    <w:p w14:paraId="17C16277" w14:textId="77777777" w:rsidR="00CD00DC" w:rsidRPr="00CD00DC" w:rsidRDefault="00CD00DC" w:rsidP="009B2888">
      <w:pPr>
        <w:rPr>
          <w:rFonts w:ascii="Arial" w:hAnsi="Arial" w:cs="Arial"/>
          <w:color w:val="000000"/>
        </w:rPr>
      </w:pPr>
    </w:p>
    <w:p w14:paraId="68A00FA6" w14:textId="77777777" w:rsidR="009B2888" w:rsidRPr="00CD00DC" w:rsidRDefault="009B2888" w:rsidP="009B2888">
      <w:pPr>
        <w:rPr>
          <w:rFonts w:ascii="Arial" w:hAnsi="Arial" w:cs="Arial"/>
          <w:color w:val="000000"/>
        </w:rPr>
      </w:pPr>
      <w:r w:rsidRPr="00CD00DC">
        <w:rPr>
          <w:rFonts w:ascii="Arial" w:hAnsi="Arial" w:cs="Arial"/>
          <w:color w:val="000000"/>
        </w:rPr>
        <w:t>И се даваат овластувања на Ловечката Федарација на Македонија член 37 од овој закон.</w:t>
      </w:r>
    </w:p>
    <w:p w14:paraId="5F854100" w14:textId="77777777" w:rsidR="009B2888" w:rsidRPr="00CD00DC" w:rsidRDefault="009B2888" w:rsidP="009B2888">
      <w:pPr>
        <w:rPr>
          <w:rFonts w:ascii="Arial" w:hAnsi="Arial" w:cs="Arial"/>
          <w:color w:val="000000"/>
        </w:rPr>
      </w:pPr>
      <w:r w:rsidRPr="00CD00DC">
        <w:rPr>
          <w:rFonts w:ascii="Arial" w:hAnsi="Arial" w:cs="Arial"/>
          <w:color w:val="000000"/>
        </w:rPr>
        <w:t>Во член 38, 39, 40, 41, 42, 43 и 44 е опишана постапката за доделување на дивечот во ловиштата на користење (концесија) со критериуми а не како во досегашниот закон во постапка со електронска аукција.</w:t>
      </w:r>
    </w:p>
    <w:p w14:paraId="161B73D8" w14:textId="77777777" w:rsidR="009B2888" w:rsidRPr="00CD00DC" w:rsidRDefault="009B2888" w:rsidP="009B2888">
      <w:pPr>
        <w:rPr>
          <w:rFonts w:ascii="Arial" w:hAnsi="Arial" w:cs="Arial"/>
          <w:color w:val="000000"/>
        </w:rPr>
      </w:pPr>
      <w:r w:rsidRPr="00CD00DC">
        <w:rPr>
          <w:rFonts w:ascii="Arial" w:hAnsi="Arial" w:cs="Arial"/>
          <w:color w:val="000000"/>
        </w:rPr>
        <w:t>Целокупната постапката за доделување на дивечот во ловиштата на користење (концесија) е регулирана согласно Законот за дивечот и ловството а не како во досегашниот Закон за ловството и Законот за концисии и јавно приватно партнерство.</w:t>
      </w:r>
    </w:p>
    <w:p w14:paraId="3637ECF4" w14:textId="77777777" w:rsidR="009B2888" w:rsidRPr="00CD00DC" w:rsidRDefault="009B2888" w:rsidP="009B2888">
      <w:pPr>
        <w:rPr>
          <w:rFonts w:ascii="Arial" w:hAnsi="Arial" w:cs="Arial"/>
          <w:color w:val="000000"/>
        </w:rPr>
      </w:pPr>
      <w:r w:rsidRPr="00CD00DC">
        <w:rPr>
          <w:rFonts w:ascii="Arial" w:hAnsi="Arial" w:cs="Arial"/>
          <w:color w:val="000000"/>
        </w:rPr>
        <w:t>За ловење на дивеч ловецот покрај дозволата за ловење на дивеч издадена од корисникот на дивечот во ловиштето ќе треба да поседува и ловечка легитимација член 62 од овој закон.</w:t>
      </w:r>
    </w:p>
    <w:p w14:paraId="1A8A0B0F" w14:textId="77777777" w:rsidR="009B2888" w:rsidRPr="00CD00DC" w:rsidRDefault="009B2888" w:rsidP="009B2888">
      <w:pPr>
        <w:rPr>
          <w:rFonts w:ascii="Arial" w:hAnsi="Arial" w:cs="Arial"/>
          <w:color w:val="000000"/>
        </w:rPr>
      </w:pPr>
      <w:r w:rsidRPr="00CD00DC">
        <w:rPr>
          <w:rFonts w:ascii="Arial" w:hAnsi="Arial" w:cs="Arial"/>
          <w:color w:val="000000"/>
        </w:rPr>
        <w:t xml:space="preserve">Предлогод на Законот на дивечот и ловството има 11 глави. </w:t>
      </w:r>
    </w:p>
    <w:p w14:paraId="3CD6FDB0" w14:textId="77777777" w:rsidR="009B2888" w:rsidRPr="00CD00DC" w:rsidRDefault="009B2888" w:rsidP="009B2888">
      <w:pPr>
        <w:rPr>
          <w:rFonts w:ascii="Arial" w:hAnsi="Arial" w:cs="Arial"/>
          <w:color w:val="000000"/>
        </w:rPr>
      </w:pPr>
      <w:r w:rsidRPr="00CD00DC">
        <w:rPr>
          <w:rFonts w:ascii="Arial" w:hAnsi="Arial" w:cs="Arial"/>
          <w:color w:val="000000"/>
        </w:rPr>
        <w:t>Во првата глава се наведени општите одредби од законот во кои се наведени поимите кои се употребуваат во овој закон.</w:t>
      </w:r>
    </w:p>
    <w:p w14:paraId="1ECF2E78" w14:textId="77777777" w:rsidR="009B2888" w:rsidRPr="00CD00DC" w:rsidRDefault="009B2888" w:rsidP="009B2888">
      <w:pPr>
        <w:rPr>
          <w:rFonts w:ascii="Arial" w:hAnsi="Arial" w:cs="Arial"/>
          <w:color w:val="000000"/>
        </w:rPr>
      </w:pPr>
      <w:r w:rsidRPr="00CD00DC">
        <w:rPr>
          <w:rFonts w:ascii="Arial" w:hAnsi="Arial" w:cs="Arial"/>
          <w:color w:val="000000"/>
        </w:rPr>
        <w:t>Во втората глава таксативно се набројани видовите на животни и птици кои се предмет на овој закон.</w:t>
      </w:r>
    </w:p>
    <w:p w14:paraId="0D3669CB" w14:textId="77777777" w:rsidR="009B2888" w:rsidRPr="00CD00DC" w:rsidRDefault="009B2888" w:rsidP="009B2888">
      <w:pPr>
        <w:rPr>
          <w:rFonts w:ascii="Arial" w:hAnsi="Arial" w:cs="Arial"/>
          <w:color w:val="000000"/>
        </w:rPr>
      </w:pPr>
      <w:r w:rsidRPr="00CD00DC">
        <w:rPr>
          <w:rFonts w:ascii="Arial" w:hAnsi="Arial" w:cs="Arial"/>
          <w:color w:val="000000"/>
        </w:rPr>
        <w:t xml:space="preserve">Во третата глава се уредува одгледувањето и заштитата на дивечот и се наведени видовите на дивеч под заштита и без посебна заштита, како и утврдување на ловостој за одредени видови на дивеч. Исто така се одредени и </w:t>
      </w:r>
      <w:r w:rsidRPr="00CD00DC">
        <w:rPr>
          <w:rFonts w:ascii="Arial" w:hAnsi="Arial" w:cs="Arial"/>
          <w:color w:val="000000"/>
        </w:rPr>
        <w:lastRenderedPageBreak/>
        <w:t>видовите на дивеч кои се трајно заштитени. Во оваа глава наведени се и овластувањата на министерот за Земјоделство, шумарство и водостопанство во однос на одгледувањето и заштитата на дивечот. Членови од оваа глава го регулирааат и организирањето на ловочуварската служба.</w:t>
      </w:r>
    </w:p>
    <w:p w14:paraId="7B854D0F" w14:textId="77777777" w:rsidR="009B2888" w:rsidRPr="00CD00DC" w:rsidRDefault="009B2888" w:rsidP="009B2888">
      <w:pPr>
        <w:rPr>
          <w:rFonts w:ascii="Arial" w:hAnsi="Arial" w:cs="Arial"/>
          <w:color w:val="000000"/>
        </w:rPr>
      </w:pPr>
      <w:r w:rsidRPr="00CD00DC">
        <w:rPr>
          <w:rFonts w:ascii="Arial" w:hAnsi="Arial" w:cs="Arial"/>
          <w:color w:val="000000"/>
        </w:rPr>
        <w:t>Во четвртата глава се востановени ловиштата, површината на востановените ловишта во зависност од видот на дивечот и сл.</w:t>
      </w:r>
    </w:p>
    <w:p w14:paraId="43EA411E" w14:textId="77777777" w:rsidR="009B2888" w:rsidRPr="00CD00DC" w:rsidRDefault="009B2888" w:rsidP="009B2888">
      <w:pPr>
        <w:rPr>
          <w:rFonts w:ascii="Arial" w:hAnsi="Arial" w:cs="Arial"/>
          <w:color w:val="000000"/>
        </w:rPr>
      </w:pPr>
      <w:r w:rsidRPr="00CD00DC">
        <w:rPr>
          <w:rFonts w:ascii="Arial" w:hAnsi="Arial" w:cs="Arial"/>
          <w:color w:val="000000"/>
        </w:rPr>
        <w:t>Во петтата глава е дадено користењето на дивечот во ловиштата (условите и постаката за давање на дивечот на користење).</w:t>
      </w:r>
    </w:p>
    <w:p w14:paraId="0CD101BB" w14:textId="77777777" w:rsidR="009B2888" w:rsidRPr="00CD00DC" w:rsidRDefault="009B2888" w:rsidP="009B2888">
      <w:pPr>
        <w:rPr>
          <w:rFonts w:ascii="Arial" w:hAnsi="Arial" w:cs="Arial"/>
          <w:color w:val="000000"/>
        </w:rPr>
      </w:pPr>
      <w:r w:rsidRPr="00CD00DC">
        <w:rPr>
          <w:rFonts w:ascii="Arial" w:hAnsi="Arial" w:cs="Arial"/>
          <w:color w:val="000000"/>
        </w:rPr>
        <w:t>Во шестата глава се дадени планските документи во ловството, типот на ловностопанските основи (Општа и посебна), постапката за донесување, нивната важност и содржина.</w:t>
      </w:r>
    </w:p>
    <w:p w14:paraId="493C10A4" w14:textId="77777777" w:rsidR="009B2888" w:rsidRPr="00CD00DC" w:rsidRDefault="009B2888" w:rsidP="009B2888">
      <w:pPr>
        <w:rPr>
          <w:rFonts w:ascii="Arial" w:hAnsi="Arial" w:cs="Arial"/>
          <w:color w:val="000000"/>
        </w:rPr>
      </w:pPr>
      <w:r w:rsidRPr="00CD00DC">
        <w:rPr>
          <w:rFonts w:ascii="Arial" w:hAnsi="Arial" w:cs="Arial"/>
          <w:color w:val="000000"/>
        </w:rPr>
        <w:t>Во седмата глава е дадено ловењето и користењето на дивечот и неговите делови, организирањето на ловечкиот испит, оценувањето на трофеите и сл.</w:t>
      </w:r>
    </w:p>
    <w:p w14:paraId="205735C7" w14:textId="77777777" w:rsidR="009B2888" w:rsidRPr="00CD00DC" w:rsidRDefault="009B2888" w:rsidP="009B2888">
      <w:pPr>
        <w:rPr>
          <w:rFonts w:ascii="Arial" w:hAnsi="Arial" w:cs="Arial"/>
          <w:color w:val="000000"/>
        </w:rPr>
      </w:pPr>
      <w:r w:rsidRPr="00CD00DC">
        <w:rPr>
          <w:rFonts w:ascii="Arial" w:hAnsi="Arial" w:cs="Arial"/>
          <w:color w:val="000000"/>
        </w:rPr>
        <w:t>Во осмата глава се опишани штетите што се причинети од дивечот и на дивечот.</w:t>
      </w:r>
    </w:p>
    <w:p w14:paraId="4CB6D0BC" w14:textId="77777777" w:rsidR="009B2888" w:rsidRPr="00CD00DC" w:rsidRDefault="009B2888" w:rsidP="009B2888">
      <w:pPr>
        <w:rPr>
          <w:rFonts w:ascii="Arial" w:hAnsi="Arial" w:cs="Arial"/>
          <w:color w:val="000000"/>
        </w:rPr>
      </w:pPr>
      <w:r w:rsidRPr="00CD00DC">
        <w:rPr>
          <w:rFonts w:ascii="Arial" w:hAnsi="Arial" w:cs="Arial"/>
          <w:color w:val="000000"/>
        </w:rPr>
        <w:t xml:space="preserve">Во деветтата глава е опишани надзорот на спроведување на законот и прописите донесени врз основа на законот, како и овластувањата на ловните инспектори. </w:t>
      </w:r>
    </w:p>
    <w:p w14:paraId="1C72940A" w14:textId="77777777" w:rsidR="009B2888" w:rsidRPr="00CD00DC" w:rsidRDefault="009B2888" w:rsidP="009B2888">
      <w:pPr>
        <w:rPr>
          <w:rFonts w:ascii="Arial" w:hAnsi="Arial" w:cs="Arial"/>
          <w:color w:val="000000"/>
        </w:rPr>
      </w:pPr>
      <w:r w:rsidRPr="00CD00DC">
        <w:rPr>
          <w:rFonts w:ascii="Arial" w:hAnsi="Arial" w:cs="Arial"/>
          <w:color w:val="000000"/>
        </w:rPr>
        <w:t xml:space="preserve">Во десеттата глава содржани се прекршочните одредби и постапката за поравнување и посредување. </w:t>
      </w:r>
    </w:p>
    <w:p w14:paraId="72A61201" w14:textId="77777777" w:rsidR="009B2888" w:rsidRPr="00CD00DC" w:rsidRDefault="009B2888" w:rsidP="009B2888">
      <w:pPr>
        <w:rPr>
          <w:rFonts w:ascii="Arial" w:hAnsi="Arial" w:cs="Arial"/>
          <w:color w:val="000000"/>
        </w:rPr>
      </w:pPr>
      <w:r w:rsidRPr="00CD00DC">
        <w:rPr>
          <w:rFonts w:ascii="Arial" w:hAnsi="Arial" w:cs="Arial"/>
          <w:color w:val="000000"/>
        </w:rPr>
        <w:t>Во единаесеттата глава содржани се преодните и завршните одредби во кои се прецизирани роковите за донесување на поблиските прописи утврдени со овој закон.</w:t>
      </w:r>
    </w:p>
    <w:p w14:paraId="680DB06A" w14:textId="77777777" w:rsidR="009B2888" w:rsidRPr="001318A7" w:rsidRDefault="009B2888" w:rsidP="009B2888">
      <w:pPr>
        <w:rPr>
          <w:rFonts w:ascii="Arial" w:hAnsi="Arial" w:cs="Arial"/>
          <w:color w:val="000000"/>
        </w:rPr>
      </w:pPr>
      <w:r w:rsidRPr="001318A7">
        <w:rPr>
          <w:rFonts w:ascii="Arial" w:hAnsi="Arial" w:cs="Arial"/>
          <w:color w:val="000000"/>
        </w:rPr>
        <w:t xml:space="preserve"> </w:t>
      </w:r>
    </w:p>
    <w:p w14:paraId="2489D0E5" w14:textId="77777777" w:rsidR="009B2888" w:rsidRPr="001318A7" w:rsidRDefault="009B2888" w:rsidP="00B17300">
      <w:pPr>
        <w:rPr>
          <w:rFonts w:ascii="Arial" w:hAnsi="Arial" w:cs="Arial"/>
        </w:rPr>
      </w:pPr>
    </w:p>
    <w:sectPr w:rsidR="009B2888" w:rsidRPr="001318A7" w:rsidSect="00B74BBF">
      <w:headerReference w:type="even" r:id="rId11"/>
      <w:headerReference w:type="default" r:id="rId12"/>
      <w:footerReference w:type="default" r:id="rId13"/>
      <w:headerReference w:type="first" r:id="rId14"/>
      <w:footerReference w:type="first" r:id="rId15"/>
      <w:type w:val="continuous"/>
      <w:pgSz w:w="11906" w:h="16838" w:code="9"/>
      <w:pgMar w:top="1440" w:right="1440" w:bottom="8" w:left="1440" w:header="5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8C91C53" w14:textId="7E605C16" w:rsidR="00F5795B" w:rsidRDefault="00F5795B">
      <w:pPr>
        <w:pStyle w:val="CommentText"/>
      </w:pPr>
      <w:r>
        <w:rPr>
          <w:rStyle w:val="CommentReference"/>
        </w:rPr>
        <w:annotationRef/>
      </w:r>
      <w:r>
        <w:t>формално гледано, птиците се исто така животни. Предлагаме преформулација во „цицачи и птици“</w:t>
      </w:r>
    </w:p>
  </w:comment>
  <w:comment w:id="4" w:author="Author" w:initials="A">
    <w:p w14:paraId="7336763A" w14:textId="7D3E5918" w:rsidR="00F5795B" w:rsidRDefault="00F5795B">
      <w:pPr>
        <w:pStyle w:val="CommentText"/>
      </w:pPr>
      <w:r>
        <w:rPr>
          <w:rStyle w:val="CommentReference"/>
        </w:rPr>
        <w:annotationRef/>
      </w:r>
      <w:r>
        <w:t>сметаме дека е важно да се покаже и историската состојба, онаму каде што за тоа има податоци, затоа што тоа претставува основа за следење на успехот на спроведувањето на овој и поврзаните закони.</w:t>
      </w:r>
    </w:p>
  </w:comment>
  <w:comment w:id="6" w:author="Author" w:initials="A">
    <w:p w14:paraId="5BECF8A2" w14:textId="46932703" w:rsidR="00F5795B" w:rsidRDefault="00F5795B">
      <w:pPr>
        <w:pStyle w:val="CommentText"/>
      </w:pPr>
      <w:r>
        <w:rPr>
          <w:rStyle w:val="CommentReference"/>
        </w:rPr>
        <w:annotationRef/>
      </w:r>
      <w:r>
        <w:t>Согласно други закони, вообичаената пракса е да стои формулација „Министерството надлежно за регулирање на работите од областа на ... и земјоделство, шумарство и водостопанство моќе да се заменат со „ловството’.</w:t>
      </w:r>
    </w:p>
  </w:comment>
  <w:comment w:id="7" w:author="Author" w:initials="A">
    <w:p w14:paraId="164C899D" w14:textId="69694792" w:rsidR="00F5795B" w:rsidRDefault="00F5795B">
      <w:pPr>
        <w:pStyle w:val="CommentText"/>
      </w:pPr>
      <w:r>
        <w:rPr>
          <w:rStyle w:val="CommentReference"/>
        </w:rPr>
        <w:annotationRef/>
      </w:r>
      <w:r>
        <w:t>потребно е да се внесе меѓу дефинициите</w:t>
      </w:r>
    </w:p>
  </w:comment>
  <w:comment w:id="14" w:author="Author" w:initials="A">
    <w:p w14:paraId="300A1407" w14:textId="2BE56717" w:rsidR="00F5795B" w:rsidRDefault="00F5795B">
      <w:pPr>
        <w:pStyle w:val="CommentText"/>
      </w:pPr>
      <w:r>
        <w:rPr>
          <w:rStyle w:val="CommentReference"/>
        </w:rPr>
        <w:annotationRef/>
      </w:r>
      <w:r>
        <w:t>собирањето на јајца, вклучително и на „глуви“ јајца е забрането согласно Законот за заштита на природата и Директивата на ЕУ за заштита на дивите птици, односно согласно овој закон би се третирало како криволов. Бидејќи други методи на криволов не се опишани, веројатно треба да отпадне и овој.</w:t>
      </w:r>
    </w:p>
  </w:comment>
  <w:comment w:id="18" w:author="Author" w:initials="A">
    <w:p w14:paraId="712853AA" w14:textId="4BD28135" w:rsidR="00F5795B" w:rsidRPr="005B0E20" w:rsidRDefault="00F5795B">
      <w:pPr>
        <w:pStyle w:val="CommentText"/>
      </w:pPr>
      <w:r>
        <w:rPr>
          <w:rStyle w:val="CommentReference"/>
        </w:rPr>
        <w:annotationRef/>
      </w:r>
      <w:r>
        <w:t xml:space="preserve">Сметаме дека формирање фарми за дивеч не соодејствува со суштината на ловството, односно треба да биде третирано како строчарско производство. Без разлика на формата на уредување на оваа дејност (“фарми на дивеч“), се спротивставуваме на нејзиното воведување заради 1) етички причини (чување на единки од диви видови заради производство на месо), 2) можноста да бидат злоупотребени за легализирање на нелегално стекнат дивеч и 3) заради препознаениот ризик за пренос на зоонози врз луѓето (вклучително можеби и </w:t>
      </w:r>
      <w:r>
        <w:rPr>
          <w:lang w:val="en-US"/>
        </w:rPr>
        <w:t xml:space="preserve">COVID-19, </w:t>
      </w:r>
      <w:r>
        <w:t xml:space="preserve">согласно извештајот на Светската здравствена организација, </w:t>
      </w:r>
      <w:hyperlink r:id="rId1" w:history="1">
        <w:r w:rsidRPr="00851E75">
          <w:rPr>
            <w:rStyle w:val="Hyperlink"/>
            <w:lang w:val="en-US"/>
          </w:rPr>
          <w:t>https://www.who.int/docs/default-source/coronaviruse/final-joint-report_origins-studies-6-april-201.pdf?sfvrsn=4f5e5196_1&amp;download=true</w:t>
        </w:r>
      </w:hyperlink>
      <w:r>
        <w:rPr>
          <w:lang w:val="en-US"/>
        </w:rPr>
        <w:t>)</w:t>
      </w:r>
      <w:r>
        <w:t>. Во секој случај, материјата мора да се регулира во координација со Агенцијата за ветернинарство и храна.</w:t>
      </w:r>
    </w:p>
  </w:comment>
  <w:comment w:id="19" w:author="Author" w:initials="A">
    <w:p w14:paraId="75C665F2" w14:textId="2D442377" w:rsidR="00F5795B" w:rsidRDefault="00F5795B">
      <w:pPr>
        <w:pStyle w:val="CommentText"/>
      </w:pPr>
      <w:r>
        <w:rPr>
          <w:rStyle w:val="CommentReference"/>
        </w:rPr>
        <w:annotationRef/>
      </w:r>
      <w:r>
        <w:t>предлагаме „цицачи и птици“, како што е впрочем исправно наедено во став 1 подолу</w:t>
      </w:r>
    </w:p>
  </w:comment>
  <w:comment w:id="20" w:author="Author" w:initials="A">
    <w:p w14:paraId="36035893" w14:textId="2820CABA" w:rsidR="00F5795B" w:rsidRDefault="00F5795B">
      <w:pPr>
        <w:pStyle w:val="CommentText"/>
      </w:pPr>
      <w:r>
        <w:rPr>
          <w:rStyle w:val="CommentReference"/>
        </w:rPr>
        <w:annotationRef/>
      </w:r>
      <w:r>
        <w:t>Има промени во прифатените латински имиња на видовите. Можеме да ги ажурираме по потреба. Засега се задржавме на поправање на ситни технички грешки. И за цицачите и за птиците постои повеќе или помалку формално прифатена македонска номенклатура, која често значајно се разликува од предложената. Моќеме да помогнеме во усогласување на Законот со истата.</w:t>
      </w:r>
    </w:p>
  </w:comment>
  <w:comment w:id="21" w:author="Author" w:initials="A">
    <w:p w14:paraId="4ECC87BA" w14:textId="6E59AFE8" w:rsidR="00F5795B" w:rsidRPr="00084AA9" w:rsidRDefault="00F5795B">
      <w:pPr>
        <w:pStyle w:val="CommentText"/>
      </w:pPr>
      <w:r>
        <w:rPr>
          <w:rStyle w:val="CommentReference"/>
        </w:rPr>
        <w:annotationRef/>
      </w:r>
      <w:r>
        <w:t>Предлагаме овој член да се прочисти од неловните видови, односно под дивеч да се подразбираат само видовите кои може да ловат. Видовите кои се под трајна заштита се штитат со Законот за заштита на природата.</w:t>
      </w:r>
    </w:p>
  </w:comment>
  <w:comment w:id="23" w:author="Author" w:initials="A">
    <w:p w14:paraId="09963934" w14:textId="001A93CD" w:rsidR="00F77633" w:rsidRDefault="00F77633">
      <w:pPr>
        <w:pStyle w:val="CommentText"/>
      </w:pPr>
      <w:r>
        <w:rPr>
          <w:rStyle w:val="CommentReference"/>
        </w:rPr>
        <w:annotationRef/>
      </w:r>
      <w:r>
        <w:t xml:space="preserve">Во литературата се наведува како </w:t>
      </w:r>
      <w:r w:rsidR="003554A3">
        <w:t xml:space="preserve">и </w:t>
      </w:r>
      <w:r>
        <w:t xml:space="preserve">бизамска пољанка </w:t>
      </w:r>
    </w:p>
  </w:comment>
  <w:comment w:id="30" w:author="Author" w:initials="A">
    <w:p w14:paraId="56DACF6F" w14:textId="5F77797D" w:rsidR="00F77633" w:rsidRDefault="00F77633">
      <w:pPr>
        <w:pStyle w:val="CommentText"/>
      </w:pPr>
      <w:r>
        <w:rPr>
          <w:rStyle w:val="CommentReference"/>
        </w:rPr>
        <w:annotationRef/>
      </w:r>
      <w:r>
        <w:t>Недостасува видот шарен твор (</w:t>
      </w:r>
      <w:proofErr w:type="spellStart"/>
      <w:r>
        <w:rPr>
          <w:lang w:val="en-US"/>
        </w:rPr>
        <w:t>Vormela</w:t>
      </w:r>
      <w:proofErr w:type="spellEnd"/>
      <w:r>
        <w:rPr>
          <w:lang w:val="en-US"/>
        </w:rPr>
        <w:t xml:space="preserve"> </w:t>
      </w:r>
      <w:proofErr w:type="spellStart"/>
      <w:r>
        <w:rPr>
          <w:lang w:val="en-US"/>
        </w:rPr>
        <w:t>peregusna</w:t>
      </w:r>
      <w:proofErr w:type="spellEnd"/>
      <w:r>
        <w:t>)</w:t>
      </w:r>
    </w:p>
  </w:comment>
  <w:comment w:id="31" w:author="Author" w:initials="A">
    <w:p w14:paraId="612CC459" w14:textId="65B3B31B" w:rsidR="00F5795B" w:rsidRPr="00084AA9" w:rsidRDefault="00F5795B" w:rsidP="00084AA9">
      <w:pPr>
        <w:suppressAutoHyphens w:val="0"/>
        <w:ind w:hanging="480"/>
        <w:jc w:val="left"/>
        <w:rPr>
          <w:rFonts w:asciiTheme="minorHAnsi" w:hAnsiTheme="minorHAnsi" w:cstheme="minorHAnsi"/>
          <w:lang w:val="en-US" w:eastAsia="mk-MK"/>
        </w:rPr>
      </w:pPr>
      <w:r w:rsidRPr="00084AA9">
        <w:rPr>
          <w:rStyle w:val="CommentReference"/>
          <w:rFonts w:asciiTheme="minorHAnsi" w:hAnsiTheme="minorHAnsi" w:cstheme="minorHAnsi"/>
        </w:rPr>
        <w:annotationRef/>
      </w:r>
      <w:r w:rsidRPr="00084AA9">
        <w:rPr>
          <w:rFonts w:asciiTheme="minorHAnsi" w:hAnsiTheme="minorHAnsi" w:cstheme="minorHAnsi"/>
        </w:rPr>
        <w:t>Списокот на птици кои треба да бидат наведени во овој закон е некомплетен, односно недос</w:t>
      </w:r>
      <w:r>
        <w:rPr>
          <w:rFonts w:asciiTheme="minorHAnsi" w:hAnsiTheme="minorHAnsi" w:cstheme="minorHAnsi"/>
        </w:rPr>
        <w:t>т</w:t>
      </w:r>
      <w:r w:rsidRPr="00084AA9">
        <w:rPr>
          <w:rFonts w:asciiTheme="minorHAnsi" w:hAnsiTheme="minorHAnsi" w:cstheme="minorHAnsi"/>
        </w:rPr>
        <w:t>асуваат видови кои редовно или повремено се среќаваат во Македонија. Како референца може да се користи последниот преглед на видови птици (</w:t>
      </w:r>
      <w:r w:rsidRPr="00084AA9">
        <w:rPr>
          <w:rFonts w:asciiTheme="minorHAnsi" w:hAnsiTheme="minorHAnsi" w:cstheme="minorHAnsi"/>
          <w:lang w:eastAsia="mk-MK"/>
        </w:rPr>
        <w:t xml:space="preserve">Velevski M, Vasić V. 2017. Annotated check-list of the birds of the Republic of Macedonia. Acta Musei Macedonici Scientiarum Naturalium </w:t>
      </w:r>
      <w:r w:rsidRPr="00084AA9">
        <w:rPr>
          <w:rFonts w:asciiTheme="minorHAnsi" w:hAnsiTheme="minorHAnsi" w:cstheme="minorHAnsi"/>
          <w:b/>
          <w:bCs/>
          <w:lang w:eastAsia="mk-MK"/>
        </w:rPr>
        <w:t>20</w:t>
      </w:r>
      <w:r w:rsidRPr="00084AA9">
        <w:rPr>
          <w:rFonts w:asciiTheme="minorHAnsi" w:hAnsiTheme="minorHAnsi" w:cstheme="minorHAnsi"/>
          <w:lang w:eastAsia="mk-MK"/>
        </w:rPr>
        <w:t>:54–76.</w:t>
      </w:r>
      <w:r w:rsidRPr="00084AA9">
        <w:rPr>
          <w:rFonts w:asciiTheme="minorHAnsi" w:hAnsiTheme="minorHAnsi" w:cstheme="minorHAnsi"/>
          <w:lang w:val="en-US" w:eastAsia="mk-MK"/>
        </w:rPr>
        <w:t>)</w:t>
      </w:r>
    </w:p>
    <w:p w14:paraId="0AAC8B85" w14:textId="0D75775B" w:rsidR="00F5795B" w:rsidRDefault="00F5795B">
      <w:pPr>
        <w:pStyle w:val="CommentText"/>
      </w:pPr>
    </w:p>
  </w:comment>
  <w:comment w:id="41" w:author="Author" w:initials="A">
    <w:p w14:paraId="188EA808" w14:textId="4C39EF86" w:rsidR="00F5795B" w:rsidRDefault="00F5795B">
      <w:pPr>
        <w:pStyle w:val="CommentText"/>
      </w:pPr>
      <w:r>
        <w:rPr>
          <w:rStyle w:val="CommentReference"/>
        </w:rPr>
        <w:annotationRef/>
      </w:r>
      <w:r>
        <w:t>само во овој случај инсистираме на промена на македонското име, лисеста гуска се користи како второ име на белочелната гуска, Трпков и сор (1978, Ловечки прирачник).</w:t>
      </w:r>
    </w:p>
  </w:comment>
  <w:comment w:id="62" w:author="Author" w:initials="A">
    <w:p w14:paraId="50D5727B" w14:textId="16E6F944" w:rsidR="00F5795B" w:rsidRPr="00084AA9" w:rsidRDefault="00F5795B">
      <w:pPr>
        <w:pStyle w:val="CommentText"/>
      </w:pPr>
      <w:r>
        <w:rPr>
          <w:rStyle w:val="CommentReference"/>
        </w:rPr>
        <w:annotationRef/>
      </w:r>
      <w:r>
        <w:t>Која е мотивацијата за додавање на овие три вида во списокот на дивеч, во однос на постојниот Закон? Кај нас не постои традиција за лов на птици пејачки.</w:t>
      </w:r>
    </w:p>
  </w:comment>
  <w:comment w:id="63" w:author="Author" w:initials="A">
    <w:p w14:paraId="35F56817" w14:textId="396F31B9" w:rsidR="00F5795B" w:rsidRDefault="00F5795B">
      <w:pPr>
        <w:pStyle w:val="CommentText"/>
      </w:pPr>
      <w:r>
        <w:rPr>
          <w:rStyle w:val="CommentReference"/>
        </w:rPr>
        <w:annotationRef/>
      </w:r>
      <w:r>
        <w:t>Чувањето на алохтони видови е опсежно опфатено во Законоит за заштита на природата, и потребно е усогласување меѓу двата закона и надлежностите на министрите кои раководат со двете министерства.</w:t>
      </w:r>
    </w:p>
  </w:comment>
  <w:comment w:id="64" w:author="Author" w:initials="A">
    <w:p w14:paraId="79D34D63" w14:textId="084FF339" w:rsidR="00F5795B" w:rsidRDefault="00F5795B">
      <w:pPr>
        <w:pStyle w:val="CommentText"/>
      </w:pPr>
      <w:r>
        <w:rPr>
          <w:rStyle w:val="CommentReference"/>
        </w:rPr>
        <w:annotationRef/>
      </w:r>
      <w:r>
        <w:t>Прашањето на реинтродукција исто така е опфатено во Законот за заштита на природата, и потребно е усогласување на законите.</w:t>
      </w:r>
    </w:p>
  </w:comment>
  <w:comment w:id="66" w:author="Author" w:initials="A">
    <w:p w14:paraId="7E327B84" w14:textId="70FA4631" w:rsidR="00F5795B" w:rsidRDefault="00F5795B">
      <w:pPr>
        <w:pStyle w:val="CommentText"/>
      </w:pPr>
      <w:r>
        <w:rPr>
          <w:rStyle w:val="CommentReference"/>
        </w:rPr>
        <w:annotationRef/>
      </w:r>
      <w:r>
        <w:t>потребно е да се дефинира терминот во членот со дефиниции</w:t>
      </w:r>
    </w:p>
  </w:comment>
  <w:comment w:id="67" w:author="Author" w:initials="A">
    <w:p w14:paraId="3CDA2749" w14:textId="5ACC33F8" w:rsidR="00F5795B" w:rsidRDefault="00F5795B">
      <w:pPr>
        <w:pStyle w:val="CommentText"/>
      </w:pPr>
      <w:r>
        <w:rPr>
          <w:rStyle w:val="CommentReference"/>
        </w:rPr>
        <w:annotationRef/>
      </w:r>
      <w:r>
        <w:t>дури подоцна е дефинирано кои видови се дивеч без (посебна) заштита.</w:t>
      </w:r>
    </w:p>
  </w:comment>
  <w:comment w:id="68" w:author="Author" w:initials="A">
    <w:p w14:paraId="071B0C16" w14:textId="1D234B35" w:rsidR="00F5795B" w:rsidRDefault="00F5795B">
      <w:pPr>
        <w:pStyle w:val="CommentText"/>
      </w:pPr>
      <w:r>
        <w:rPr>
          <w:rStyle w:val="CommentReference"/>
        </w:rPr>
        <w:annotationRef/>
      </w:r>
      <w:r>
        <w:t>што е „атрактивен дивеч“?</w:t>
      </w:r>
    </w:p>
  </w:comment>
  <w:comment w:id="69" w:author="Author" w:initials="A">
    <w:p w14:paraId="6B43866A" w14:textId="053315B9" w:rsidR="00F5795B" w:rsidRDefault="00F5795B">
      <w:pPr>
        <w:pStyle w:val="CommentText"/>
      </w:pPr>
      <w:r>
        <w:rPr>
          <w:rStyle w:val="CommentReference"/>
        </w:rPr>
        <w:annotationRef/>
      </w:r>
      <w:r>
        <w:t>понатаму се користи терминот „чеки“</w:t>
      </w:r>
    </w:p>
  </w:comment>
  <w:comment w:id="70" w:author="Author" w:initials="A">
    <w:p w14:paraId="03C5EAD6" w14:textId="7860C74B" w:rsidR="006F08D1" w:rsidRDefault="006F08D1">
      <w:pPr>
        <w:pStyle w:val="CommentText"/>
      </w:pPr>
      <w:r>
        <w:rPr>
          <w:rStyle w:val="CommentReference"/>
        </w:rPr>
        <w:annotationRef/>
      </w:r>
      <w:r>
        <w:t>За некои од наведените може да има потреба од оценка на нивното влијание, согласно Законот за животна средина</w:t>
      </w:r>
    </w:p>
  </w:comment>
  <w:comment w:id="71" w:author="Author" w:initials="A">
    <w:p w14:paraId="4584538F" w14:textId="52D4F825" w:rsidR="00F5795B" w:rsidRDefault="00F5795B">
      <w:pPr>
        <w:pStyle w:val="CommentText"/>
      </w:pPr>
      <w:r>
        <w:rPr>
          <w:rStyle w:val="CommentReference"/>
        </w:rPr>
        <w:annotationRef/>
      </w:r>
      <w:r>
        <w:t>Економската логика е јасна, но ова може да доведе до ситуација ловиштето да не може да се даде на нов корисник (заради неподготвеност да се плати потенцијално висока сума на инвестициите направени од претходниот корисник). Во случај на лошо управување со дивечот, со вака поставен став висината на инвестициите има предност пред потенцијална подобра програма за управување. Дополнително, што е со инвестициите доколку концесијата биде одземена?</w:t>
      </w:r>
    </w:p>
  </w:comment>
  <w:comment w:id="72" w:author="Author" w:initials="A">
    <w:p w14:paraId="13D50C90" w14:textId="3E9C51E0" w:rsidR="00F5795B" w:rsidRDefault="00F5795B">
      <w:pPr>
        <w:pStyle w:val="CommentText"/>
      </w:pPr>
      <w:r>
        <w:rPr>
          <w:rStyle w:val="CommentReference"/>
        </w:rPr>
        <w:annotationRef/>
      </w:r>
      <w:r>
        <w:t>Се чини дека овој став е целосно непотребен, став 2 јасно дефинира под кои услови може да се градат објекти.</w:t>
      </w:r>
    </w:p>
  </w:comment>
  <w:comment w:id="73" w:author="Author" w:initials="A">
    <w:p w14:paraId="66F2974B" w14:textId="5F289E78" w:rsidR="00F5795B" w:rsidRDefault="00F5795B">
      <w:pPr>
        <w:pStyle w:val="CommentText"/>
      </w:pPr>
      <w:r>
        <w:rPr>
          <w:rStyle w:val="CommentReference"/>
        </w:rPr>
        <w:annotationRef/>
      </w:r>
      <w:r>
        <w:t>Предлагаме овој член да стане член 6, односно да дојде веднаш по набројувањето кои видови цицачи и птици се дивеч.</w:t>
      </w:r>
    </w:p>
  </w:comment>
  <w:comment w:id="74" w:author="Author" w:initials="A">
    <w:p w14:paraId="4CD82025" w14:textId="2ED71A22" w:rsidR="00F5795B" w:rsidRDefault="00F5795B">
      <w:pPr>
        <w:pStyle w:val="CommentText"/>
      </w:pPr>
      <w:r>
        <w:rPr>
          <w:rStyle w:val="CommentReference"/>
        </w:rPr>
        <w:annotationRef/>
      </w:r>
      <w:r>
        <w:t>Сите диви видови треба да се наоѓаат под некоја форма на заштита. Образложуваме подолу зошто.</w:t>
      </w:r>
    </w:p>
  </w:comment>
  <w:comment w:id="77" w:author="Author" w:initials="A">
    <w:p w14:paraId="12E0AC37" w14:textId="0804E6B3" w:rsidR="003554A3" w:rsidRDefault="003554A3">
      <w:pPr>
        <w:pStyle w:val="CommentText"/>
      </w:pPr>
      <w:r>
        <w:rPr>
          <w:rStyle w:val="CommentReference"/>
        </w:rPr>
        <w:annotationRef/>
      </w:r>
      <w:r>
        <w:t>Треба да се додаде и шарен твор</w:t>
      </w:r>
    </w:p>
  </w:comment>
  <w:comment w:id="80" w:author="Author" w:initials="A">
    <w:p w14:paraId="53105EEA" w14:textId="75BC0A61" w:rsidR="00F5795B" w:rsidRDefault="00F5795B">
      <w:pPr>
        <w:pStyle w:val="CommentText"/>
      </w:pPr>
      <w:r>
        <w:rPr>
          <w:rStyle w:val="CommentReference"/>
        </w:rPr>
        <w:annotationRef/>
      </w:r>
      <w:r>
        <w:t>мала гуска, согласно нашиот претходен предлог</w:t>
      </w:r>
    </w:p>
  </w:comment>
  <w:comment w:id="83" w:author="Author" w:initials="A">
    <w:p w14:paraId="7B2EB55C" w14:textId="33CA91F7" w:rsidR="00A12FF1" w:rsidRDefault="00A12FF1">
      <w:pPr>
        <w:pStyle w:val="CommentText"/>
      </w:pPr>
      <w:r>
        <w:rPr>
          <w:rStyle w:val="CommentReference"/>
        </w:rPr>
        <w:annotationRef/>
      </w:r>
      <w:r>
        <w:t>Не постои дивеч без заштита согласно Еу Директивата за хабитати и Бернската конвенција. Потребна е апроксимација.</w:t>
      </w:r>
    </w:p>
  </w:comment>
  <w:comment w:id="84" w:author="Author" w:initials="A">
    <w:p w14:paraId="59351000" w14:textId="6DED5B87" w:rsidR="00761DBC" w:rsidRDefault="00761DBC">
      <w:pPr>
        <w:pStyle w:val="CommentText"/>
      </w:pPr>
      <w:r>
        <w:rPr>
          <w:rStyle w:val="CommentReference"/>
        </w:rPr>
        <w:annotationRef/>
      </w:r>
      <w:r>
        <w:t>На кој основ е извршена промена на заштитата на чакалот, имајќи предвид дека не се знае вистинската состојба со видор во Македонија (особено бројната состојба)</w:t>
      </w:r>
    </w:p>
  </w:comment>
  <w:comment w:id="88" w:author="Author" w:initials="A">
    <w:p w14:paraId="295C3BC5" w14:textId="3C3865E9" w:rsidR="00F5795B" w:rsidRDefault="00F5795B">
      <w:pPr>
        <w:pStyle w:val="CommentText"/>
      </w:pPr>
      <w:r>
        <w:rPr>
          <w:rStyle w:val="CommentReference"/>
        </w:rPr>
        <w:annotationRef/>
      </w:r>
      <w:r>
        <w:t>согласно Директивата на ЕУ за заштита на дивите видови птици, сите видови птици кои природно се среќаваат на територијата на ЕУ се заштитени. Соодветно, предлагаме апроксимација на овој став од Законот со Директивата.</w:t>
      </w:r>
    </w:p>
  </w:comment>
  <w:comment w:id="89" w:author="Author" w:initials="A">
    <w:p w14:paraId="5AAA64D9" w14:textId="04940F60" w:rsidR="00F5795B" w:rsidRDefault="00F5795B">
      <w:pPr>
        <w:pStyle w:val="CommentText"/>
      </w:pPr>
      <w:r>
        <w:rPr>
          <w:rStyle w:val="CommentReference"/>
        </w:rPr>
        <w:annotationRef/>
      </w:r>
      <w:r>
        <w:t>обратете внимание на оваа (оправдана) одредба.</w:t>
      </w:r>
    </w:p>
  </w:comment>
  <w:comment w:id="90" w:author="Author" w:initials="A">
    <w:p w14:paraId="3F1E8CCC" w14:textId="232590CB" w:rsidR="00F5795B" w:rsidRDefault="00F5795B">
      <w:pPr>
        <w:pStyle w:val="CommentText"/>
      </w:pPr>
      <w:r>
        <w:rPr>
          <w:rStyle w:val="CommentReference"/>
        </w:rPr>
        <w:annotationRef/>
      </w:r>
      <w:r>
        <w:t>Различните датуми за ловостој за различни видови дивеч директно се контрадикторни ос одредбата за забрана за вознемирување на дивечот од претходниот вид. Ловот во ловиште на вод кој не е во ловостој де факто е вознемирување на друг вид дивеч кој во мементот не смее да се лови. Предлагаме усогласување на датумите и минимизирање на ваквите случаи.</w:t>
      </w:r>
    </w:p>
  </w:comment>
  <w:comment w:id="91" w:author="Author" w:initials="A">
    <w:p w14:paraId="73308A58" w14:textId="64E9876F" w:rsidR="00F5795B" w:rsidRDefault="00F5795B">
      <w:pPr>
        <w:pStyle w:val="CommentText"/>
      </w:pPr>
      <w:r>
        <w:rPr>
          <w:rStyle w:val="CommentReference"/>
        </w:rPr>
        <w:annotationRef/>
      </w:r>
      <w:r>
        <w:t>овој број мора да се одреди врз основа на посебната ловностопанска основа, врз основа на бројната состојба на дивечот, на начин да не се загрозува неговиот долготраен опстанок. Затоа предлагаме таква преформулација на алинејата.</w:t>
      </w:r>
    </w:p>
  </w:comment>
  <w:comment w:id="92" w:author="Author" w:initials="A">
    <w:p w14:paraId="16499619" w14:textId="6A3E0F33" w:rsidR="00F5795B" w:rsidRDefault="00F5795B">
      <w:pPr>
        <w:pStyle w:val="CommentText"/>
      </w:pPr>
      <w:r>
        <w:rPr>
          <w:rStyle w:val="CommentReference"/>
        </w:rPr>
        <w:annotationRef/>
      </w:r>
      <w:r>
        <w:t xml:space="preserve">За многу видови птици наведени овде сезоната на размножување започнува пред 1ви април (за некои дури и во февруари), и трае и подоцна од 31ви јули (за некои, до крајот на август). Ловот во период на размножување е забранет согласно Директивата на ЕУ за заштита на дивите птици, што е логично решение и од аспект на одржливост на бројната состојба на дивечот. Предлагаме усогласување на датумите согласно биологијата на видовите, добар водич се документите на ЕУ: </w:t>
      </w:r>
      <w:hyperlink r:id="rId2" w:history="1">
        <w:r w:rsidRPr="00851E75">
          <w:rPr>
            <w:rStyle w:val="Hyperlink"/>
          </w:rPr>
          <w:t>https://www.google.com/url?sa=t&amp;rct=j&amp;q=&amp;esrc=s&amp;source=web&amp;cd=&amp;cad=rja&amp;uact=8&amp;ved=2ahUKEwifpa66_Z3wAhXN_KQKHXqpBm4QFjAAegQIAxAD&amp;url=https%3A%2F%2Fec.europa.eu%2Fenvironment%2Fnature%2Fconservation%2Fwildbirds%2Fhunting%2Fdocs%2Fhunting_guide_en.pdf&amp;usg=AOvVaw3q9Wga0c7eolKe3dF1_XIP</w:t>
        </w:r>
      </w:hyperlink>
      <w:r>
        <w:t xml:space="preserve"> и </w:t>
      </w:r>
      <w:hyperlink r:id="rId3" w:history="1">
        <w:r w:rsidRPr="00851E75">
          <w:rPr>
            <w:rStyle w:val="Hyperlink"/>
          </w:rPr>
          <w:t>https://www.google.com/url?sa=t&amp;rct=j&amp;q=&amp;esrc=s&amp;source=web&amp;cd=&amp;cad=rja&amp;uact=8&amp;ved=2ahUKEwj78J2o_p3wAhUvMuwKHc2tBYgQFjAAegQIBBAD&amp;url=https%3A%2F%2Fec.europa.eu%2Fenvironment%2Fnature%2Fconservation%2Fwildbirds%2Fhunting%2Fdocs%2Freprod_intro.pdf&amp;usg=AOvVaw1FA0QwFNbBXGJQN8HcJ8Cc</w:t>
        </w:r>
      </w:hyperlink>
    </w:p>
    <w:p w14:paraId="4BCC3152" w14:textId="746D0AF0" w:rsidR="00F5795B" w:rsidRPr="009B43D8" w:rsidRDefault="00F5795B">
      <w:pPr>
        <w:pStyle w:val="CommentText"/>
      </w:pPr>
    </w:p>
  </w:comment>
  <w:comment w:id="93" w:author="Author" w:initials="A">
    <w:p w14:paraId="1EC08D50" w14:textId="3BADDEF0" w:rsidR="00F5795B" w:rsidRDefault="00F5795B">
      <w:pPr>
        <w:pStyle w:val="CommentText"/>
      </w:pPr>
      <w:r>
        <w:rPr>
          <w:rStyle w:val="CommentReference"/>
        </w:rPr>
        <w:annotationRef/>
      </w:r>
      <w:r>
        <w:t>овој број мора да се одреди со посебна ловностопанска основа</w:t>
      </w:r>
    </w:p>
  </w:comment>
  <w:comment w:id="94" w:author="Author" w:initials="A">
    <w:p w14:paraId="53422AA1" w14:textId="595D95A8" w:rsidR="002B0E9C" w:rsidRPr="002B0E9C" w:rsidRDefault="002B0E9C">
      <w:pPr>
        <w:pStyle w:val="CommentText"/>
      </w:pPr>
      <w:r>
        <w:rPr>
          <w:rStyle w:val="CommentReference"/>
        </w:rPr>
        <w:annotationRef/>
      </w:r>
      <w:r>
        <w:t xml:space="preserve">меѓу овие видови птици се наоѓаат и такви кои се заштитени со меѓународни конвенции, имаат неповолен конзервациски статус (се вклучени на Црвените листи на </w:t>
      </w:r>
      <w:r>
        <w:rPr>
          <w:lang w:val="en-US"/>
        </w:rPr>
        <w:t>IUCN</w:t>
      </w:r>
      <w:r>
        <w:t>),  или се екстремно ретки во Македонија. Доколку МЗЖВ одлучи да не го прифати начиот коментар за листите, списоков треба да се прилагоди согласно меѓународните обврски на државата за заштита на видовите. Пред 10 години МЕД до МЗ</w:t>
      </w:r>
      <w:r w:rsidR="00051BBA">
        <w:t>Ш</w:t>
      </w:r>
      <w:r>
        <w:t>В достави предлог за прочистување на овој список (</w:t>
      </w:r>
      <w:hyperlink r:id="rId4" w:history="1">
        <w:r>
          <w:rPr>
            <w:rStyle w:val="Hyperlink"/>
          </w:rPr>
          <w:t>http://www.mes.org.mk/PDFs/WAB%20pdfs%20from%20analysis%20and%20publications/Predlog%20za%20promena%20na%20clenovi%20od%20zakont%20za%20lovstvto.pdf</w:t>
        </w:r>
      </w:hyperlink>
      <w:r>
        <w:t>) кој сега и самиот има потреба од помало ажурирање согласно новите информации, за што стоиме на располагање.</w:t>
      </w:r>
    </w:p>
  </w:comment>
  <w:comment w:id="97" w:author="Author" w:initials="A">
    <w:p w14:paraId="59608336" w14:textId="437ACDC6" w:rsidR="00761DBC" w:rsidRDefault="00761DBC">
      <w:pPr>
        <w:pStyle w:val="CommentText"/>
      </w:pPr>
      <w:r>
        <w:rPr>
          <w:rStyle w:val="CommentReference"/>
        </w:rPr>
        <w:annotationRef/>
      </w:r>
      <w:r>
        <w:t>треба да се додаде и шарен твор</w:t>
      </w:r>
    </w:p>
  </w:comment>
  <w:comment w:id="98" w:author="Author" w:initials="A">
    <w:p w14:paraId="5AEBF963" w14:textId="318D02B7" w:rsidR="00F5795B" w:rsidRDefault="00F5795B">
      <w:pPr>
        <w:pStyle w:val="CommentText"/>
      </w:pPr>
      <w:r>
        <w:rPr>
          <w:rStyle w:val="CommentReference"/>
        </w:rPr>
        <w:annotationRef/>
      </w:r>
      <w:r>
        <w:t>уништување на младенчиња треба да е забрането за сите видови дивеч.</w:t>
      </w:r>
    </w:p>
  </w:comment>
  <w:comment w:id="100" w:author="Author" w:initials="A">
    <w:p w14:paraId="165FC9CE" w14:textId="73CD931D" w:rsidR="00761DBC" w:rsidRDefault="00761DBC">
      <w:pPr>
        <w:pStyle w:val="CommentText"/>
      </w:pPr>
      <w:r>
        <w:rPr>
          <w:rStyle w:val="CommentReference"/>
        </w:rPr>
        <w:annotationRef/>
      </w:r>
    </w:p>
  </w:comment>
  <w:comment w:id="101" w:author="Author" w:initials="A">
    <w:p w14:paraId="7B4B9BC3" w14:textId="65CB0074" w:rsidR="00761DBC" w:rsidRDefault="00761DBC">
      <w:pPr>
        <w:pStyle w:val="CommentText"/>
      </w:pPr>
      <w:r>
        <w:rPr>
          <w:rStyle w:val="CommentReference"/>
        </w:rPr>
        <w:annotationRef/>
      </w:r>
      <w:r>
        <w:t>Паричната награда за отстрел на волк и други видови кои се целосно или делумно заштитени со ЕУ легислативата треба да се тргне.</w:t>
      </w:r>
    </w:p>
  </w:comment>
  <w:comment w:id="99" w:author="Author" w:initials="A">
    <w:p w14:paraId="09AE02B9" w14:textId="49A66B74" w:rsidR="00F5795B" w:rsidRDefault="00F5795B">
      <w:pPr>
        <w:pStyle w:val="CommentText"/>
      </w:pPr>
      <w:r>
        <w:rPr>
          <w:rStyle w:val="CommentReference"/>
        </w:rPr>
        <w:annotationRef/>
      </w:r>
      <w:r>
        <w:t>Сметаме дека е крајно неетичко доделување на финансиски стимулации за „уништување“ на дивеч, истото мотивира отстрел (или користење на нелегални средства за лов) и без причинети штети од страна на дивечот.</w:t>
      </w:r>
    </w:p>
  </w:comment>
  <w:comment w:id="102" w:author="Author" w:initials="A">
    <w:p w14:paraId="10751E94" w14:textId="33282947" w:rsidR="00F5795B" w:rsidRDefault="00F5795B">
      <w:pPr>
        <w:pStyle w:val="CommentText"/>
      </w:pPr>
      <w:r>
        <w:rPr>
          <w:rStyle w:val="CommentReference"/>
        </w:rPr>
        <w:annotationRef/>
      </w:r>
      <w:r>
        <w:t>За неусогласеноста на оваа одредба со ЕУ законодавството коментиравме погоре.</w:t>
      </w:r>
    </w:p>
  </w:comment>
  <w:comment w:id="103" w:author="Author" w:initials="A">
    <w:p w14:paraId="26C45E83" w14:textId="483FA153" w:rsidR="00F5795B" w:rsidRDefault="00F5795B">
      <w:pPr>
        <w:pStyle w:val="CommentText"/>
      </w:pPr>
      <w:r>
        <w:rPr>
          <w:rStyle w:val="CommentReference"/>
        </w:rPr>
        <w:annotationRef/>
      </w:r>
      <w:r>
        <w:t>Не ни е јасн</w:t>
      </w:r>
      <w:r w:rsidR="006F08D1">
        <w:t>а потребата од</w:t>
      </w:r>
      <w:r>
        <w:t xml:space="preserve"> постоење на оваа одредба. Во поранешните Закони за ловство (1996) одредбата имаше смисла затоа што не постоеше сегашниот член 1 од овој нацрт закон (еквивалентен со законот од 2009та), па ваков член беше оправдан.</w:t>
      </w:r>
    </w:p>
  </w:comment>
  <w:comment w:id="104" w:author="Author" w:initials="A">
    <w:p w14:paraId="42A5F293" w14:textId="3686D3EB" w:rsidR="00F5795B" w:rsidRDefault="00F5795B">
      <w:pPr>
        <w:pStyle w:val="CommentText"/>
      </w:pPr>
      <w:r>
        <w:rPr>
          <w:rStyle w:val="CommentReference"/>
        </w:rPr>
        <w:annotationRef/>
      </w:r>
      <w:r>
        <w:t>Сметаме дека е потребно членот да се прошири и во соработка со Министерството за животна средина и просторно планирање да се најде одредба која ќе предвиди можност за континуирана забрана за ловење на дел од ловиштето доколку тоа влегува во граници на заштитено подрачје на природата (од пониските категории).</w:t>
      </w:r>
    </w:p>
  </w:comment>
  <w:comment w:id="105" w:author="Author" w:initials="A">
    <w:p w14:paraId="6D7CA7E0" w14:textId="1E8BA207" w:rsidR="00F5795B" w:rsidRDefault="00F5795B">
      <w:pPr>
        <w:pStyle w:val="CommentText"/>
      </w:pPr>
      <w:r>
        <w:rPr>
          <w:rStyle w:val="CommentReference"/>
        </w:rPr>
        <w:annotationRef/>
      </w:r>
      <w:r>
        <w:t>јасна и оправдана е потребата од вакви забрани. Што се случува со други актвности кои се дозволуваат во ловиштата, а негативно влијаат врз дивечот, како на пример отворање на каменоломи, пробивање на (шумски) патишта и слично? Како се обештетуваат концесионерите за предизвиканите загуби во ловиштето и намалување на неговиот бонитет?</w:t>
      </w:r>
    </w:p>
  </w:comment>
  <w:comment w:id="108" w:author="Author" w:initials="A">
    <w:p w14:paraId="6D7259C2" w14:textId="0B0FB1C0" w:rsidR="00F5795B" w:rsidRPr="00AB40C9" w:rsidRDefault="00F5795B">
      <w:pPr>
        <w:pStyle w:val="CommentText"/>
      </w:pPr>
      <w:r>
        <w:rPr>
          <w:rStyle w:val="CommentReference"/>
        </w:rPr>
        <w:annotationRef/>
      </w:r>
      <w:r>
        <w:t xml:space="preserve">Сметаме дека е ова преголема површина за успешно да биде покриена од еден ловочувар. Идеалната површина е поблиску до 3000 </w:t>
      </w:r>
      <w:r>
        <w:rPr>
          <w:lang w:val="en-US"/>
        </w:rPr>
        <w:t>ha.</w:t>
      </w:r>
    </w:p>
  </w:comment>
  <w:comment w:id="109" w:author="Author" w:initials="A">
    <w:p w14:paraId="28F3B5D4" w14:textId="09D68FBF" w:rsidR="009556EF" w:rsidRDefault="009556EF">
      <w:pPr>
        <w:pStyle w:val="CommentText"/>
      </w:pPr>
      <w:r>
        <w:rPr>
          <w:rStyle w:val="CommentReference"/>
        </w:rPr>
        <w:annotationRef/>
      </w:r>
      <w:r>
        <w:t>При дефинирањето на лов</w:t>
      </w:r>
      <w:r w:rsidR="006F08D1">
        <w:t>и</w:t>
      </w:r>
      <w:r>
        <w:t>штата и спроведување на ловот, треба да се земат во предвид и сопствениците на земјиште и шуми во рамките на ловиштето, односно треба да се има согласност од сопствениците за спроведување на лов.</w:t>
      </w:r>
    </w:p>
  </w:comment>
  <w:comment w:id="110" w:author="Author" w:initials="A">
    <w:p w14:paraId="7422CD57" w14:textId="56ECCEB4" w:rsidR="00F5795B" w:rsidRDefault="00F5795B">
      <w:pPr>
        <w:pStyle w:val="CommentText"/>
      </w:pPr>
      <w:r>
        <w:rPr>
          <w:rStyle w:val="CommentReference"/>
        </w:rPr>
        <w:annotationRef/>
      </w:r>
      <w:r>
        <w:t>Сметаме дека во национални паркови не треба да се востановуваат ловишта.</w:t>
      </w:r>
    </w:p>
  </w:comment>
  <w:comment w:id="111" w:author="Author" w:initials="A">
    <w:p w14:paraId="55C2B0A6" w14:textId="708BF801" w:rsidR="00F5795B" w:rsidRDefault="00F5795B">
      <w:pPr>
        <w:pStyle w:val="CommentText"/>
      </w:pPr>
      <w:r>
        <w:rPr>
          <w:rStyle w:val="CommentReference"/>
        </w:rPr>
        <w:annotationRef/>
      </w:r>
      <w:r>
        <w:t>овој член веројатно треба да биде поблиску поврзан со членот кој дефинира потреба од алтернирање на неловните површини во ловиштето.</w:t>
      </w:r>
    </w:p>
  </w:comment>
  <w:comment w:id="112" w:author="Author" w:initials="A">
    <w:p w14:paraId="3C1D9B21" w14:textId="51731F4A" w:rsidR="00F5795B" w:rsidRDefault="00F5795B">
      <w:pPr>
        <w:pStyle w:val="CommentText"/>
      </w:pPr>
      <w:r>
        <w:rPr>
          <w:rStyle w:val="CommentReference"/>
        </w:rPr>
        <w:annotationRef/>
      </w:r>
      <w:r>
        <w:t xml:space="preserve">Здружувањето на граѓани во здруженија и здруженијата во сојузи </w:t>
      </w:r>
      <w:r w:rsidR="006F08D1">
        <w:t xml:space="preserve">и други форми на здружување </w:t>
      </w:r>
      <w:r>
        <w:t>е регулирано со друг закон (Законот за здруженија и фондации). Вака дефиниран, овој член фаворизира еден сојуз пред други потенцијални или возможни сојузи само врз основа на неговото име, а не врз основа на репрезентативност, постигнати резултати за унапредување на областа и слично. Сметаме дека е потребно сојузи и здруженија да имаат активна улога во спроведувањето на одредбите на овој закон и унапредувањето на ловството, но не единствено по однос на нивното именување.</w:t>
      </w:r>
    </w:p>
  </w:comment>
  <w:comment w:id="113" w:author="Author" w:initials="A">
    <w:p w14:paraId="657C2FF0" w14:textId="11FD9AAD" w:rsidR="00F5795B" w:rsidRDefault="00F5795B">
      <w:pPr>
        <w:pStyle w:val="CommentText"/>
      </w:pPr>
      <w:r>
        <w:rPr>
          <w:rStyle w:val="CommentReference"/>
        </w:rPr>
        <w:annotationRef/>
      </w:r>
      <w:r>
        <w:t>веројатно е потребно предефинириање во насока дека ова се минимум работи кој сојуз на (ловечки</w:t>
      </w:r>
      <w:r w:rsidR="006F08D1">
        <w:t>)</w:t>
      </w:r>
      <w:r>
        <w:t xml:space="preserve"> здруженија мора да ги исполнува. Сојузот (Федерацијата) своето поле на работа го дефинира во Статут. </w:t>
      </w:r>
    </w:p>
  </w:comment>
  <w:comment w:id="114" w:author="Author" w:initials="A">
    <w:p w14:paraId="3EADF3F6" w14:textId="5D0521EF" w:rsidR="009556EF" w:rsidRDefault="009556EF">
      <w:pPr>
        <w:pStyle w:val="CommentText"/>
      </w:pPr>
      <w:r>
        <w:rPr>
          <w:rStyle w:val="CommentReference"/>
        </w:rPr>
        <w:annotationRef/>
      </w:r>
      <w:r>
        <w:t>Да се воспостави пракса на вклучување и на јавното мислење при изработката на општата ловностопанска основа</w:t>
      </w:r>
    </w:p>
  </w:comment>
  <w:comment w:id="115" w:author="Author" w:initials="A">
    <w:p w14:paraId="72D7E4BA" w14:textId="1CF1FA1B" w:rsidR="002D0986" w:rsidRDefault="002D0986">
      <w:pPr>
        <w:pStyle w:val="CommentText"/>
      </w:pPr>
      <w:r>
        <w:rPr>
          <w:rStyle w:val="CommentReference"/>
        </w:rPr>
        <w:annotationRef/>
      </w:r>
      <w:r>
        <w:t>Општата ловностопанска основа треба да биде оценета и преку Стратегиска оценка за животна средин</w:t>
      </w:r>
      <w:r w:rsidR="006F08D1">
        <w:t xml:space="preserve">а. Дополнително, </w:t>
      </w:r>
      <w:r>
        <w:t>надлежното министерство треба да утврди критериуми за да се оцени влијанието од изградбата на инфраструктуните објекти, одгледувањето на диве</w:t>
      </w:r>
      <w:r w:rsidR="009556EF">
        <w:t>чот и сл.</w:t>
      </w:r>
    </w:p>
  </w:comment>
  <w:comment w:id="116" w:author="Author" w:initials="A">
    <w:p w14:paraId="29F6EEB2" w14:textId="610EE584" w:rsidR="009556EF" w:rsidRDefault="009556EF">
      <w:pPr>
        <w:pStyle w:val="CommentText"/>
      </w:pPr>
      <w:r>
        <w:rPr>
          <w:rStyle w:val="CommentReference"/>
        </w:rPr>
        <w:annotationRef/>
      </w:r>
      <w:r w:rsidR="00DA7F03">
        <w:t>Овој член треба да ги вклучи сите забранети средства и начини на лов наведени во ЕУ директивата</w:t>
      </w:r>
    </w:p>
  </w:comment>
  <w:comment w:id="117" w:author="Author" w:initials="A">
    <w:p w14:paraId="0116BF4B" w14:textId="6DC88338" w:rsidR="00F5795B" w:rsidRDefault="00F5795B">
      <w:pPr>
        <w:pStyle w:val="CommentText"/>
      </w:pPr>
      <w:r>
        <w:rPr>
          <w:rStyle w:val="CommentReference"/>
        </w:rPr>
        <w:annotationRef/>
      </w:r>
      <w:r>
        <w:t>сметаме дека не треба да постои исклучок.</w:t>
      </w:r>
    </w:p>
  </w:comment>
  <w:comment w:id="118" w:author="Author" w:initials="A">
    <w:p w14:paraId="405EDFBF" w14:textId="33C20F26" w:rsidR="00F5795B" w:rsidRDefault="00F5795B">
      <w:pPr>
        <w:pStyle w:val="CommentText"/>
      </w:pPr>
      <w:r>
        <w:rPr>
          <w:rStyle w:val="CommentReference"/>
        </w:rPr>
        <w:annotationRef/>
      </w:r>
      <w:r>
        <w:t>сметаме дека не треба да постои исклучок.</w:t>
      </w:r>
    </w:p>
  </w:comment>
  <w:comment w:id="119" w:author="Author" w:initials="A">
    <w:p w14:paraId="36CBE146" w14:textId="47B0A801" w:rsidR="00F5795B" w:rsidRPr="002233EF" w:rsidRDefault="00F5795B">
      <w:pPr>
        <w:pStyle w:val="CommentText"/>
      </w:pPr>
      <w:r>
        <w:rPr>
          <w:rStyle w:val="CommentReference"/>
        </w:rPr>
        <w:annotationRef/>
      </w:r>
      <w:r>
        <w:t>Имајќи предвид дека Европската Комисија забрани користење на оловни сачми на водните живеалишта со период од три години за адаптација (</w:t>
      </w:r>
      <w:hyperlink r:id="rId5" w:history="1">
        <w:r w:rsidRPr="00851E75">
          <w:rPr>
            <w:rStyle w:val="Hyperlink"/>
          </w:rPr>
          <w:t>https://eur-lex.europa.eu/legal-content/EN/TXT/PDF/?uri=CELEX:32021R0057&amp;from=EN</w:t>
        </w:r>
      </w:hyperlink>
      <w:r>
        <w:t>), предлагаме таква одредба да се вклучи и во овој закон (трстици и бари во смисла на член 33 од овој закон).</w:t>
      </w:r>
    </w:p>
  </w:comment>
  <w:comment w:id="120" w:author="Author" w:initials="A">
    <w:p w14:paraId="0A1498DB" w14:textId="7331BD50" w:rsidR="006F08D1" w:rsidRDefault="006F08D1">
      <w:pPr>
        <w:pStyle w:val="CommentText"/>
      </w:pPr>
      <w:r>
        <w:rPr>
          <w:rStyle w:val="CommentReference"/>
        </w:rPr>
        <w:annotationRef/>
      </w:r>
      <w:r>
        <w:t>се чини некомплетно</w:t>
      </w:r>
    </w:p>
  </w:comment>
  <w:comment w:id="121" w:author="Author" w:initials="A">
    <w:p w14:paraId="5F2A0F78" w14:textId="19CB88BA" w:rsidR="00F5795B" w:rsidRDefault="00F5795B">
      <w:pPr>
        <w:pStyle w:val="CommentText"/>
      </w:pPr>
      <w:r>
        <w:rPr>
          <w:rStyle w:val="CommentReference"/>
        </w:rPr>
        <w:annotationRef/>
      </w:r>
      <w:r>
        <w:t>и чуварски служби на заштитените подрачја на природата?</w:t>
      </w:r>
    </w:p>
  </w:comment>
  <w:comment w:id="122" w:author="Author" w:initials="A">
    <w:p w14:paraId="3048F4FA" w14:textId="2522376E" w:rsidR="00F5795B" w:rsidRDefault="00F5795B">
      <w:pPr>
        <w:pStyle w:val="CommentText"/>
      </w:pPr>
      <w:r>
        <w:rPr>
          <w:rStyle w:val="CommentReference"/>
        </w:rPr>
        <w:annotationRef/>
      </w:r>
      <w:r>
        <w:t>Институцијата има друго име</w:t>
      </w:r>
    </w:p>
  </w:comment>
  <w:comment w:id="123" w:author="Author" w:initials="A">
    <w:p w14:paraId="2CB535D4" w14:textId="451F5A67" w:rsidR="00F5795B" w:rsidRDefault="00F5795B">
      <w:pPr>
        <w:pStyle w:val="CommentText"/>
      </w:pPr>
      <w:r>
        <w:rPr>
          <w:rStyle w:val="CommentReference"/>
        </w:rPr>
        <w:annotationRef/>
      </w:r>
      <w:r w:rsidR="006F08D1">
        <w:t xml:space="preserve">Сметаме дека </w:t>
      </w:r>
      <w:r>
        <w:t>со соодветна магистратура од ловство, нема пречка инспектор да биде и лице со високо образование од областа на биологијата/екологијата.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C91C53" w15:done="0"/>
  <w15:commentEx w15:paraId="7336763A" w15:done="0"/>
  <w15:commentEx w15:paraId="5BECF8A2" w15:done="0"/>
  <w15:commentEx w15:paraId="164C899D" w15:done="0"/>
  <w15:commentEx w15:paraId="300A1407" w15:done="0"/>
  <w15:commentEx w15:paraId="712853AA" w15:done="0"/>
  <w15:commentEx w15:paraId="75C665F2" w15:done="0"/>
  <w15:commentEx w15:paraId="36035893" w15:done="0"/>
  <w15:commentEx w15:paraId="4ECC87BA" w15:done="0"/>
  <w15:commentEx w15:paraId="09963934" w15:done="0"/>
  <w15:commentEx w15:paraId="56DACF6F" w15:done="0"/>
  <w15:commentEx w15:paraId="0AAC8B85" w15:done="0"/>
  <w15:commentEx w15:paraId="188EA808" w15:done="0"/>
  <w15:commentEx w15:paraId="50D5727B" w15:done="0"/>
  <w15:commentEx w15:paraId="35F56817" w15:done="0"/>
  <w15:commentEx w15:paraId="79D34D63" w15:done="0"/>
  <w15:commentEx w15:paraId="7E327B84" w15:done="0"/>
  <w15:commentEx w15:paraId="3CDA2749" w15:done="0"/>
  <w15:commentEx w15:paraId="071B0C16" w15:done="0"/>
  <w15:commentEx w15:paraId="6B43866A" w15:done="0"/>
  <w15:commentEx w15:paraId="03C5EAD6" w15:done="0"/>
  <w15:commentEx w15:paraId="4584538F" w15:done="0"/>
  <w15:commentEx w15:paraId="13D50C90" w15:done="0"/>
  <w15:commentEx w15:paraId="66F2974B" w15:done="0"/>
  <w15:commentEx w15:paraId="4CD82025" w15:done="0"/>
  <w15:commentEx w15:paraId="12E0AC37" w15:done="0"/>
  <w15:commentEx w15:paraId="53105EEA" w15:done="0"/>
  <w15:commentEx w15:paraId="7B2EB55C" w15:done="0"/>
  <w15:commentEx w15:paraId="59351000" w15:done="0"/>
  <w15:commentEx w15:paraId="295C3BC5" w15:done="0"/>
  <w15:commentEx w15:paraId="5AAA64D9" w15:done="0"/>
  <w15:commentEx w15:paraId="3F1E8CCC" w15:done="0"/>
  <w15:commentEx w15:paraId="73308A58" w15:done="0"/>
  <w15:commentEx w15:paraId="4BCC3152" w15:done="0"/>
  <w15:commentEx w15:paraId="1EC08D50" w15:done="0"/>
  <w15:commentEx w15:paraId="53422AA1" w15:done="0"/>
  <w15:commentEx w15:paraId="59608336" w15:done="0"/>
  <w15:commentEx w15:paraId="5AEBF963" w15:done="0"/>
  <w15:commentEx w15:paraId="165FC9CE" w15:done="0"/>
  <w15:commentEx w15:paraId="7B4B9BC3" w15:paraIdParent="165FC9CE" w15:done="0"/>
  <w15:commentEx w15:paraId="09AE02B9" w15:done="0"/>
  <w15:commentEx w15:paraId="10751E94" w15:done="0"/>
  <w15:commentEx w15:paraId="26C45E83" w15:done="0"/>
  <w15:commentEx w15:paraId="42A5F293" w15:done="0"/>
  <w15:commentEx w15:paraId="6D7CA7E0" w15:done="0"/>
  <w15:commentEx w15:paraId="6D7259C2" w15:done="0"/>
  <w15:commentEx w15:paraId="28F3B5D4" w15:done="0"/>
  <w15:commentEx w15:paraId="7422CD57" w15:done="0"/>
  <w15:commentEx w15:paraId="55C2B0A6" w15:done="0"/>
  <w15:commentEx w15:paraId="3C1D9B21" w15:done="0"/>
  <w15:commentEx w15:paraId="657C2FF0" w15:done="0"/>
  <w15:commentEx w15:paraId="3EADF3F6" w15:done="0"/>
  <w15:commentEx w15:paraId="72D7E4BA" w15:done="0"/>
  <w15:commentEx w15:paraId="29F6EEB2" w15:done="0"/>
  <w15:commentEx w15:paraId="0116BF4B" w15:done="0"/>
  <w15:commentEx w15:paraId="405EDFBF" w15:done="0"/>
  <w15:commentEx w15:paraId="36CBE146" w15:done="0"/>
  <w15:commentEx w15:paraId="0A1498DB" w15:done="0"/>
  <w15:commentEx w15:paraId="5F2A0F78" w15:done="0"/>
  <w15:commentEx w15:paraId="3048F4FA" w15:done="0"/>
  <w15:commentEx w15:paraId="2CB535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91C53" w16cid:durableId="2432394C"/>
  <w16cid:commentId w16cid:paraId="7336763A" w16cid:durableId="24323A32"/>
  <w16cid:commentId w16cid:paraId="5BECF8A2" w16cid:durableId="24323A90"/>
  <w16cid:commentId w16cid:paraId="164C899D" w16cid:durableId="24323AED"/>
  <w16cid:commentId w16cid:paraId="300A1407" w16cid:durableId="24323B67"/>
  <w16cid:commentId w16cid:paraId="712853AA" w16cid:durableId="24323C4D"/>
  <w16cid:commentId w16cid:paraId="75C665F2" w16cid:durableId="24324385"/>
  <w16cid:commentId w16cid:paraId="36035893" w16cid:durableId="243248C3"/>
  <w16cid:commentId w16cid:paraId="4ECC87BA" w16cid:durableId="24324BD7"/>
  <w16cid:commentId w16cid:paraId="09963934" w16cid:durableId="24328ACC"/>
  <w16cid:commentId w16cid:paraId="56DACF6F" w16cid:durableId="24328B08"/>
  <w16cid:commentId w16cid:paraId="0AAC8B85" w16cid:durableId="24324959"/>
  <w16cid:commentId w16cid:paraId="188EA808" w16cid:durableId="24324A19"/>
  <w16cid:commentId w16cid:paraId="50D5727B" w16cid:durableId="24324CB4"/>
  <w16cid:commentId w16cid:paraId="35F56817" w16cid:durableId="24324CF6"/>
  <w16cid:commentId w16cid:paraId="79D34D63" w16cid:durableId="24324E7B"/>
  <w16cid:commentId w16cid:paraId="7E327B84" w16cid:durableId="24324E97"/>
  <w16cid:commentId w16cid:paraId="3CDA2749" w16cid:durableId="24324EC4"/>
  <w16cid:commentId w16cid:paraId="071B0C16" w16cid:durableId="24324F49"/>
  <w16cid:commentId w16cid:paraId="6B43866A" w16cid:durableId="24324FAE"/>
  <w16cid:commentId w16cid:paraId="03C5EAD6" w16cid:durableId="24328B20"/>
  <w16cid:commentId w16cid:paraId="4584538F" w16cid:durableId="2432623F"/>
  <w16cid:commentId w16cid:paraId="13D50C90" w16cid:durableId="24325094"/>
  <w16cid:commentId w16cid:paraId="66F2974B" w16cid:durableId="24324EF5"/>
  <w16cid:commentId w16cid:paraId="4CD82025" w16cid:durableId="243250D1"/>
  <w16cid:commentId w16cid:paraId="12E0AC37" w16cid:durableId="24328C14"/>
  <w16cid:commentId w16cid:paraId="53105EEA" w16cid:durableId="2432519C"/>
  <w16cid:commentId w16cid:paraId="7B2EB55C" w16cid:durableId="24328CBC"/>
  <w16cid:commentId w16cid:paraId="59351000" w16cid:durableId="24328E3F"/>
  <w16cid:commentId w16cid:paraId="295C3BC5" w16cid:durableId="243251DF"/>
  <w16cid:commentId w16cid:paraId="5AAA64D9" w16cid:durableId="24325234"/>
  <w16cid:commentId w16cid:paraId="3F1E8CCC" w16cid:durableId="2432524F"/>
  <w16cid:commentId w16cid:paraId="73308A58" w16cid:durableId="243252C6"/>
  <w16cid:commentId w16cid:paraId="4BCC3152" w16cid:durableId="24325309"/>
  <w16cid:commentId w16cid:paraId="1EC08D50" w16cid:durableId="24326418"/>
  <w16cid:commentId w16cid:paraId="53422AA1" w16cid:durableId="2432CFF3"/>
  <w16cid:commentId w16cid:paraId="59608336" w16cid:durableId="24328D93"/>
  <w16cid:commentId w16cid:paraId="5AEBF963" w16cid:durableId="2432559E"/>
  <w16cid:commentId w16cid:paraId="165FC9CE" w16cid:durableId="24328EEB"/>
  <w16cid:commentId w16cid:paraId="7B4B9BC3" w16cid:durableId="24328F57"/>
  <w16cid:commentId w16cid:paraId="09AE02B9" w16cid:durableId="2432562C"/>
  <w16cid:commentId w16cid:paraId="10751E94" w16cid:durableId="24325694"/>
  <w16cid:commentId w16cid:paraId="26C45E83" w16cid:durableId="243256C0"/>
  <w16cid:commentId w16cid:paraId="42A5F293" w16cid:durableId="24325736"/>
  <w16cid:commentId w16cid:paraId="6D7CA7E0" w16cid:durableId="243257B2"/>
  <w16cid:commentId w16cid:paraId="6D7259C2" w16cid:durableId="2432584B"/>
  <w16cid:commentId w16cid:paraId="28F3B5D4" w16cid:durableId="2432938D"/>
  <w16cid:commentId w16cid:paraId="7422CD57" w16cid:durableId="243258AC"/>
  <w16cid:commentId w16cid:paraId="55C2B0A6" w16cid:durableId="243258EE"/>
  <w16cid:commentId w16cid:paraId="3C1D9B21" w16cid:durableId="2432598A"/>
  <w16cid:commentId w16cid:paraId="657C2FF0" w16cid:durableId="24325AFA"/>
  <w16cid:commentId w16cid:paraId="3EADF3F6" w16cid:durableId="243292FD"/>
  <w16cid:commentId w16cid:paraId="72D7E4BA" w16cid:durableId="243291AE"/>
  <w16cid:commentId w16cid:paraId="29F6EEB2" w16cid:durableId="2432942D"/>
  <w16cid:commentId w16cid:paraId="0116BF4B" w16cid:durableId="24325D23"/>
  <w16cid:commentId w16cid:paraId="405EDFBF" w16cid:durableId="24325D33"/>
  <w16cid:commentId w16cid:paraId="36CBE146" w16cid:durableId="24325D79"/>
  <w16cid:commentId w16cid:paraId="0A1498DB" w16cid:durableId="24328C79"/>
  <w16cid:commentId w16cid:paraId="5F2A0F78" w16cid:durableId="24326011"/>
  <w16cid:commentId w16cid:paraId="3048F4FA" w16cid:durableId="2432603A"/>
  <w16cid:commentId w16cid:paraId="2CB535D4" w16cid:durableId="24326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783D" w14:textId="77777777" w:rsidR="00024881" w:rsidRDefault="00024881" w:rsidP="00DC5C24">
      <w:r>
        <w:separator/>
      </w:r>
    </w:p>
  </w:endnote>
  <w:endnote w:type="continuationSeparator" w:id="0">
    <w:p w14:paraId="5998A3E8" w14:textId="77777777" w:rsidR="00024881" w:rsidRDefault="00024881"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EB9C" w14:textId="14848012" w:rsidR="00F5795B" w:rsidRPr="000F2E5D" w:rsidRDefault="00F5795B" w:rsidP="0059655D">
    <w:pPr>
      <w:pStyle w:val="Footer"/>
    </w:pPr>
    <w:r>
      <w:rPr>
        <w:noProof/>
        <w:lang w:val="en-US" w:eastAsia="en-US"/>
      </w:rPr>
      <mc:AlternateContent>
        <mc:Choice Requires="wps">
          <w:drawing>
            <wp:anchor distT="0" distB="0" distL="114300" distR="114300" simplePos="0" relativeHeight="251676672" behindDoc="0" locked="0" layoutInCell="1" allowOverlap="1" wp14:anchorId="5EEFAFE8" wp14:editId="6D8263FF">
              <wp:simplePos x="0" y="0"/>
              <wp:positionH relativeFrom="column">
                <wp:posOffset>2057400</wp:posOffset>
              </wp:positionH>
              <wp:positionV relativeFrom="paragraph">
                <wp:posOffset>-459740</wp:posOffset>
              </wp:positionV>
              <wp:extent cx="1685925" cy="5207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85925" cy="520700"/>
                      </a:xfrm>
                      <a:prstGeom prst="rect">
                        <a:avLst/>
                      </a:prstGeom>
                      <a:noFill/>
                      <a:ln w="6350">
                        <a:noFill/>
                      </a:ln>
                    </wps:spPr>
                    <wps:txbx>
                      <w:txbxContent>
                        <w:p w14:paraId="320D56BF" w14:textId="768F2B4D" w:rsidR="00F5795B" w:rsidRPr="00F23FCF" w:rsidRDefault="00F5795B" w:rsidP="00F23FCF">
                          <w:pPr>
                            <w:pStyle w:val="FooterTXT"/>
                          </w:pPr>
                          <w:r>
                            <w:t xml:space="preserve">Ул. </w:t>
                          </w:r>
                          <w:r w:rsidRPr="006F5CB5">
                            <w:t>„</w:t>
                          </w:r>
                          <w:r>
                            <w:t>Аминта Трети</w:t>
                          </w:r>
                          <w:r w:rsidRPr="006F5CB5">
                            <w:t xml:space="preserve">“ бр. </w:t>
                          </w:r>
                          <w:r>
                            <w:t xml:space="preserve">2, </w:t>
                          </w:r>
                          <w:r w:rsidRPr="00F23FCF">
                            <w:t xml:space="preserve">Скопје </w:t>
                          </w:r>
                        </w:p>
                        <w:p w14:paraId="05E18DD4" w14:textId="44C5AE9C" w:rsidR="00F5795B" w:rsidRPr="00F23FCF" w:rsidRDefault="00F5795B"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FAFE8" id="_x0000_t202" coordsize="21600,21600" o:spt="202" path="m,l,21600r21600,l21600,xe">
              <v:stroke joinstyle="miter"/>
              <v:path gradientshapeok="t" o:connecttype="rect"/>
            </v:shapetype>
            <v:shape id="Text Box 53" o:spid="_x0000_s1026" type="#_x0000_t202" style="position:absolute;left:0;text-align:left;margin-left:162pt;margin-top:-36.2pt;width:132.75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" filled="f" stroked="f" strokeweight=".5pt">
              <v:textbox>
                <w:txbxContent>
                  <w:p w14:paraId="320D56BF" w14:textId="768F2B4D" w:rsidR="00F5795B" w:rsidRPr="00F23FCF" w:rsidRDefault="00F5795B" w:rsidP="00F23FCF">
                    <w:pPr>
                      <w:pStyle w:val="FooterTXT"/>
                    </w:pPr>
                    <w:r>
                      <w:t xml:space="preserve">Ул. </w:t>
                    </w:r>
                    <w:r w:rsidRPr="006F5CB5">
                      <w:t>„</w:t>
                    </w:r>
                    <w:r>
                      <w:t>Аминта Трети</w:t>
                    </w:r>
                    <w:r w:rsidRPr="006F5CB5">
                      <w:t xml:space="preserve">“ бр. </w:t>
                    </w:r>
                    <w:r>
                      <w:t xml:space="preserve">2, </w:t>
                    </w:r>
                    <w:r w:rsidRPr="00F23FCF">
                      <w:t xml:space="preserve">Скопје </w:t>
                    </w:r>
                  </w:p>
                  <w:p w14:paraId="05E18DD4" w14:textId="44C5AE9C" w:rsidR="00F5795B" w:rsidRPr="00F23FCF" w:rsidRDefault="00F5795B"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8720" behindDoc="0" locked="0" layoutInCell="1" allowOverlap="1" wp14:anchorId="19379A19" wp14:editId="508CCD2D">
              <wp:simplePos x="0" y="0"/>
              <wp:positionH relativeFrom="column">
                <wp:posOffset>3829049</wp:posOffset>
              </wp:positionH>
              <wp:positionV relativeFrom="paragraph">
                <wp:posOffset>-459740</wp:posOffset>
              </wp:positionV>
              <wp:extent cx="1000125" cy="488950"/>
              <wp:effectExtent l="0" t="0" r="0" b="6350"/>
              <wp:wrapNone/>
              <wp:docPr id="54" name="Text Box 54"/>
              <wp:cNvGraphicFramePr/>
              <a:graphic xmlns:a="http://schemas.openxmlformats.org/drawingml/2006/main">
                <a:graphicData uri="http://schemas.microsoft.com/office/word/2010/wordprocessingShape">
                  <wps:wsp>
                    <wps:cNvSpPr txBox="1"/>
                    <wps:spPr>
                      <a:xfrm>
                        <a:off x="0" y="0"/>
                        <a:ext cx="1000125" cy="488950"/>
                      </a:xfrm>
                      <a:prstGeom prst="rect">
                        <a:avLst/>
                      </a:prstGeom>
                      <a:noFill/>
                      <a:ln w="6350">
                        <a:noFill/>
                      </a:ln>
                    </wps:spPr>
                    <wps:txbx>
                      <w:txbxContent>
                        <w:p w14:paraId="65DF7001" w14:textId="74D66E36" w:rsidR="00F5795B" w:rsidRDefault="00F5795B" w:rsidP="008B7E98">
                          <w:pPr>
                            <w:pStyle w:val="FooterTXT"/>
                            <w:rPr>
                              <w:lang w:val="en-US"/>
                            </w:rPr>
                          </w:pPr>
                          <w:r>
                            <w:t xml:space="preserve">+389 2 </w:t>
                          </w:r>
                          <w:r w:rsidRPr="00F321BF">
                            <w:t>3134 477</w:t>
                          </w:r>
                        </w:p>
                        <w:p w14:paraId="02636F6C" w14:textId="2E1EAD0C" w:rsidR="00F5795B" w:rsidRPr="007C20BC" w:rsidRDefault="00F5795B" w:rsidP="007C20BC">
                          <w:pPr>
                            <w:pStyle w:val="FooterTXT"/>
                            <w:rPr>
                              <w:lang w:val="en-US"/>
                            </w:rPr>
                          </w:pPr>
                          <w:r>
                            <w:t>www.</w:t>
                          </w:r>
                          <w:r w:rsidRPr="00F321BF">
                            <w:rPr>
                              <w:lang w:val="en-US"/>
                            </w:rPr>
                            <w:t>mzsv.gov.mk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A19" id="Text Box 54" o:spid="_x0000_s1027" type="#_x0000_t202" style="position:absolute;left:0;text-align:left;margin-left:301.5pt;margin-top:-36.2pt;width:78.7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" filled="f" stroked="f" strokeweight=".5pt">
              <v:textbox>
                <w:txbxContent>
                  <w:p w14:paraId="65DF7001" w14:textId="74D66E36" w:rsidR="00F5795B" w:rsidRDefault="00F5795B" w:rsidP="008B7E98">
                    <w:pPr>
                      <w:pStyle w:val="FooterTXT"/>
                      <w:rPr>
                        <w:lang w:val="en-US"/>
                      </w:rPr>
                    </w:pPr>
                    <w:r>
                      <w:t xml:space="preserve">+389 2 </w:t>
                    </w:r>
                    <w:r w:rsidRPr="00F321BF">
                      <w:t>3134 477</w:t>
                    </w:r>
                  </w:p>
                  <w:p w14:paraId="02636F6C" w14:textId="2E1EAD0C" w:rsidR="00F5795B" w:rsidRPr="007C20BC" w:rsidRDefault="00F5795B" w:rsidP="007C20BC">
                    <w:pPr>
                      <w:pStyle w:val="FooterTXT"/>
                      <w:rPr>
                        <w:lang w:val="en-US"/>
                      </w:rPr>
                    </w:pPr>
                    <w:r>
                      <w:t>www.</w:t>
                    </w:r>
                    <w:r w:rsidRPr="00F321BF">
                      <w:rPr>
                        <w:lang w:val="en-US"/>
                      </w:rPr>
                      <w:t>mzsv.gov.mk</w:t>
                    </w:r>
                  </w:p>
                </w:txbxContent>
              </v:textbox>
            </v:shape>
          </w:pict>
        </mc:Fallback>
      </mc:AlternateContent>
    </w:r>
    <w:r>
      <w:rPr>
        <w:noProof/>
        <w:lang w:val="en-US" w:eastAsia="en-US"/>
      </w:rPr>
      <mc:AlternateContent>
        <mc:Choice Requires="wps">
          <w:drawing>
            <wp:anchor distT="0" distB="0" distL="114300" distR="114300" simplePos="0" relativeHeight="251683840" behindDoc="0" locked="0" layoutInCell="1" allowOverlap="1" wp14:anchorId="4112765F" wp14:editId="08A305F1">
              <wp:simplePos x="0" y="0"/>
              <wp:positionH relativeFrom="column">
                <wp:posOffset>4953000</wp:posOffset>
              </wp:positionH>
              <wp:positionV relativeFrom="paragraph">
                <wp:posOffset>-435609</wp:posOffset>
              </wp:positionV>
              <wp:extent cx="1466850" cy="7366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466850" cy="736600"/>
                      </a:xfrm>
                      <a:prstGeom prst="rect">
                        <a:avLst/>
                      </a:prstGeom>
                      <a:solidFill>
                        <a:schemeClr val="lt1"/>
                      </a:solidFill>
                      <a:ln w="6350">
                        <a:noFill/>
                      </a:ln>
                    </wps:spPr>
                    <wps:txbx>
                      <w:txbxContent>
                        <w:p w14:paraId="01A706DD" w14:textId="6B4B528A" w:rsidR="00F5795B" w:rsidRDefault="00F5795B">
                          <w:r w:rsidRPr="00C95892">
                            <w:rPr>
                              <w:rFonts w:ascii="StobiSerif Regular" w:hAnsi="StobiSerif Regular"/>
                              <w:noProof/>
                              <w:color w:val="943634"/>
                              <w:sz w:val="18"/>
                              <w:szCs w:val="18"/>
                              <w:lang w:val="en-US" w:eastAsia="en-US"/>
                            </w:rPr>
                            <w:drawing>
                              <wp:inline distT="0" distB="0" distL="0" distR="0" wp14:anchorId="43087DB0" wp14:editId="6C72F47A">
                                <wp:extent cx="781050" cy="4184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60" cy="4224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765F" id="Text Box 1" o:spid="_x0000_s1028" type="#_x0000_t202" style="position:absolute;left:0;text-align:left;margin-left:390pt;margin-top:-34.3pt;width:115.5pt;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" fillcolor="white [3201]" stroked="f" strokeweight=".5pt">
              <v:textbox>
                <w:txbxContent>
                  <w:p w14:paraId="01A706DD" w14:textId="6B4B528A" w:rsidR="00F5795B" w:rsidRDefault="00F5795B">
                    <w:r w:rsidRPr="00C95892">
                      <w:rPr>
                        <w:rFonts w:ascii="StobiSerif Regular" w:hAnsi="StobiSerif Regular"/>
                        <w:noProof/>
                        <w:color w:val="943634"/>
                        <w:sz w:val="18"/>
                        <w:szCs w:val="18"/>
                        <w:lang w:val="en-US" w:eastAsia="en-US"/>
                      </w:rPr>
                      <w:drawing>
                        <wp:inline distT="0" distB="0" distL="0" distR="0" wp14:anchorId="43087DB0" wp14:editId="6C72F47A">
                          <wp:extent cx="781050" cy="4184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60" cy="422497"/>
                                  </a:xfrm>
                                  <a:prstGeom prst="rect">
                                    <a:avLst/>
                                  </a:prstGeom>
                                  <a:noFill/>
                                  <a:ln>
                                    <a:noFill/>
                                  </a:ln>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3320C9CB" wp14:editId="4C9094D4">
              <wp:simplePos x="0" y="0"/>
              <wp:positionH relativeFrom="column">
                <wp:posOffset>298450</wp:posOffset>
              </wp:positionH>
              <wp:positionV relativeFrom="paragraph">
                <wp:posOffset>-467360</wp:posOffset>
              </wp:positionV>
              <wp:extent cx="2054860" cy="520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520700"/>
                      </a:xfrm>
                      <a:prstGeom prst="rect">
                        <a:avLst/>
                      </a:prstGeom>
                      <a:noFill/>
                      <a:ln w="6350">
                        <a:noFill/>
                      </a:ln>
                    </wps:spPr>
                    <wps:txbx>
                      <w:txbxContent>
                        <w:p w14:paraId="6AF95FB9" w14:textId="743467D8" w:rsidR="00F5795B" w:rsidRDefault="00F5795B" w:rsidP="00F23FCF">
                          <w:pPr>
                            <w:pStyle w:val="FooterTXT"/>
                          </w:pPr>
                          <w:r w:rsidRPr="00F321BF">
                            <w:t>Министерство за земјоделство, шумарство и водостопанство</w:t>
                          </w:r>
                          <w:r>
                            <w:rPr>
                              <w:lang w:val="en-US"/>
                            </w:rPr>
                            <w:t xml:space="preserve"> </w:t>
                          </w:r>
                          <w:r w:rsidRPr="00F23FCF">
                            <w:t>н</w:t>
                          </w:r>
                          <w:r>
                            <w:t>а</w:t>
                          </w:r>
                        </w:p>
                        <w:p w14:paraId="13B6D8B4" w14:textId="3611FBE5" w:rsidR="00F5795B" w:rsidRPr="00F23FCF" w:rsidRDefault="00F5795B"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C9CB" id="Text Box 52" o:spid="_x0000_s1029" type="#_x0000_t202" style="position:absolute;left:0;text-align:left;margin-left:23.5pt;margin-top:-36.8pt;width:161.8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" filled="f" stroked="f" strokeweight=".5pt">
              <v:textbox>
                <w:txbxContent>
                  <w:p w14:paraId="6AF95FB9" w14:textId="743467D8" w:rsidR="00F5795B" w:rsidRDefault="00F5795B" w:rsidP="00F23FCF">
                    <w:pPr>
                      <w:pStyle w:val="FooterTXT"/>
                    </w:pPr>
                    <w:r w:rsidRPr="00F321BF">
                      <w:t>Министерство за земјоделство, шумарство и водостопанство</w:t>
                    </w:r>
                    <w:r>
                      <w:rPr>
                        <w:lang w:val="en-US"/>
                      </w:rPr>
                      <w:t xml:space="preserve"> </w:t>
                    </w:r>
                    <w:r w:rsidRPr="00F23FCF">
                      <w:t>н</w:t>
                    </w:r>
                    <w:r>
                      <w:t>а</w:t>
                    </w:r>
                  </w:p>
                  <w:p w14:paraId="13B6D8B4" w14:textId="3611FBE5" w:rsidR="00F5795B" w:rsidRPr="00F23FCF" w:rsidRDefault="00F5795B"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52DBC561" wp14:editId="14397981">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18A28FD9" w14:textId="3FD6B533" w:rsidR="00F5795B" w:rsidRPr="0059655D" w:rsidRDefault="00F5795B"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2</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C561"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tMA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RsjDM4wN5Uegs9TNhzNyUaKHpXD+RVgMBABhyP0zlqIi3EWnHWc7sj//5g/50AlRzhoMWMbdj72w&#10;irPqm4aC4/5wGCYyGsPbzwMY9jqyuY7off1AmGHwh+7iNuT76rwtLNWveAvzcCtCQkvcnXHp7dl4&#10;8N3g4zVJNZ/HNEyhEX6pV0aG4oG9wPG6fRXWnITwUPCJzsMoJu/06HI73ud7T0UZxQpMd7yeBMAE&#10;Rw1Pry08kWs7Zr39E2a/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HWU7LTACAABbBAAADgAAAAAAAAAAAAAAAAAu&#10;AgAAZHJzL2Uyb0RvYy54bWxQSwECLQAUAAYACAAAACEAYrwxMOAAAAAJAQAADwAAAAAAAAAAAAAA&#10;AACKBAAAZHJzL2Rvd25yZXYueG1sUEsFBgAAAAAEAAQA8wAAAJcFAAAAAA==&#10;" filled="f" stroked="f" strokeweight=".5pt">
              <v:textbox>
                <w:txbxContent>
                  <w:p w14:paraId="18A28FD9" w14:textId="3FD6B533" w:rsidR="00F5795B" w:rsidRPr="0059655D" w:rsidRDefault="00F5795B"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2</w:t>
                    </w:r>
                    <w:r w:rsidRPr="0059655D">
                      <w:rPr>
                        <w:b/>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1EEF6D52" wp14:editId="60A73DCD">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E7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59366"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" strokecolor="#0e7568"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2915" w14:textId="0062E000" w:rsidR="00F5795B" w:rsidRPr="000F2E5D" w:rsidRDefault="00F5795B" w:rsidP="00CB3BDC">
    <w:pPr>
      <w:pStyle w:val="Footer"/>
    </w:pPr>
    <w:r>
      <w:rPr>
        <w:noProof/>
        <w:lang w:val="en-US" w:eastAsia="en-US"/>
      </w:rPr>
      <mc:AlternateContent>
        <mc:Choice Requires="wps">
          <w:drawing>
            <wp:anchor distT="0" distB="0" distL="114300" distR="114300" simplePos="0" relativeHeight="251692032" behindDoc="0" locked="0" layoutInCell="1" allowOverlap="1" wp14:anchorId="17DD558B" wp14:editId="77D382FA">
              <wp:simplePos x="0" y="0"/>
              <wp:positionH relativeFrom="column">
                <wp:posOffset>3830128</wp:posOffset>
              </wp:positionH>
              <wp:positionV relativeFrom="paragraph">
                <wp:posOffset>-224477</wp:posOffset>
              </wp:positionV>
              <wp:extent cx="1000125" cy="585314"/>
              <wp:effectExtent l="0" t="0" r="0" b="5715"/>
              <wp:wrapNone/>
              <wp:docPr id="32" name="Text Box 32"/>
              <wp:cNvGraphicFramePr/>
              <a:graphic xmlns:a="http://schemas.openxmlformats.org/drawingml/2006/main">
                <a:graphicData uri="http://schemas.microsoft.com/office/word/2010/wordprocessingShape">
                  <wps:wsp>
                    <wps:cNvSpPr txBox="1"/>
                    <wps:spPr>
                      <a:xfrm>
                        <a:off x="0" y="0"/>
                        <a:ext cx="1000125" cy="585314"/>
                      </a:xfrm>
                      <a:prstGeom prst="rect">
                        <a:avLst/>
                      </a:prstGeom>
                      <a:noFill/>
                      <a:ln w="6350">
                        <a:noFill/>
                      </a:ln>
                    </wps:spPr>
                    <wps:txbx>
                      <w:txbxContent>
                        <w:p w14:paraId="6523B4DF" w14:textId="77777777" w:rsidR="00F5795B" w:rsidRDefault="00F5795B" w:rsidP="00CB3BDC">
                          <w:pPr>
                            <w:pStyle w:val="FooterTXT"/>
                            <w:rPr>
                              <w:lang w:val="en-US"/>
                            </w:rPr>
                          </w:pPr>
                          <w:r>
                            <w:t xml:space="preserve">+389 2 </w:t>
                          </w:r>
                          <w:r w:rsidRPr="00F321BF">
                            <w:t>3134 477</w:t>
                          </w:r>
                        </w:p>
                        <w:p w14:paraId="25DEBBE2" w14:textId="77777777" w:rsidR="00F5795B" w:rsidRPr="007C20BC" w:rsidRDefault="00F5795B" w:rsidP="00CB3BDC">
                          <w:pPr>
                            <w:pStyle w:val="FooterTXT"/>
                            <w:rPr>
                              <w:lang w:val="en-US"/>
                            </w:rPr>
                          </w:pPr>
                          <w:r>
                            <w:t>www.</w:t>
                          </w:r>
                          <w:r w:rsidRPr="00F321BF">
                            <w:rPr>
                              <w:lang w:val="en-US"/>
                            </w:rPr>
                            <w:t>mzsv.gov.mk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D558B" id="_x0000_t202" coordsize="21600,21600" o:spt="202" path="m,l,21600r21600,l21600,xe">
              <v:stroke joinstyle="miter"/>
              <v:path gradientshapeok="t" o:connecttype="rect"/>
            </v:shapetype>
            <v:shape id="Text Box 32" o:spid="_x0000_s1032" type="#_x0000_t202" style="position:absolute;left:0;text-align:left;margin-left:301.6pt;margin-top:-17.7pt;width:78.75pt;height:4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" filled="f" stroked="f" strokeweight=".5pt">
              <v:textbox>
                <w:txbxContent>
                  <w:p w14:paraId="6523B4DF" w14:textId="77777777" w:rsidR="00F5795B" w:rsidRDefault="00F5795B" w:rsidP="00CB3BDC">
                    <w:pPr>
                      <w:pStyle w:val="FooterTXT"/>
                      <w:rPr>
                        <w:lang w:val="en-US"/>
                      </w:rPr>
                    </w:pPr>
                    <w:r>
                      <w:t xml:space="preserve">+389 2 </w:t>
                    </w:r>
                    <w:r w:rsidRPr="00F321BF">
                      <w:t>3134 477</w:t>
                    </w:r>
                  </w:p>
                  <w:p w14:paraId="25DEBBE2" w14:textId="77777777" w:rsidR="00F5795B" w:rsidRPr="007C20BC" w:rsidRDefault="00F5795B" w:rsidP="00CB3BDC">
                    <w:pPr>
                      <w:pStyle w:val="FooterTXT"/>
                      <w:rPr>
                        <w:lang w:val="en-US"/>
                      </w:rPr>
                    </w:pPr>
                    <w:r>
                      <w:t>www.</w:t>
                    </w:r>
                    <w:r w:rsidRPr="00F321BF">
                      <w:rPr>
                        <w:lang w:val="en-US"/>
                      </w:rPr>
                      <w:t>mzsv.gov.mk</w:t>
                    </w:r>
                  </w:p>
                </w:txbxContent>
              </v:textbox>
            </v:shape>
          </w:pict>
        </mc:Fallback>
      </mc:AlternateContent>
    </w:r>
    <w:r>
      <w:rPr>
        <w:noProof/>
        <w:lang w:val="en-US" w:eastAsia="en-US"/>
      </w:rPr>
      <mc:AlternateContent>
        <mc:Choice Requires="wps">
          <w:drawing>
            <wp:anchor distT="0" distB="0" distL="114300" distR="114300" simplePos="0" relativeHeight="251691008" behindDoc="0" locked="0" layoutInCell="1" allowOverlap="1" wp14:anchorId="5E1FD808" wp14:editId="1C291282">
              <wp:simplePos x="0" y="0"/>
              <wp:positionH relativeFrom="column">
                <wp:posOffset>2061713</wp:posOffset>
              </wp:positionH>
              <wp:positionV relativeFrom="paragraph">
                <wp:posOffset>-457392</wp:posOffset>
              </wp:positionV>
              <wp:extent cx="1685925" cy="1060390"/>
              <wp:effectExtent l="0" t="0" r="0" b="6985"/>
              <wp:wrapNone/>
              <wp:docPr id="31" name="Text Box 31"/>
              <wp:cNvGraphicFramePr/>
              <a:graphic xmlns:a="http://schemas.openxmlformats.org/drawingml/2006/main">
                <a:graphicData uri="http://schemas.microsoft.com/office/word/2010/wordprocessingShape">
                  <wps:wsp>
                    <wps:cNvSpPr txBox="1"/>
                    <wps:spPr>
                      <a:xfrm>
                        <a:off x="0" y="0"/>
                        <a:ext cx="1685925" cy="1060390"/>
                      </a:xfrm>
                      <a:prstGeom prst="rect">
                        <a:avLst/>
                      </a:prstGeom>
                      <a:noFill/>
                      <a:ln w="6350">
                        <a:noFill/>
                      </a:ln>
                    </wps:spPr>
                    <wps:txbx>
                      <w:txbxContent>
                        <w:p w14:paraId="5CD86FF7" w14:textId="77777777" w:rsidR="00F5795B" w:rsidRPr="00F23FCF" w:rsidRDefault="00F5795B" w:rsidP="00CB3BDC">
                          <w:pPr>
                            <w:pStyle w:val="FooterTXT"/>
                          </w:pPr>
                          <w:r>
                            <w:t xml:space="preserve">Ул. </w:t>
                          </w:r>
                          <w:r w:rsidRPr="006F5CB5">
                            <w:t>„</w:t>
                          </w:r>
                          <w:r>
                            <w:t>Аминта Трети</w:t>
                          </w:r>
                          <w:r w:rsidRPr="006F5CB5">
                            <w:t xml:space="preserve">“ бр. </w:t>
                          </w:r>
                          <w:r>
                            <w:t xml:space="preserve">2, </w:t>
                          </w:r>
                          <w:r w:rsidRPr="00F23FCF">
                            <w:t xml:space="preserve">Скопје </w:t>
                          </w:r>
                        </w:p>
                        <w:p w14:paraId="764C3895" w14:textId="77777777" w:rsidR="00F5795B" w:rsidRPr="00F23FCF" w:rsidRDefault="00F5795B" w:rsidP="00CB3BDC">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FD808" id="Text Box 31" o:spid="_x0000_s1033" type="#_x0000_t202" style="position:absolute;left:0;text-align:left;margin-left:162.35pt;margin-top:-36pt;width:132.75pt;height: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" filled="f" stroked="f" strokeweight=".5pt">
              <v:textbox>
                <w:txbxContent>
                  <w:p w14:paraId="5CD86FF7" w14:textId="77777777" w:rsidR="00F5795B" w:rsidRPr="00F23FCF" w:rsidRDefault="00F5795B" w:rsidP="00CB3BDC">
                    <w:pPr>
                      <w:pStyle w:val="FooterTXT"/>
                    </w:pPr>
                    <w:r>
                      <w:t xml:space="preserve">Ул. </w:t>
                    </w:r>
                    <w:r w:rsidRPr="006F5CB5">
                      <w:t>„</w:t>
                    </w:r>
                    <w:r>
                      <w:t>Аминта Трети</w:t>
                    </w:r>
                    <w:r w:rsidRPr="006F5CB5">
                      <w:t xml:space="preserve">“ бр. </w:t>
                    </w:r>
                    <w:r>
                      <w:t xml:space="preserve">2, </w:t>
                    </w:r>
                    <w:r w:rsidRPr="00F23FCF">
                      <w:t xml:space="preserve">Скопје </w:t>
                    </w:r>
                  </w:p>
                  <w:p w14:paraId="764C3895" w14:textId="77777777" w:rsidR="00F5795B" w:rsidRPr="00F23FCF" w:rsidRDefault="00F5795B" w:rsidP="00CB3BDC">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89984" behindDoc="0" locked="0" layoutInCell="1" allowOverlap="1" wp14:anchorId="1C177A9B" wp14:editId="309AB4D9">
              <wp:simplePos x="0" y="0"/>
              <wp:positionH relativeFrom="column">
                <wp:posOffset>301925</wp:posOffset>
              </wp:positionH>
              <wp:positionV relativeFrom="paragraph">
                <wp:posOffset>-362501</wp:posOffset>
              </wp:positionV>
              <wp:extent cx="2054860" cy="821642"/>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054860" cy="821642"/>
                      </a:xfrm>
                      <a:prstGeom prst="rect">
                        <a:avLst/>
                      </a:prstGeom>
                      <a:noFill/>
                      <a:ln w="6350">
                        <a:noFill/>
                      </a:ln>
                    </wps:spPr>
                    <wps:txbx>
                      <w:txbxContent>
                        <w:p w14:paraId="2CE46E45" w14:textId="77777777" w:rsidR="00F5795B" w:rsidRDefault="00F5795B" w:rsidP="00CB3BDC">
                          <w:pPr>
                            <w:pStyle w:val="FooterTXT"/>
                          </w:pPr>
                          <w:r w:rsidRPr="00F321BF">
                            <w:t>Министерство за земјоделство, шумарство и водостопанство</w:t>
                          </w:r>
                          <w:r>
                            <w:rPr>
                              <w:lang w:val="en-US"/>
                            </w:rPr>
                            <w:t xml:space="preserve"> </w:t>
                          </w:r>
                          <w:r w:rsidRPr="00F23FCF">
                            <w:t>н</w:t>
                          </w:r>
                          <w:r>
                            <w:t>а</w:t>
                          </w:r>
                        </w:p>
                        <w:p w14:paraId="52672AF3" w14:textId="77777777" w:rsidR="00F5795B" w:rsidRPr="00F23FCF" w:rsidRDefault="00F5795B" w:rsidP="00CB3BDC">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7A9B" id="Text Box 34" o:spid="_x0000_s1034" type="#_x0000_t202" style="position:absolute;left:0;text-align:left;margin-left:23.75pt;margin-top:-28.55pt;width:161.8pt;height:6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" filled="f" stroked="f" strokeweight=".5pt">
              <v:textbox>
                <w:txbxContent>
                  <w:p w14:paraId="2CE46E45" w14:textId="77777777" w:rsidR="00F5795B" w:rsidRDefault="00F5795B" w:rsidP="00CB3BDC">
                    <w:pPr>
                      <w:pStyle w:val="FooterTXT"/>
                    </w:pPr>
                    <w:r w:rsidRPr="00F321BF">
                      <w:t>Министерство за земјоделство, шумарство и водостопанство</w:t>
                    </w:r>
                    <w:r>
                      <w:rPr>
                        <w:lang w:val="en-US"/>
                      </w:rPr>
                      <w:t xml:space="preserve"> </w:t>
                    </w:r>
                    <w:r w:rsidRPr="00F23FCF">
                      <w:t>н</w:t>
                    </w:r>
                    <w:r>
                      <w:t>а</w:t>
                    </w:r>
                  </w:p>
                  <w:p w14:paraId="52672AF3" w14:textId="77777777" w:rsidR="00F5795B" w:rsidRPr="00F23FCF" w:rsidRDefault="00F5795B" w:rsidP="00CB3BDC">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87936" behindDoc="0" locked="0" layoutInCell="1" allowOverlap="1" wp14:anchorId="37DF4CFF" wp14:editId="2866FE3C">
              <wp:simplePos x="0" y="0"/>
              <wp:positionH relativeFrom="column">
                <wp:posOffset>-379562</wp:posOffset>
              </wp:positionH>
              <wp:positionV relativeFrom="paragraph">
                <wp:posOffset>-362501</wp:posOffset>
              </wp:positionV>
              <wp:extent cx="491490" cy="72412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91490" cy="724128"/>
                      </a:xfrm>
                      <a:prstGeom prst="rect">
                        <a:avLst/>
                      </a:prstGeom>
                      <a:noFill/>
                      <a:ln w="6350">
                        <a:noFill/>
                      </a:ln>
                    </wps:spPr>
                    <wps:txbx>
                      <w:txbxContent>
                        <w:p w14:paraId="5AE79CF8" w14:textId="79FF7497" w:rsidR="00F5795B" w:rsidRPr="0059655D" w:rsidRDefault="00F5795B" w:rsidP="00CB3BDC">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4CFF" id="Text Box 35" o:spid="_x0000_s1035" type="#_x0000_t202" style="position:absolute;left:0;text-align:left;margin-left:-29.9pt;margin-top:-28.55pt;width:38.7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" filled="f" stroked="f" strokeweight=".5pt">
              <v:textbox>
                <w:txbxContent>
                  <w:p w14:paraId="5AE79CF8" w14:textId="79FF7497" w:rsidR="00F5795B" w:rsidRPr="0059655D" w:rsidRDefault="00F5795B" w:rsidP="00CB3BDC">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93056" behindDoc="0" locked="0" layoutInCell="1" allowOverlap="1" wp14:anchorId="0082A3AB" wp14:editId="1710A9B1">
              <wp:simplePos x="0" y="0"/>
              <wp:positionH relativeFrom="column">
                <wp:posOffset>4951562</wp:posOffset>
              </wp:positionH>
              <wp:positionV relativeFrom="paragraph">
                <wp:posOffset>-224478</wp:posOffset>
              </wp:positionV>
              <wp:extent cx="948906" cy="586596"/>
              <wp:effectExtent l="0" t="0" r="3810" b="4445"/>
              <wp:wrapNone/>
              <wp:docPr id="33" name="Text Box 33"/>
              <wp:cNvGraphicFramePr/>
              <a:graphic xmlns:a="http://schemas.openxmlformats.org/drawingml/2006/main">
                <a:graphicData uri="http://schemas.microsoft.com/office/word/2010/wordprocessingShape">
                  <wps:wsp>
                    <wps:cNvSpPr txBox="1"/>
                    <wps:spPr>
                      <a:xfrm>
                        <a:off x="0" y="0"/>
                        <a:ext cx="948906" cy="586596"/>
                      </a:xfrm>
                      <a:prstGeom prst="rect">
                        <a:avLst/>
                      </a:prstGeom>
                      <a:solidFill>
                        <a:schemeClr val="lt1"/>
                      </a:solidFill>
                      <a:ln w="6350">
                        <a:noFill/>
                      </a:ln>
                    </wps:spPr>
                    <wps:txbx>
                      <w:txbxContent>
                        <w:p w14:paraId="6CDAA404" w14:textId="77777777" w:rsidR="00F5795B" w:rsidRDefault="00F5795B" w:rsidP="00CB3BDC">
                          <w:r w:rsidRPr="00C95892">
                            <w:rPr>
                              <w:rFonts w:ascii="StobiSerif Regular" w:hAnsi="StobiSerif Regular"/>
                              <w:noProof/>
                              <w:color w:val="943634"/>
                              <w:sz w:val="18"/>
                              <w:szCs w:val="18"/>
                              <w:lang w:val="en-US" w:eastAsia="en-US"/>
                            </w:rPr>
                            <w:drawing>
                              <wp:inline distT="0" distB="0" distL="0" distR="0" wp14:anchorId="1AD32245" wp14:editId="30D66B70">
                                <wp:extent cx="781050" cy="41842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60" cy="4224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2A3AB" id="Text Box 33" o:spid="_x0000_s1036" type="#_x0000_t202" style="position:absolute;left:0;text-align:left;margin-left:389.9pt;margin-top:-17.7pt;width:74.7pt;height:4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" fillcolor="white [3201]" stroked="f" strokeweight=".5pt">
              <v:textbox>
                <w:txbxContent>
                  <w:p w14:paraId="6CDAA404" w14:textId="77777777" w:rsidR="00F5795B" w:rsidRDefault="00F5795B" w:rsidP="00CB3BDC">
                    <w:r w:rsidRPr="00C95892">
                      <w:rPr>
                        <w:rFonts w:ascii="StobiSerif Regular" w:hAnsi="StobiSerif Regular"/>
                        <w:noProof/>
                        <w:color w:val="943634"/>
                        <w:sz w:val="18"/>
                        <w:szCs w:val="18"/>
                        <w:lang w:val="en-US" w:eastAsia="en-US"/>
                      </w:rPr>
                      <w:drawing>
                        <wp:inline distT="0" distB="0" distL="0" distR="0" wp14:anchorId="1AD32245" wp14:editId="30D66B70">
                          <wp:extent cx="781050" cy="41842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60" cy="422497"/>
                                  </a:xfrm>
                                  <a:prstGeom prst="rect">
                                    <a:avLst/>
                                  </a:prstGeom>
                                  <a:noFill/>
                                  <a:ln>
                                    <a:noFill/>
                                  </a:ln>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88960" behindDoc="0" locked="0" layoutInCell="1" allowOverlap="1" wp14:anchorId="7C610E2C" wp14:editId="752F4AD3">
              <wp:simplePos x="0" y="0"/>
              <wp:positionH relativeFrom="column">
                <wp:posOffset>191135</wp:posOffset>
              </wp:positionH>
              <wp:positionV relativeFrom="paragraph">
                <wp:posOffset>-224574</wp:posOffset>
              </wp:positionV>
              <wp:extent cx="0" cy="4572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0E75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CE0A2" id="Straight Connector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7.7pt" to="15.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" strokecolor="#0e7568" strokeweight="1pt">
              <v:stroke joinstyle="miter"/>
            </v:line>
          </w:pict>
        </mc:Fallback>
      </mc:AlternateContent>
    </w:r>
  </w:p>
  <w:p w14:paraId="519E6AFA" w14:textId="30EC5E9C" w:rsidR="00F5795B" w:rsidRDefault="00F5795B" w:rsidP="00CB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9DD6" w14:textId="77777777" w:rsidR="00024881" w:rsidRDefault="00024881" w:rsidP="00DC5C24">
      <w:r>
        <w:separator/>
      </w:r>
    </w:p>
  </w:footnote>
  <w:footnote w:type="continuationSeparator" w:id="0">
    <w:p w14:paraId="3676FFA8" w14:textId="77777777" w:rsidR="00024881" w:rsidRDefault="00024881"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0C68" w14:textId="5A1A169D" w:rsidR="00F5795B" w:rsidRPr="000F2E5D" w:rsidRDefault="00024881"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C165" w14:textId="6F74A991" w:rsidR="00F5795B" w:rsidRDefault="00024881"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D362" w14:textId="5A131CFD" w:rsidR="00F5795B" w:rsidRPr="000F2E5D" w:rsidRDefault="00F5795B" w:rsidP="00B56E8C">
    <w:pPr>
      <w:jc w:val="center"/>
    </w:pPr>
    <w:r>
      <w:rPr>
        <w:noProof/>
        <w:lang w:val="en-US" w:eastAsia="en-US"/>
      </w:rPr>
      <w:drawing>
        <wp:inline distT="0" distB="0" distL="0" distR="0" wp14:anchorId="04406B3C" wp14:editId="0B986648">
          <wp:extent cx="5731510" cy="1065530"/>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MZSHV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r>
      <w:rPr>
        <w:rFonts w:ascii="Times New Roman" w:hAnsi="Times New Roman"/>
        <w:noProof/>
        <w:lang w:val="en-US" w:eastAsia="en-US"/>
      </w:rPr>
      <mc:AlternateContent>
        <mc:Choice Requires="wps">
          <w:drawing>
            <wp:anchor distT="0" distB="0" distL="114300" distR="114300" simplePos="0" relativeHeight="251685888" behindDoc="0" locked="0" layoutInCell="1" allowOverlap="1" wp14:anchorId="0AB78743" wp14:editId="2A4BFBAA">
              <wp:simplePos x="0" y="0"/>
              <wp:positionH relativeFrom="column">
                <wp:posOffset>-152400</wp:posOffset>
              </wp:positionH>
              <wp:positionV relativeFrom="paragraph">
                <wp:posOffset>1345565</wp:posOffset>
              </wp:positionV>
              <wp:extent cx="614362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43625" cy="311150"/>
                      </a:xfrm>
                      <a:prstGeom prst="rect">
                        <a:avLst/>
                      </a:prstGeom>
                      <a:noFill/>
                      <a:ln w="6350">
                        <a:noFill/>
                      </a:ln>
                    </wps:spPr>
                    <wps:txbx>
                      <w:txbxContent>
                        <w:p w14:paraId="76F58C6D" w14:textId="77777777" w:rsidR="00F5795B" w:rsidRDefault="00F5795B" w:rsidP="00B56E8C">
                          <w:pPr>
                            <w:pStyle w:val="HeaderTXT"/>
                          </w:pPr>
                        </w:p>
                        <w:p w14:paraId="4519359F" w14:textId="77777777" w:rsidR="00F5795B" w:rsidRDefault="00F5795B" w:rsidP="00B56E8C">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78743" id="_x0000_t202" coordsize="21600,21600" o:spt="202" path="m,l,21600r21600,l21600,xe">
              <v:stroke joinstyle="miter"/>
              <v:path gradientshapeok="t" o:connecttype="rect"/>
            </v:shapetype>
            <v:shape id="Text Box 3" o:spid="_x0000_s1031" type="#_x0000_t202" style="position:absolute;left:0;text-align:left;margin-left:-12pt;margin-top:105.95pt;width:483.7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" filled="f" stroked="f" strokeweight=".5pt">
              <v:textbox>
                <w:txbxContent>
                  <w:p w14:paraId="76F58C6D" w14:textId="77777777" w:rsidR="00F5795B" w:rsidRDefault="00F5795B" w:rsidP="00B56E8C">
                    <w:pPr>
                      <w:pStyle w:val="HeaderTXT"/>
                    </w:pPr>
                  </w:p>
                  <w:p w14:paraId="4519359F" w14:textId="77777777" w:rsidR="00F5795B" w:rsidRDefault="00F5795B" w:rsidP="00B56E8C">
                    <w:pPr>
                      <w:pStyle w:val="HeaderTXT"/>
                    </w:pPr>
                  </w:p>
                </w:txbxContent>
              </v:textbox>
            </v:shape>
          </w:pict>
        </mc:Fallback>
      </mc:AlternateContent>
    </w:r>
    <w:r w:rsidR="00024881">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2"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396E"/>
    <w:multiLevelType w:val="hybridMultilevel"/>
    <w:tmpl w:val="880484EA"/>
    <w:lvl w:ilvl="0" w:tplc="85DCDEF6">
      <w:start w:val="1"/>
      <w:numFmt w:val="decimal"/>
      <w:lvlText w:val="(%1)"/>
      <w:lvlJc w:val="left"/>
      <w:pPr>
        <w:ind w:left="997" w:hanging="360"/>
      </w:pPr>
      <w:rPr>
        <w:rFonts w:ascii="StobiSerif Regular" w:eastAsia="Times New Roman" w:hAnsi="StobiSerif Regular" w:cs="Arial"/>
      </w:rPr>
    </w:lvl>
    <w:lvl w:ilvl="1" w:tplc="042F0019" w:tentative="1">
      <w:start w:val="1"/>
      <w:numFmt w:val="lowerLetter"/>
      <w:lvlText w:val="%2."/>
      <w:lvlJc w:val="left"/>
      <w:pPr>
        <w:ind w:left="1717" w:hanging="360"/>
      </w:pPr>
    </w:lvl>
    <w:lvl w:ilvl="2" w:tplc="042F001B" w:tentative="1">
      <w:start w:val="1"/>
      <w:numFmt w:val="lowerRoman"/>
      <w:lvlText w:val="%3."/>
      <w:lvlJc w:val="right"/>
      <w:pPr>
        <w:ind w:left="2437" w:hanging="180"/>
      </w:pPr>
    </w:lvl>
    <w:lvl w:ilvl="3" w:tplc="042F000F" w:tentative="1">
      <w:start w:val="1"/>
      <w:numFmt w:val="decimal"/>
      <w:lvlText w:val="%4."/>
      <w:lvlJc w:val="left"/>
      <w:pPr>
        <w:ind w:left="3157" w:hanging="360"/>
      </w:pPr>
    </w:lvl>
    <w:lvl w:ilvl="4" w:tplc="042F0019" w:tentative="1">
      <w:start w:val="1"/>
      <w:numFmt w:val="lowerLetter"/>
      <w:lvlText w:val="%5."/>
      <w:lvlJc w:val="left"/>
      <w:pPr>
        <w:ind w:left="3877" w:hanging="360"/>
      </w:pPr>
    </w:lvl>
    <w:lvl w:ilvl="5" w:tplc="042F001B" w:tentative="1">
      <w:start w:val="1"/>
      <w:numFmt w:val="lowerRoman"/>
      <w:lvlText w:val="%6."/>
      <w:lvlJc w:val="right"/>
      <w:pPr>
        <w:ind w:left="4597" w:hanging="180"/>
      </w:pPr>
    </w:lvl>
    <w:lvl w:ilvl="6" w:tplc="042F000F" w:tentative="1">
      <w:start w:val="1"/>
      <w:numFmt w:val="decimal"/>
      <w:lvlText w:val="%7."/>
      <w:lvlJc w:val="left"/>
      <w:pPr>
        <w:ind w:left="5317" w:hanging="360"/>
      </w:pPr>
    </w:lvl>
    <w:lvl w:ilvl="7" w:tplc="042F0019" w:tentative="1">
      <w:start w:val="1"/>
      <w:numFmt w:val="lowerLetter"/>
      <w:lvlText w:val="%8."/>
      <w:lvlJc w:val="left"/>
      <w:pPr>
        <w:ind w:left="6037" w:hanging="360"/>
      </w:pPr>
    </w:lvl>
    <w:lvl w:ilvl="8" w:tplc="042F001B" w:tentative="1">
      <w:start w:val="1"/>
      <w:numFmt w:val="lowerRoman"/>
      <w:lvlText w:val="%9."/>
      <w:lvlJc w:val="right"/>
      <w:pPr>
        <w:ind w:left="6757" w:hanging="180"/>
      </w:pPr>
    </w:lvl>
  </w:abstractNum>
  <w:abstractNum w:abstractNumId="11" w15:restartNumberingAfterBreak="0">
    <w:nsid w:val="046A0556"/>
    <w:multiLevelType w:val="hybridMultilevel"/>
    <w:tmpl w:val="B608082A"/>
    <w:lvl w:ilvl="0" w:tplc="042F000F">
      <w:start w:val="1"/>
      <w:numFmt w:val="decimal"/>
      <w:lvlText w:val="%1."/>
      <w:lvlJc w:val="left"/>
      <w:pPr>
        <w:ind w:left="1755" w:hanging="103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060E7244"/>
    <w:multiLevelType w:val="hybridMultilevel"/>
    <w:tmpl w:val="6C6CD652"/>
    <w:lvl w:ilvl="0" w:tplc="21287CA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B43B37"/>
    <w:multiLevelType w:val="hybridMultilevel"/>
    <w:tmpl w:val="77DE0968"/>
    <w:lvl w:ilvl="0" w:tplc="0FBCE8EE">
      <w:start w:val="1"/>
      <w:numFmt w:val="decimal"/>
      <w:lvlText w:val="(%1)"/>
      <w:lvlJc w:val="left"/>
      <w:pPr>
        <w:ind w:left="1755" w:hanging="103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874C4"/>
    <w:multiLevelType w:val="hybridMultilevel"/>
    <w:tmpl w:val="6AB89466"/>
    <w:lvl w:ilvl="0" w:tplc="BBE26120">
      <w:numFmt w:val="bullet"/>
      <w:lvlText w:val="-"/>
      <w:lvlJc w:val="left"/>
      <w:pPr>
        <w:ind w:left="600" w:hanging="360"/>
      </w:pPr>
      <w:rPr>
        <w:rFonts w:ascii="StobiSerif Regular" w:eastAsia="Times New Roman" w:hAnsi="StobiSerif Regular" w:cs="Times New Roman" w:hint="default"/>
      </w:rPr>
    </w:lvl>
    <w:lvl w:ilvl="1" w:tplc="042F0003" w:tentative="1">
      <w:start w:val="1"/>
      <w:numFmt w:val="bullet"/>
      <w:lvlText w:val="o"/>
      <w:lvlJc w:val="left"/>
      <w:pPr>
        <w:ind w:left="1320" w:hanging="360"/>
      </w:pPr>
      <w:rPr>
        <w:rFonts w:ascii="Courier New" w:hAnsi="Courier New" w:cs="Courier New" w:hint="default"/>
      </w:rPr>
    </w:lvl>
    <w:lvl w:ilvl="2" w:tplc="042F0005" w:tentative="1">
      <w:start w:val="1"/>
      <w:numFmt w:val="bullet"/>
      <w:lvlText w:val=""/>
      <w:lvlJc w:val="left"/>
      <w:pPr>
        <w:ind w:left="2040" w:hanging="360"/>
      </w:pPr>
      <w:rPr>
        <w:rFonts w:ascii="Wingdings" w:hAnsi="Wingdings" w:hint="default"/>
      </w:rPr>
    </w:lvl>
    <w:lvl w:ilvl="3" w:tplc="042F0001" w:tentative="1">
      <w:start w:val="1"/>
      <w:numFmt w:val="bullet"/>
      <w:lvlText w:val=""/>
      <w:lvlJc w:val="left"/>
      <w:pPr>
        <w:ind w:left="2760" w:hanging="360"/>
      </w:pPr>
      <w:rPr>
        <w:rFonts w:ascii="Symbol" w:hAnsi="Symbol" w:hint="default"/>
      </w:rPr>
    </w:lvl>
    <w:lvl w:ilvl="4" w:tplc="042F0003" w:tentative="1">
      <w:start w:val="1"/>
      <w:numFmt w:val="bullet"/>
      <w:lvlText w:val="o"/>
      <w:lvlJc w:val="left"/>
      <w:pPr>
        <w:ind w:left="3480" w:hanging="360"/>
      </w:pPr>
      <w:rPr>
        <w:rFonts w:ascii="Courier New" w:hAnsi="Courier New" w:cs="Courier New" w:hint="default"/>
      </w:rPr>
    </w:lvl>
    <w:lvl w:ilvl="5" w:tplc="042F0005" w:tentative="1">
      <w:start w:val="1"/>
      <w:numFmt w:val="bullet"/>
      <w:lvlText w:val=""/>
      <w:lvlJc w:val="left"/>
      <w:pPr>
        <w:ind w:left="4200" w:hanging="360"/>
      </w:pPr>
      <w:rPr>
        <w:rFonts w:ascii="Wingdings" w:hAnsi="Wingdings" w:hint="default"/>
      </w:rPr>
    </w:lvl>
    <w:lvl w:ilvl="6" w:tplc="042F0001" w:tentative="1">
      <w:start w:val="1"/>
      <w:numFmt w:val="bullet"/>
      <w:lvlText w:val=""/>
      <w:lvlJc w:val="left"/>
      <w:pPr>
        <w:ind w:left="4920" w:hanging="360"/>
      </w:pPr>
      <w:rPr>
        <w:rFonts w:ascii="Symbol" w:hAnsi="Symbol" w:hint="default"/>
      </w:rPr>
    </w:lvl>
    <w:lvl w:ilvl="7" w:tplc="042F0003" w:tentative="1">
      <w:start w:val="1"/>
      <w:numFmt w:val="bullet"/>
      <w:lvlText w:val="o"/>
      <w:lvlJc w:val="left"/>
      <w:pPr>
        <w:ind w:left="5640" w:hanging="360"/>
      </w:pPr>
      <w:rPr>
        <w:rFonts w:ascii="Courier New" w:hAnsi="Courier New" w:cs="Courier New" w:hint="default"/>
      </w:rPr>
    </w:lvl>
    <w:lvl w:ilvl="8" w:tplc="042F0005" w:tentative="1">
      <w:start w:val="1"/>
      <w:numFmt w:val="bullet"/>
      <w:lvlText w:val=""/>
      <w:lvlJc w:val="left"/>
      <w:pPr>
        <w:ind w:left="6360" w:hanging="360"/>
      </w:pPr>
      <w:rPr>
        <w:rFonts w:ascii="Wingdings" w:hAnsi="Wingdings" w:hint="default"/>
      </w:rPr>
    </w:lvl>
  </w:abstractNum>
  <w:abstractNum w:abstractNumId="16" w15:restartNumberingAfterBreak="0">
    <w:nsid w:val="39181B6F"/>
    <w:multiLevelType w:val="hybridMultilevel"/>
    <w:tmpl w:val="8252120E"/>
    <w:lvl w:ilvl="0" w:tplc="F1E8F6D8">
      <w:numFmt w:val="bullet"/>
      <w:lvlText w:val="-"/>
      <w:lvlJc w:val="left"/>
      <w:pPr>
        <w:ind w:left="960" w:hanging="360"/>
      </w:pPr>
      <w:rPr>
        <w:rFonts w:ascii="StobiSerif Regular" w:eastAsia="Times New Roman" w:hAnsi="StobiSerif Regular" w:cs="Times New Roman" w:hint="default"/>
      </w:rPr>
    </w:lvl>
    <w:lvl w:ilvl="1" w:tplc="042F0003">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17" w15:restartNumberingAfterBreak="0">
    <w:nsid w:val="4A5A2545"/>
    <w:multiLevelType w:val="hybridMultilevel"/>
    <w:tmpl w:val="EF866E6C"/>
    <w:lvl w:ilvl="0" w:tplc="AF8AB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67C06"/>
    <w:multiLevelType w:val="hybridMultilevel"/>
    <w:tmpl w:val="6DF6F404"/>
    <w:lvl w:ilvl="0" w:tplc="098204D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0994A42"/>
    <w:multiLevelType w:val="hybridMultilevel"/>
    <w:tmpl w:val="B25AD0F4"/>
    <w:lvl w:ilvl="0" w:tplc="C2A48E32">
      <w:start w:val="1"/>
      <w:numFmt w:val="decimal"/>
      <w:lvlText w:val="(%1)"/>
      <w:lvlJc w:val="left"/>
      <w:pPr>
        <w:ind w:left="1755" w:hanging="103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0" w15:restartNumberingAfterBreak="0">
    <w:nsid w:val="51AD2186"/>
    <w:multiLevelType w:val="hybridMultilevel"/>
    <w:tmpl w:val="A02C2B92"/>
    <w:lvl w:ilvl="0" w:tplc="0B6C6DB2">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0B97"/>
    <w:multiLevelType w:val="hybridMultilevel"/>
    <w:tmpl w:val="7F7C3ADE"/>
    <w:lvl w:ilvl="0" w:tplc="8342FD48">
      <w:start w:val="1"/>
      <w:numFmt w:val="decimal"/>
      <w:lvlText w:val="(%1)"/>
      <w:lvlJc w:val="left"/>
      <w:pPr>
        <w:ind w:left="2204" w:hanging="360"/>
      </w:pPr>
      <w:rPr>
        <w:rFonts w:hint="default"/>
      </w:rPr>
    </w:lvl>
    <w:lvl w:ilvl="1" w:tplc="042F0019" w:tentative="1">
      <w:start w:val="1"/>
      <w:numFmt w:val="lowerLetter"/>
      <w:lvlText w:val="%2."/>
      <w:lvlJc w:val="left"/>
      <w:pPr>
        <w:ind w:left="2924" w:hanging="360"/>
      </w:pPr>
    </w:lvl>
    <w:lvl w:ilvl="2" w:tplc="042F001B" w:tentative="1">
      <w:start w:val="1"/>
      <w:numFmt w:val="lowerRoman"/>
      <w:lvlText w:val="%3."/>
      <w:lvlJc w:val="right"/>
      <w:pPr>
        <w:ind w:left="3644" w:hanging="180"/>
      </w:pPr>
    </w:lvl>
    <w:lvl w:ilvl="3" w:tplc="042F000F" w:tentative="1">
      <w:start w:val="1"/>
      <w:numFmt w:val="decimal"/>
      <w:lvlText w:val="%4."/>
      <w:lvlJc w:val="left"/>
      <w:pPr>
        <w:ind w:left="4364" w:hanging="360"/>
      </w:pPr>
    </w:lvl>
    <w:lvl w:ilvl="4" w:tplc="042F0019" w:tentative="1">
      <w:start w:val="1"/>
      <w:numFmt w:val="lowerLetter"/>
      <w:lvlText w:val="%5."/>
      <w:lvlJc w:val="left"/>
      <w:pPr>
        <w:ind w:left="5084" w:hanging="360"/>
      </w:pPr>
    </w:lvl>
    <w:lvl w:ilvl="5" w:tplc="042F001B" w:tentative="1">
      <w:start w:val="1"/>
      <w:numFmt w:val="lowerRoman"/>
      <w:lvlText w:val="%6."/>
      <w:lvlJc w:val="right"/>
      <w:pPr>
        <w:ind w:left="5804" w:hanging="180"/>
      </w:pPr>
    </w:lvl>
    <w:lvl w:ilvl="6" w:tplc="042F000F" w:tentative="1">
      <w:start w:val="1"/>
      <w:numFmt w:val="decimal"/>
      <w:lvlText w:val="%7."/>
      <w:lvlJc w:val="left"/>
      <w:pPr>
        <w:ind w:left="6524" w:hanging="360"/>
      </w:pPr>
    </w:lvl>
    <w:lvl w:ilvl="7" w:tplc="042F0019" w:tentative="1">
      <w:start w:val="1"/>
      <w:numFmt w:val="lowerLetter"/>
      <w:lvlText w:val="%8."/>
      <w:lvlJc w:val="left"/>
      <w:pPr>
        <w:ind w:left="7244" w:hanging="360"/>
      </w:pPr>
    </w:lvl>
    <w:lvl w:ilvl="8" w:tplc="042F001B" w:tentative="1">
      <w:start w:val="1"/>
      <w:numFmt w:val="lowerRoman"/>
      <w:lvlText w:val="%9."/>
      <w:lvlJc w:val="right"/>
      <w:pPr>
        <w:ind w:left="7964" w:hanging="180"/>
      </w:pPr>
    </w:lvl>
  </w:abstractNum>
  <w:abstractNum w:abstractNumId="22" w15:restartNumberingAfterBreak="0">
    <w:nsid w:val="542008BB"/>
    <w:multiLevelType w:val="hybridMultilevel"/>
    <w:tmpl w:val="F9B2B374"/>
    <w:lvl w:ilvl="0" w:tplc="0D8E75C2">
      <w:start w:val="1"/>
      <w:numFmt w:val="decimal"/>
      <w:lvlText w:val="(%1)"/>
      <w:lvlJc w:val="left"/>
      <w:pPr>
        <w:ind w:left="1785" w:hanging="106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3" w15:restartNumberingAfterBreak="0">
    <w:nsid w:val="5DD73B5D"/>
    <w:multiLevelType w:val="hybridMultilevel"/>
    <w:tmpl w:val="45ECC250"/>
    <w:lvl w:ilvl="0" w:tplc="950EC370">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01B71"/>
    <w:multiLevelType w:val="hybridMultilevel"/>
    <w:tmpl w:val="3FDA1490"/>
    <w:lvl w:ilvl="0" w:tplc="43604030">
      <w:start w:val="1"/>
      <w:numFmt w:val="decimal"/>
      <w:lvlText w:val="(%1)"/>
      <w:lvlJc w:val="left"/>
      <w:pPr>
        <w:ind w:left="1080" w:hanging="360"/>
      </w:pPr>
      <w:rPr>
        <w:rFonts w:hint="default"/>
        <w:color w:val="auto"/>
      </w:rPr>
    </w:lvl>
    <w:lvl w:ilvl="1" w:tplc="042F0019">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5" w15:restartNumberingAfterBreak="0">
    <w:nsid w:val="660E764D"/>
    <w:multiLevelType w:val="hybridMultilevel"/>
    <w:tmpl w:val="ECF64FFE"/>
    <w:lvl w:ilvl="0" w:tplc="677C98D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14782"/>
    <w:multiLevelType w:val="hybridMultilevel"/>
    <w:tmpl w:val="F504244A"/>
    <w:lvl w:ilvl="0" w:tplc="5CF22B3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B296036"/>
    <w:multiLevelType w:val="hybridMultilevel"/>
    <w:tmpl w:val="FC34E538"/>
    <w:lvl w:ilvl="0" w:tplc="9A2AB2E2">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C2F47"/>
    <w:multiLevelType w:val="hybridMultilevel"/>
    <w:tmpl w:val="E4D6800C"/>
    <w:lvl w:ilvl="0" w:tplc="AC4EA9D2">
      <w:start w:val="1"/>
      <w:numFmt w:val="decimal"/>
      <w:lvlText w:val="(%1)"/>
      <w:lvlJc w:val="left"/>
      <w:pPr>
        <w:ind w:left="2148" w:hanging="1155"/>
      </w:pPr>
      <w:rPr>
        <w:rFonts w:hint="default"/>
        <w:color w:val="auto"/>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1" w15:restartNumberingAfterBreak="0">
    <w:nsid w:val="706F0F43"/>
    <w:multiLevelType w:val="hybridMultilevel"/>
    <w:tmpl w:val="D5FCC990"/>
    <w:lvl w:ilvl="0" w:tplc="44802F96">
      <w:start w:val="1"/>
      <w:numFmt w:val="decimal"/>
      <w:lvlText w:val="(%1)"/>
      <w:lvlJc w:val="left"/>
      <w:pPr>
        <w:ind w:left="1755" w:hanging="103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2"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16475"/>
    <w:multiLevelType w:val="hybridMultilevel"/>
    <w:tmpl w:val="6414B846"/>
    <w:lvl w:ilvl="0" w:tplc="03A6632E">
      <w:start w:val="1"/>
      <w:numFmt w:val="decimal"/>
      <w:lvlText w:val="(%1)"/>
      <w:lvlJc w:val="left"/>
      <w:pPr>
        <w:ind w:left="1755" w:hanging="103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4" w15:restartNumberingAfterBreak="0">
    <w:nsid w:val="75755E61"/>
    <w:multiLevelType w:val="hybridMultilevel"/>
    <w:tmpl w:val="1B04ABDA"/>
    <w:lvl w:ilvl="0" w:tplc="79AA125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79075F01"/>
    <w:multiLevelType w:val="hybridMultilevel"/>
    <w:tmpl w:val="437C5D7A"/>
    <w:lvl w:ilvl="0" w:tplc="24AAD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E40D6"/>
    <w:multiLevelType w:val="hybridMultilevel"/>
    <w:tmpl w:val="92EC15FE"/>
    <w:lvl w:ilvl="0" w:tplc="F1C0D174">
      <w:start w:val="1"/>
      <w:numFmt w:val="decimal"/>
      <w:lvlText w:val="(%1)"/>
      <w:lvlJc w:val="left"/>
      <w:pPr>
        <w:ind w:left="1035" w:hanging="1035"/>
      </w:pPr>
      <w:rPr>
        <w:rFonts w:hint="default"/>
        <w:color w:val="auto"/>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27"/>
  </w:num>
  <w:num w:numId="14">
    <w:abstractNumId w:val="32"/>
  </w:num>
  <w:num w:numId="15">
    <w:abstractNumId w:val="16"/>
  </w:num>
  <w:num w:numId="16">
    <w:abstractNumId w:val="29"/>
  </w:num>
  <w:num w:numId="17">
    <w:abstractNumId w:val="15"/>
  </w:num>
  <w:num w:numId="18">
    <w:abstractNumId w:val="23"/>
  </w:num>
  <w:num w:numId="19">
    <w:abstractNumId w:val="20"/>
  </w:num>
  <w:num w:numId="20">
    <w:abstractNumId w:val="34"/>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4"/>
  </w:num>
  <w:num w:numId="24">
    <w:abstractNumId w:val="30"/>
  </w:num>
  <w:num w:numId="25">
    <w:abstractNumId w:val="19"/>
  </w:num>
  <w:num w:numId="26">
    <w:abstractNumId w:val="11"/>
  </w:num>
  <w:num w:numId="27">
    <w:abstractNumId w:val="22"/>
  </w:num>
  <w:num w:numId="28">
    <w:abstractNumId w:val="21"/>
  </w:num>
  <w:num w:numId="29">
    <w:abstractNumId w:val="13"/>
  </w:num>
  <w:num w:numId="30">
    <w:abstractNumId w:val="36"/>
  </w:num>
  <w:num w:numId="31">
    <w:abstractNumId w:val="18"/>
  </w:num>
  <w:num w:numId="32">
    <w:abstractNumId w:val="31"/>
  </w:num>
  <w:num w:numId="33">
    <w:abstractNumId w:val="10"/>
  </w:num>
  <w:num w:numId="34">
    <w:abstractNumId w:val="25"/>
  </w:num>
  <w:num w:numId="35">
    <w:abstractNumId w:val="17"/>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744F"/>
    <w:rsid w:val="000074B2"/>
    <w:rsid w:val="00011F23"/>
    <w:rsid w:val="0001539F"/>
    <w:rsid w:val="00015F9C"/>
    <w:rsid w:val="00021B2A"/>
    <w:rsid w:val="00024881"/>
    <w:rsid w:val="00031D4C"/>
    <w:rsid w:val="00035379"/>
    <w:rsid w:val="0003569F"/>
    <w:rsid w:val="00035845"/>
    <w:rsid w:val="0003592F"/>
    <w:rsid w:val="000413E7"/>
    <w:rsid w:val="000414DD"/>
    <w:rsid w:val="00042989"/>
    <w:rsid w:val="00043218"/>
    <w:rsid w:val="00044ED8"/>
    <w:rsid w:val="00045813"/>
    <w:rsid w:val="00047565"/>
    <w:rsid w:val="00050210"/>
    <w:rsid w:val="00051BBA"/>
    <w:rsid w:val="0005260B"/>
    <w:rsid w:val="00052EFE"/>
    <w:rsid w:val="000573F0"/>
    <w:rsid w:val="0005789E"/>
    <w:rsid w:val="00061897"/>
    <w:rsid w:val="00062034"/>
    <w:rsid w:val="00063048"/>
    <w:rsid w:val="0006367A"/>
    <w:rsid w:val="00063DCE"/>
    <w:rsid w:val="00064056"/>
    <w:rsid w:val="000660DB"/>
    <w:rsid w:val="000664ED"/>
    <w:rsid w:val="000675A9"/>
    <w:rsid w:val="00067F9E"/>
    <w:rsid w:val="0007053E"/>
    <w:rsid w:val="000803E1"/>
    <w:rsid w:val="0008081A"/>
    <w:rsid w:val="0008191E"/>
    <w:rsid w:val="00082578"/>
    <w:rsid w:val="00082E53"/>
    <w:rsid w:val="00083FFA"/>
    <w:rsid w:val="00084AA9"/>
    <w:rsid w:val="00087B76"/>
    <w:rsid w:val="000902E1"/>
    <w:rsid w:val="00091D18"/>
    <w:rsid w:val="0009377E"/>
    <w:rsid w:val="00095BEC"/>
    <w:rsid w:val="000978D7"/>
    <w:rsid w:val="000B5335"/>
    <w:rsid w:val="000C07EB"/>
    <w:rsid w:val="000C2208"/>
    <w:rsid w:val="000C28D5"/>
    <w:rsid w:val="000D0BC8"/>
    <w:rsid w:val="000D124E"/>
    <w:rsid w:val="000D27A1"/>
    <w:rsid w:val="000D361B"/>
    <w:rsid w:val="000E0324"/>
    <w:rsid w:val="000E7819"/>
    <w:rsid w:val="000F01C0"/>
    <w:rsid w:val="000F1CA4"/>
    <w:rsid w:val="000F1EC7"/>
    <w:rsid w:val="000F2A96"/>
    <w:rsid w:val="000F2E5D"/>
    <w:rsid w:val="000F43FA"/>
    <w:rsid w:val="00101B28"/>
    <w:rsid w:val="001021F2"/>
    <w:rsid w:val="0010267F"/>
    <w:rsid w:val="00102CBE"/>
    <w:rsid w:val="001042B5"/>
    <w:rsid w:val="00106CD6"/>
    <w:rsid w:val="00106EB2"/>
    <w:rsid w:val="00106FEB"/>
    <w:rsid w:val="0010778B"/>
    <w:rsid w:val="001078A2"/>
    <w:rsid w:val="001119D7"/>
    <w:rsid w:val="0011209E"/>
    <w:rsid w:val="00112F2F"/>
    <w:rsid w:val="00113B68"/>
    <w:rsid w:val="001142F8"/>
    <w:rsid w:val="0011518F"/>
    <w:rsid w:val="001159BC"/>
    <w:rsid w:val="001167B7"/>
    <w:rsid w:val="0012054B"/>
    <w:rsid w:val="00122AC1"/>
    <w:rsid w:val="001233EA"/>
    <w:rsid w:val="00127ADA"/>
    <w:rsid w:val="001317FD"/>
    <w:rsid w:val="001318A7"/>
    <w:rsid w:val="0013265E"/>
    <w:rsid w:val="00132B65"/>
    <w:rsid w:val="001337FE"/>
    <w:rsid w:val="0013530D"/>
    <w:rsid w:val="00140D4C"/>
    <w:rsid w:val="001425EE"/>
    <w:rsid w:val="00142772"/>
    <w:rsid w:val="0014366B"/>
    <w:rsid w:val="00144EC7"/>
    <w:rsid w:val="00147B44"/>
    <w:rsid w:val="00153CBE"/>
    <w:rsid w:val="00155786"/>
    <w:rsid w:val="001565F6"/>
    <w:rsid w:val="00157487"/>
    <w:rsid w:val="0015755C"/>
    <w:rsid w:val="001617CA"/>
    <w:rsid w:val="00161B63"/>
    <w:rsid w:val="00166A70"/>
    <w:rsid w:val="00174C20"/>
    <w:rsid w:val="001760C7"/>
    <w:rsid w:val="0017686B"/>
    <w:rsid w:val="00177974"/>
    <w:rsid w:val="001807F7"/>
    <w:rsid w:val="00180B7B"/>
    <w:rsid w:val="00182C6F"/>
    <w:rsid w:val="00183C3B"/>
    <w:rsid w:val="00184BAA"/>
    <w:rsid w:val="00185218"/>
    <w:rsid w:val="00186DF1"/>
    <w:rsid w:val="00187E40"/>
    <w:rsid w:val="001908F2"/>
    <w:rsid w:val="0019449A"/>
    <w:rsid w:val="001959F1"/>
    <w:rsid w:val="001A05C4"/>
    <w:rsid w:val="001A3FBD"/>
    <w:rsid w:val="001A42B7"/>
    <w:rsid w:val="001A60E6"/>
    <w:rsid w:val="001B0B35"/>
    <w:rsid w:val="001B2449"/>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1BB1"/>
    <w:rsid w:val="00204192"/>
    <w:rsid w:val="00204561"/>
    <w:rsid w:val="002061E0"/>
    <w:rsid w:val="00206E2E"/>
    <w:rsid w:val="0020754D"/>
    <w:rsid w:val="00207FE6"/>
    <w:rsid w:val="00212A62"/>
    <w:rsid w:val="00214B23"/>
    <w:rsid w:val="002200EE"/>
    <w:rsid w:val="00220BF1"/>
    <w:rsid w:val="002221F3"/>
    <w:rsid w:val="002233EF"/>
    <w:rsid w:val="0022703A"/>
    <w:rsid w:val="00235514"/>
    <w:rsid w:val="00235B2D"/>
    <w:rsid w:val="00235EB7"/>
    <w:rsid w:val="00236FCC"/>
    <w:rsid w:val="00237F58"/>
    <w:rsid w:val="00240D41"/>
    <w:rsid w:val="0024255E"/>
    <w:rsid w:val="0024602F"/>
    <w:rsid w:val="00251D83"/>
    <w:rsid w:val="00252864"/>
    <w:rsid w:val="002609C0"/>
    <w:rsid w:val="002651CC"/>
    <w:rsid w:val="002714F2"/>
    <w:rsid w:val="00271C6D"/>
    <w:rsid w:val="00272403"/>
    <w:rsid w:val="00273D0C"/>
    <w:rsid w:val="00275A53"/>
    <w:rsid w:val="00276661"/>
    <w:rsid w:val="00277A97"/>
    <w:rsid w:val="0028317D"/>
    <w:rsid w:val="002914DD"/>
    <w:rsid w:val="00293A36"/>
    <w:rsid w:val="00293CD0"/>
    <w:rsid w:val="0029627D"/>
    <w:rsid w:val="002A210F"/>
    <w:rsid w:val="002A3141"/>
    <w:rsid w:val="002A3AD5"/>
    <w:rsid w:val="002A6D32"/>
    <w:rsid w:val="002A6EA0"/>
    <w:rsid w:val="002A6ED3"/>
    <w:rsid w:val="002A754A"/>
    <w:rsid w:val="002B0E9C"/>
    <w:rsid w:val="002B11CC"/>
    <w:rsid w:val="002B246C"/>
    <w:rsid w:val="002B388E"/>
    <w:rsid w:val="002B45A3"/>
    <w:rsid w:val="002C27B9"/>
    <w:rsid w:val="002C32F3"/>
    <w:rsid w:val="002C533E"/>
    <w:rsid w:val="002D055A"/>
    <w:rsid w:val="002D0986"/>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1A21"/>
    <w:rsid w:val="003242A9"/>
    <w:rsid w:val="00325EA7"/>
    <w:rsid w:val="003262F2"/>
    <w:rsid w:val="00327AB3"/>
    <w:rsid w:val="00327C8A"/>
    <w:rsid w:val="00327D4A"/>
    <w:rsid w:val="003341DB"/>
    <w:rsid w:val="00335DE2"/>
    <w:rsid w:val="003377A9"/>
    <w:rsid w:val="003378CF"/>
    <w:rsid w:val="00341AC8"/>
    <w:rsid w:val="00341D02"/>
    <w:rsid w:val="00345BCC"/>
    <w:rsid w:val="00347D47"/>
    <w:rsid w:val="003508FD"/>
    <w:rsid w:val="0035213E"/>
    <w:rsid w:val="003522AA"/>
    <w:rsid w:val="003535C3"/>
    <w:rsid w:val="003554A3"/>
    <w:rsid w:val="00356024"/>
    <w:rsid w:val="003565FD"/>
    <w:rsid w:val="00362F3A"/>
    <w:rsid w:val="00370ACF"/>
    <w:rsid w:val="0037394C"/>
    <w:rsid w:val="0037409C"/>
    <w:rsid w:val="003761EE"/>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B7FE4"/>
    <w:rsid w:val="003C0474"/>
    <w:rsid w:val="003C19A3"/>
    <w:rsid w:val="003C1E0F"/>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49AC"/>
    <w:rsid w:val="003F5FB2"/>
    <w:rsid w:val="003F652E"/>
    <w:rsid w:val="003F7F9D"/>
    <w:rsid w:val="003F7FAC"/>
    <w:rsid w:val="00400713"/>
    <w:rsid w:val="0040447B"/>
    <w:rsid w:val="00405D6C"/>
    <w:rsid w:val="00405ECF"/>
    <w:rsid w:val="00406209"/>
    <w:rsid w:val="0041105D"/>
    <w:rsid w:val="00412EFA"/>
    <w:rsid w:val="00414062"/>
    <w:rsid w:val="0042743A"/>
    <w:rsid w:val="00430F6A"/>
    <w:rsid w:val="00432203"/>
    <w:rsid w:val="00434FA3"/>
    <w:rsid w:val="00436EBF"/>
    <w:rsid w:val="004408E6"/>
    <w:rsid w:val="004436BA"/>
    <w:rsid w:val="00446B71"/>
    <w:rsid w:val="004519B4"/>
    <w:rsid w:val="00453021"/>
    <w:rsid w:val="0045689F"/>
    <w:rsid w:val="00460846"/>
    <w:rsid w:val="0046135C"/>
    <w:rsid w:val="004627B8"/>
    <w:rsid w:val="00463381"/>
    <w:rsid w:val="0046381E"/>
    <w:rsid w:val="00467534"/>
    <w:rsid w:val="00470B40"/>
    <w:rsid w:val="00474938"/>
    <w:rsid w:val="00474D0D"/>
    <w:rsid w:val="00477358"/>
    <w:rsid w:val="00477528"/>
    <w:rsid w:val="00480345"/>
    <w:rsid w:val="004805A6"/>
    <w:rsid w:val="00487AD1"/>
    <w:rsid w:val="00490EA7"/>
    <w:rsid w:val="00490F29"/>
    <w:rsid w:val="00494360"/>
    <w:rsid w:val="004A0D51"/>
    <w:rsid w:val="004A4A61"/>
    <w:rsid w:val="004A67D2"/>
    <w:rsid w:val="004B0595"/>
    <w:rsid w:val="004B0D4C"/>
    <w:rsid w:val="004B16EE"/>
    <w:rsid w:val="004B2E41"/>
    <w:rsid w:val="004B7BDF"/>
    <w:rsid w:val="004C009D"/>
    <w:rsid w:val="004C0BF1"/>
    <w:rsid w:val="004C1362"/>
    <w:rsid w:val="004C1548"/>
    <w:rsid w:val="004C1DFF"/>
    <w:rsid w:val="004C73C8"/>
    <w:rsid w:val="004D2B1C"/>
    <w:rsid w:val="004D2DDA"/>
    <w:rsid w:val="004D5837"/>
    <w:rsid w:val="004D5BD3"/>
    <w:rsid w:val="004E2523"/>
    <w:rsid w:val="004E6397"/>
    <w:rsid w:val="004E712E"/>
    <w:rsid w:val="004F4B44"/>
    <w:rsid w:val="004F6133"/>
    <w:rsid w:val="004F754C"/>
    <w:rsid w:val="004F7B2B"/>
    <w:rsid w:val="00500FE9"/>
    <w:rsid w:val="00501093"/>
    <w:rsid w:val="0050516B"/>
    <w:rsid w:val="0051380D"/>
    <w:rsid w:val="0051482A"/>
    <w:rsid w:val="00514AC7"/>
    <w:rsid w:val="00514E5D"/>
    <w:rsid w:val="005158CB"/>
    <w:rsid w:val="0051643A"/>
    <w:rsid w:val="00516ECB"/>
    <w:rsid w:val="005170F3"/>
    <w:rsid w:val="00520035"/>
    <w:rsid w:val="00520B95"/>
    <w:rsid w:val="0052315E"/>
    <w:rsid w:val="00527973"/>
    <w:rsid w:val="00532BEF"/>
    <w:rsid w:val="005410AB"/>
    <w:rsid w:val="0054141A"/>
    <w:rsid w:val="005440D1"/>
    <w:rsid w:val="00547F59"/>
    <w:rsid w:val="00550992"/>
    <w:rsid w:val="00552A48"/>
    <w:rsid w:val="0055550B"/>
    <w:rsid w:val="00566FD3"/>
    <w:rsid w:val="00571F34"/>
    <w:rsid w:val="00575C0B"/>
    <w:rsid w:val="005778C0"/>
    <w:rsid w:val="0058672F"/>
    <w:rsid w:val="00586E47"/>
    <w:rsid w:val="00590471"/>
    <w:rsid w:val="00590C34"/>
    <w:rsid w:val="0059655D"/>
    <w:rsid w:val="00596DD5"/>
    <w:rsid w:val="005A10C0"/>
    <w:rsid w:val="005A6822"/>
    <w:rsid w:val="005B0E20"/>
    <w:rsid w:val="005B53AA"/>
    <w:rsid w:val="005B5742"/>
    <w:rsid w:val="005B74AA"/>
    <w:rsid w:val="005C2488"/>
    <w:rsid w:val="005C2739"/>
    <w:rsid w:val="005C2CBE"/>
    <w:rsid w:val="005C4BFE"/>
    <w:rsid w:val="005D2528"/>
    <w:rsid w:val="005D5E28"/>
    <w:rsid w:val="005E0634"/>
    <w:rsid w:val="005E109F"/>
    <w:rsid w:val="005E3EE0"/>
    <w:rsid w:val="005E4B38"/>
    <w:rsid w:val="005E4C9D"/>
    <w:rsid w:val="005E51BC"/>
    <w:rsid w:val="005E772C"/>
    <w:rsid w:val="005F26BB"/>
    <w:rsid w:val="005F3519"/>
    <w:rsid w:val="0060076A"/>
    <w:rsid w:val="0060132E"/>
    <w:rsid w:val="00604BD2"/>
    <w:rsid w:val="006055A6"/>
    <w:rsid w:val="00607517"/>
    <w:rsid w:val="00610666"/>
    <w:rsid w:val="006109A6"/>
    <w:rsid w:val="00611FCB"/>
    <w:rsid w:val="00612FF0"/>
    <w:rsid w:val="0062089E"/>
    <w:rsid w:val="006214B9"/>
    <w:rsid w:val="00622765"/>
    <w:rsid w:val="00622833"/>
    <w:rsid w:val="00627F98"/>
    <w:rsid w:val="0063013A"/>
    <w:rsid w:val="00630CF4"/>
    <w:rsid w:val="00632C52"/>
    <w:rsid w:val="00633D01"/>
    <w:rsid w:val="00635F22"/>
    <w:rsid w:val="00635F8F"/>
    <w:rsid w:val="0064344D"/>
    <w:rsid w:val="006438F4"/>
    <w:rsid w:val="00645900"/>
    <w:rsid w:val="00650646"/>
    <w:rsid w:val="00654330"/>
    <w:rsid w:val="00655D23"/>
    <w:rsid w:val="00661E32"/>
    <w:rsid w:val="00663FC9"/>
    <w:rsid w:val="006666AE"/>
    <w:rsid w:val="00666DD7"/>
    <w:rsid w:val="006714CC"/>
    <w:rsid w:val="006838E4"/>
    <w:rsid w:val="0068593D"/>
    <w:rsid w:val="00685954"/>
    <w:rsid w:val="0068599B"/>
    <w:rsid w:val="006865CF"/>
    <w:rsid w:val="00687367"/>
    <w:rsid w:val="006879FF"/>
    <w:rsid w:val="00693DEE"/>
    <w:rsid w:val="006A1AD2"/>
    <w:rsid w:val="006A248D"/>
    <w:rsid w:val="006B1580"/>
    <w:rsid w:val="006B1E2E"/>
    <w:rsid w:val="006B2357"/>
    <w:rsid w:val="006B40C0"/>
    <w:rsid w:val="006B4AB3"/>
    <w:rsid w:val="006B5EC1"/>
    <w:rsid w:val="006C35E9"/>
    <w:rsid w:val="006C42D1"/>
    <w:rsid w:val="006C4ACE"/>
    <w:rsid w:val="006D030C"/>
    <w:rsid w:val="006D3724"/>
    <w:rsid w:val="006E0438"/>
    <w:rsid w:val="006E42AD"/>
    <w:rsid w:val="006E5C52"/>
    <w:rsid w:val="006F08D1"/>
    <w:rsid w:val="006F220C"/>
    <w:rsid w:val="006F23B7"/>
    <w:rsid w:val="006F5C2E"/>
    <w:rsid w:val="006F5CB5"/>
    <w:rsid w:val="006F6E91"/>
    <w:rsid w:val="006F7D3F"/>
    <w:rsid w:val="00703F05"/>
    <w:rsid w:val="007045D2"/>
    <w:rsid w:val="00705D55"/>
    <w:rsid w:val="007068DC"/>
    <w:rsid w:val="0070798A"/>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43B7"/>
    <w:rsid w:val="00755920"/>
    <w:rsid w:val="00761DBC"/>
    <w:rsid w:val="00764126"/>
    <w:rsid w:val="007646C1"/>
    <w:rsid w:val="00774C76"/>
    <w:rsid w:val="00775229"/>
    <w:rsid w:val="007809AD"/>
    <w:rsid w:val="00782611"/>
    <w:rsid w:val="007838AD"/>
    <w:rsid w:val="00784DC5"/>
    <w:rsid w:val="00786218"/>
    <w:rsid w:val="00793DF8"/>
    <w:rsid w:val="007969BE"/>
    <w:rsid w:val="00797B18"/>
    <w:rsid w:val="007A7102"/>
    <w:rsid w:val="007B0E6E"/>
    <w:rsid w:val="007B29EB"/>
    <w:rsid w:val="007B3E13"/>
    <w:rsid w:val="007C05BC"/>
    <w:rsid w:val="007C1E57"/>
    <w:rsid w:val="007C20BC"/>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B4C"/>
    <w:rsid w:val="00825C25"/>
    <w:rsid w:val="008263EB"/>
    <w:rsid w:val="0082692F"/>
    <w:rsid w:val="00827E9F"/>
    <w:rsid w:val="008320C2"/>
    <w:rsid w:val="00832209"/>
    <w:rsid w:val="00832C65"/>
    <w:rsid w:val="00842858"/>
    <w:rsid w:val="00844191"/>
    <w:rsid w:val="0084686B"/>
    <w:rsid w:val="00847D2C"/>
    <w:rsid w:val="00850723"/>
    <w:rsid w:val="00850F6A"/>
    <w:rsid w:val="0085107A"/>
    <w:rsid w:val="008515D0"/>
    <w:rsid w:val="00854245"/>
    <w:rsid w:val="008620A1"/>
    <w:rsid w:val="00867CE5"/>
    <w:rsid w:val="008750C9"/>
    <w:rsid w:val="00875597"/>
    <w:rsid w:val="00876F0E"/>
    <w:rsid w:val="0087715B"/>
    <w:rsid w:val="00885B97"/>
    <w:rsid w:val="008902F6"/>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C6CA8"/>
    <w:rsid w:val="008D1A54"/>
    <w:rsid w:val="008D3D09"/>
    <w:rsid w:val="008D4B79"/>
    <w:rsid w:val="008D4C64"/>
    <w:rsid w:val="008D5991"/>
    <w:rsid w:val="008D63FE"/>
    <w:rsid w:val="008E1BB9"/>
    <w:rsid w:val="008E29C1"/>
    <w:rsid w:val="008E552D"/>
    <w:rsid w:val="008E596A"/>
    <w:rsid w:val="008E5FBF"/>
    <w:rsid w:val="008E6F84"/>
    <w:rsid w:val="008F29B9"/>
    <w:rsid w:val="008F425F"/>
    <w:rsid w:val="008F4E44"/>
    <w:rsid w:val="008F7CBC"/>
    <w:rsid w:val="00902A73"/>
    <w:rsid w:val="00903241"/>
    <w:rsid w:val="00904B31"/>
    <w:rsid w:val="00906251"/>
    <w:rsid w:val="00911BA8"/>
    <w:rsid w:val="00913CAC"/>
    <w:rsid w:val="0091424E"/>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56EF"/>
    <w:rsid w:val="009561ED"/>
    <w:rsid w:val="00956A9B"/>
    <w:rsid w:val="009603DE"/>
    <w:rsid w:val="00962088"/>
    <w:rsid w:val="00962AB2"/>
    <w:rsid w:val="00964D94"/>
    <w:rsid w:val="00970C2E"/>
    <w:rsid w:val="009714F9"/>
    <w:rsid w:val="00972161"/>
    <w:rsid w:val="00974007"/>
    <w:rsid w:val="00974A48"/>
    <w:rsid w:val="009752D7"/>
    <w:rsid w:val="009771A9"/>
    <w:rsid w:val="0098169B"/>
    <w:rsid w:val="00990CAA"/>
    <w:rsid w:val="0099305E"/>
    <w:rsid w:val="009958D7"/>
    <w:rsid w:val="0099724B"/>
    <w:rsid w:val="009A1B8B"/>
    <w:rsid w:val="009A1E86"/>
    <w:rsid w:val="009A370B"/>
    <w:rsid w:val="009A42EE"/>
    <w:rsid w:val="009A456F"/>
    <w:rsid w:val="009A59AB"/>
    <w:rsid w:val="009A6256"/>
    <w:rsid w:val="009B2888"/>
    <w:rsid w:val="009B299F"/>
    <w:rsid w:val="009B43D8"/>
    <w:rsid w:val="009B4F7A"/>
    <w:rsid w:val="009C0306"/>
    <w:rsid w:val="009C09E1"/>
    <w:rsid w:val="009C109D"/>
    <w:rsid w:val="009C25CD"/>
    <w:rsid w:val="009C288E"/>
    <w:rsid w:val="009C2B95"/>
    <w:rsid w:val="009C6944"/>
    <w:rsid w:val="009C6B57"/>
    <w:rsid w:val="009D0158"/>
    <w:rsid w:val="009D1CF8"/>
    <w:rsid w:val="009D2757"/>
    <w:rsid w:val="009D4D53"/>
    <w:rsid w:val="009E08F2"/>
    <w:rsid w:val="009E1347"/>
    <w:rsid w:val="009F415B"/>
    <w:rsid w:val="009F45DD"/>
    <w:rsid w:val="00A00047"/>
    <w:rsid w:val="00A03142"/>
    <w:rsid w:val="00A04578"/>
    <w:rsid w:val="00A05C8F"/>
    <w:rsid w:val="00A071F1"/>
    <w:rsid w:val="00A1070F"/>
    <w:rsid w:val="00A10845"/>
    <w:rsid w:val="00A10A32"/>
    <w:rsid w:val="00A10AB0"/>
    <w:rsid w:val="00A12793"/>
    <w:rsid w:val="00A12FF1"/>
    <w:rsid w:val="00A13A49"/>
    <w:rsid w:val="00A14E9B"/>
    <w:rsid w:val="00A22B0A"/>
    <w:rsid w:val="00A323AB"/>
    <w:rsid w:val="00A3397C"/>
    <w:rsid w:val="00A33BAF"/>
    <w:rsid w:val="00A354E4"/>
    <w:rsid w:val="00A35E73"/>
    <w:rsid w:val="00A375B1"/>
    <w:rsid w:val="00A40644"/>
    <w:rsid w:val="00A40D17"/>
    <w:rsid w:val="00A43CBC"/>
    <w:rsid w:val="00A45253"/>
    <w:rsid w:val="00A46566"/>
    <w:rsid w:val="00A472D4"/>
    <w:rsid w:val="00A47D4B"/>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3F6"/>
    <w:rsid w:val="00A87A9C"/>
    <w:rsid w:val="00A90965"/>
    <w:rsid w:val="00A9460A"/>
    <w:rsid w:val="00AA11B7"/>
    <w:rsid w:val="00AA61D0"/>
    <w:rsid w:val="00AB3590"/>
    <w:rsid w:val="00AB40C9"/>
    <w:rsid w:val="00AB696E"/>
    <w:rsid w:val="00AB6F09"/>
    <w:rsid w:val="00AC06F7"/>
    <w:rsid w:val="00AC19E4"/>
    <w:rsid w:val="00AC2A3A"/>
    <w:rsid w:val="00AC316F"/>
    <w:rsid w:val="00AC3BE9"/>
    <w:rsid w:val="00AC5274"/>
    <w:rsid w:val="00AC5706"/>
    <w:rsid w:val="00AC696E"/>
    <w:rsid w:val="00AD222C"/>
    <w:rsid w:val="00AD237E"/>
    <w:rsid w:val="00AD78CB"/>
    <w:rsid w:val="00AD7AB8"/>
    <w:rsid w:val="00AE0B00"/>
    <w:rsid w:val="00AE2771"/>
    <w:rsid w:val="00AE37F0"/>
    <w:rsid w:val="00AE4676"/>
    <w:rsid w:val="00AE48DC"/>
    <w:rsid w:val="00AE6519"/>
    <w:rsid w:val="00AE65F7"/>
    <w:rsid w:val="00AF13BC"/>
    <w:rsid w:val="00AF2284"/>
    <w:rsid w:val="00AF3DA7"/>
    <w:rsid w:val="00AF47FC"/>
    <w:rsid w:val="00AF75C7"/>
    <w:rsid w:val="00AF7A74"/>
    <w:rsid w:val="00B00EFD"/>
    <w:rsid w:val="00B033A5"/>
    <w:rsid w:val="00B03FB7"/>
    <w:rsid w:val="00B07FD5"/>
    <w:rsid w:val="00B10127"/>
    <w:rsid w:val="00B11A29"/>
    <w:rsid w:val="00B12382"/>
    <w:rsid w:val="00B12F12"/>
    <w:rsid w:val="00B17300"/>
    <w:rsid w:val="00B17D37"/>
    <w:rsid w:val="00B21494"/>
    <w:rsid w:val="00B2490F"/>
    <w:rsid w:val="00B27E3A"/>
    <w:rsid w:val="00B3334D"/>
    <w:rsid w:val="00B3551D"/>
    <w:rsid w:val="00B35588"/>
    <w:rsid w:val="00B36317"/>
    <w:rsid w:val="00B40B81"/>
    <w:rsid w:val="00B41554"/>
    <w:rsid w:val="00B43B24"/>
    <w:rsid w:val="00B46778"/>
    <w:rsid w:val="00B46B34"/>
    <w:rsid w:val="00B52BEE"/>
    <w:rsid w:val="00B539DD"/>
    <w:rsid w:val="00B53DB5"/>
    <w:rsid w:val="00B543EE"/>
    <w:rsid w:val="00B5562C"/>
    <w:rsid w:val="00B56E8C"/>
    <w:rsid w:val="00B65A2E"/>
    <w:rsid w:val="00B72EE0"/>
    <w:rsid w:val="00B73958"/>
    <w:rsid w:val="00B74BBF"/>
    <w:rsid w:val="00B762E8"/>
    <w:rsid w:val="00B765C2"/>
    <w:rsid w:val="00B766CE"/>
    <w:rsid w:val="00B82238"/>
    <w:rsid w:val="00B82AE7"/>
    <w:rsid w:val="00B83740"/>
    <w:rsid w:val="00B85453"/>
    <w:rsid w:val="00B90792"/>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D6ED7"/>
    <w:rsid w:val="00BE0FC1"/>
    <w:rsid w:val="00BE32AB"/>
    <w:rsid w:val="00BE60E3"/>
    <w:rsid w:val="00BE62E6"/>
    <w:rsid w:val="00BE726C"/>
    <w:rsid w:val="00BF2540"/>
    <w:rsid w:val="00BF2BB2"/>
    <w:rsid w:val="00BF3C1C"/>
    <w:rsid w:val="00BF3F59"/>
    <w:rsid w:val="00BF59F6"/>
    <w:rsid w:val="00BF615B"/>
    <w:rsid w:val="00BF6ED2"/>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0436"/>
    <w:rsid w:val="00C41F63"/>
    <w:rsid w:val="00C46162"/>
    <w:rsid w:val="00C461E5"/>
    <w:rsid w:val="00C52B1D"/>
    <w:rsid w:val="00C54E9B"/>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0F8"/>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3BDC"/>
    <w:rsid w:val="00CB47DF"/>
    <w:rsid w:val="00CB6B68"/>
    <w:rsid w:val="00CC096F"/>
    <w:rsid w:val="00CC19EB"/>
    <w:rsid w:val="00CC29F3"/>
    <w:rsid w:val="00CD00DC"/>
    <w:rsid w:val="00CD0363"/>
    <w:rsid w:val="00CD0834"/>
    <w:rsid w:val="00CD1B12"/>
    <w:rsid w:val="00CD5537"/>
    <w:rsid w:val="00CE0DB7"/>
    <w:rsid w:val="00CE1F2C"/>
    <w:rsid w:val="00CE28F2"/>
    <w:rsid w:val="00CE32B4"/>
    <w:rsid w:val="00CE3CBF"/>
    <w:rsid w:val="00CE3E8E"/>
    <w:rsid w:val="00CF032E"/>
    <w:rsid w:val="00CF0FB4"/>
    <w:rsid w:val="00CF5ED5"/>
    <w:rsid w:val="00CF76EE"/>
    <w:rsid w:val="00CF7777"/>
    <w:rsid w:val="00D000AE"/>
    <w:rsid w:val="00D024D8"/>
    <w:rsid w:val="00D04A36"/>
    <w:rsid w:val="00D05BD1"/>
    <w:rsid w:val="00D07733"/>
    <w:rsid w:val="00D134C5"/>
    <w:rsid w:val="00D13A41"/>
    <w:rsid w:val="00D16558"/>
    <w:rsid w:val="00D16573"/>
    <w:rsid w:val="00D16947"/>
    <w:rsid w:val="00D16D30"/>
    <w:rsid w:val="00D17B4C"/>
    <w:rsid w:val="00D17CC0"/>
    <w:rsid w:val="00D20BF7"/>
    <w:rsid w:val="00D2132C"/>
    <w:rsid w:val="00D22225"/>
    <w:rsid w:val="00D22DC6"/>
    <w:rsid w:val="00D233E2"/>
    <w:rsid w:val="00D23A8F"/>
    <w:rsid w:val="00D24D59"/>
    <w:rsid w:val="00D27516"/>
    <w:rsid w:val="00D2759C"/>
    <w:rsid w:val="00D2792D"/>
    <w:rsid w:val="00D308EA"/>
    <w:rsid w:val="00D3175E"/>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A7F0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C7F"/>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16BD"/>
    <w:rsid w:val="00E33A10"/>
    <w:rsid w:val="00E351D3"/>
    <w:rsid w:val="00E4186C"/>
    <w:rsid w:val="00E43441"/>
    <w:rsid w:val="00E44FE2"/>
    <w:rsid w:val="00E4618F"/>
    <w:rsid w:val="00E507A2"/>
    <w:rsid w:val="00E5249D"/>
    <w:rsid w:val="00E60042"/>
    <w:rsid w:val="00E6338E"/>
    <w:rsid w:val="00E63F58"/>
    <w:rsid w:val="00E66A6A"/>
    <w:rsid w:val="00E71F6D"/>
    <w:rsid w:val="00E75B61"/>
    <w:rsid w:val="00E774DC"/>
    <w:rsid w:val="00E80D63"/>
    <w:rsid w:val="00E82267"/>
    <w:rsid w:val="00E82BA1"/>
    <w:rsid w:val="00E87DF0"/>
    <w:rsid w:val="00E87F53"/>
    <w:rsid w:val="00E9032E"/>
    <w:rsid w:val="00E91E0F"/>
    <w:rsid w:val="00E91E93"/>
    <w:rsid w:val="00E92D7D"/>
    <w:rsid w:val="00E93C17"/>
    <w:rsid w:val="00E96D5B"/>
    <w:rsid w:val="00E97B82"/>
    <w:rsid w:val="00EA0111"/>
    <w:rsid w:val="00EA029A"/>
    <w:rsid w:val="00EA02EA"/>
    <w:rsid w:val="00EA0DD3"/>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5A11"/>
    <w:rsid w:val="00EE6082"/>
    <w:rsid w:val="00EE793A"/>
    <w:rsid w:val="00EF1922"/>
    <w:rsid w:val="00EF1C4C"/>
    <w:rsid w:val="00EF252B"/>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27DD4"/>
    <w:rsid w:val="00F31702"/>
    <w:rsid w:val="00F321BF"/>
    <w:rsid w:val="00F33EA1"/>
    <w:rsid w:val="00F3418B"/>
    <w:rsid w:val="00F36047"/>
    <w:rsid w:val="00F4089C"/>
    <w:rsid w:val="00F410FB"/>
    <w:rsid w:val="00F4314E"/>
    <w:rsid w:val="00F518B0"/>
    <w:rsid w:val="00F51AB9"/>
    <w:rsid w:val="00F530E7"/>
    <w:rsid w:val="00F53970"/>
    <w:rsid w:val="00F53B1D"/>
    <w:rsid w:val="00F542D8"/>
    <w:rsid w:val="00F550A7"/>
    <w:rsid w:val="00F575C9"/>
    <w:rsid w:val="00F5795B"/>
    <w:rsid w:val="00F62E6E"/>
    <w:rsid w:val="00F65D2D"/>
    <w:rsid w:val="00F65F27"/>
    <w:rsid w:val="00F6744C"/>
    <w:rsid w:val="00F70241"/>
    <w:rsid w:val="00F70255"/>
    <w:rsid w:val="00F72063"/>
    <w:rsid w:val="00F73D16"/>
    <w:rsid w:val="00F77613"/>
    <w:rsid w:val="00F77633"/>
    <w:rsid w:val="00F85438"/>
    <w:rsid w:val="00F90858"/>
    <w:rsid w:val="00F90BB0"/>
    <w:rsid w:val="00F929CE"/>
    <w:rsid w:val="00F95079"/>
    <w:rsid w:val="00FA68CB"/>
    <w:rsid w:val="00FA6BFE"/>
    <w:rsid w:val="00FB0189"/>
    <w:rsid w:val="00FB06DC"/>
    <w:rsid w:val="00FB4DF7"/>
    <w:rsid w:val="00FB5301"/>
    <w:rsid w:val="00FB6349"/>
    <w:rsid w:val="00FB692D"/>
    <w:rsid w:val="00FB7D42"/>
    <w:rsid w:val="00FC0C33"/>
    <w:rsid w:val="00FC26D5"/>
    <w:rsid w:val="00FC4EF5"/>
    <w:rsid w:val="00FC6818"/>
    <w:rsid w:val="00FD40DF"/>
    <w:rsid w:val="00FD79BA"/>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2EF0F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uiPriority="99"/>
    <w:lsdException w:name="Emphasis" w:qFormat="1"/>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F27DD4"/>
    <w:pPr>
      <w:spacing w:after="120"/>
      <w:jc w:val="left"/>
    </w:pPr>
    <w:rPr>
      <w:rFonts w:ascii="Arial" w:hAnsi="Arial" w:cs="Arial"/>
      <w:color w:val="0E7568"/>
      <w:sz w:val="22"/>
      <w:szCs w:val="22"/>
      <w:lang w:val="sq-AL"/>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F27DD4"/>
    <w:rPr>
      <w:rFonts w:ascii="Arial" w:hAnsi="Arial" w:cs="Arial"/>
      <w:b w:val="0"/>
      <w:color w:val="0E7568"/>
      <w:sz w:val="22"/>
      <w:szCs w:val="22"/>
      <w:lang w:val="sq-AL"/>
    </w:rPr>
  </w:style>
  <w:style w:type="character" w:customStyle="1" w:styleId="Char1">
    <w:name w:val="Субтекст Char"/>
    <w:basedOn w:val="Char0"/>
    <w:link w:val="a0"/>
    <w:rsid w:val="00BD2475"/>
    <w:rPr>
      <w:rFonts w:ascii="StobiSerif Medium" w:hAnsi="StobiSerif Medium" w:cs="Arial"/>
      <w:b/>
      <w:color w:val="0E7568"/>
      <w:sz w:val="16"/>
      <w:szCs w:val="24"/>
      <w:lang w:val="mk-MK"/>
    </w:rPr>
  </w:style>
  <w:style w:type="character" w:customStyle="1" w:styleId="HeaderChar">
    <w:name w:val="Header Char"/>
    <w:link w:val="Header"/>
    <w:uiPriority w:val="99"/>
    <w:rsid w:val="009B2888"/>
    <w:rPr>
      <w:rFonts w:ascii="StobiSans Regular" w:hAnsi="StobiSans Regular"/>
      <w:sz w:val="24"/>
      <w:szCs w:val="24"/>
      <w:lang w:val="mk-MK"/>
    </w:rPr>
  </w:style>
  <w:style w:type="character" w:customStyle="1" w:styleId="BalloonTextChar">
    <w:name w:val="Balloon Text Char"/>
    <w:link w:val="BalloonText"/>
    <w:uiPriority w:val="99"/>
    <w:semiHidden/>
    <w:rsid w:val="009B2888"/>
    <w:rPr>
      <w:rFonts w:ascii="Tahoma" w:hAnsi="Tahoma" w:cs="Tahoma"/>
      <w:sz w:val="16"/>
      <w:szCs w:val="16"/>
      <w:lang w:val="mk-MK"/>
    </w:rPr>
  </w:style>
  <w:style w:type="paragraph" w:customStyle="1" w:styleId="Default">
    <w:name w:val="Default"/>
    <w:rsid w:val="009B2888"/>
    <w:pPr>
      <w:autoSpaceDE w:val="0"/>
      <w:autoSpaceDN w:val="0"/>
      <w:adjustRightInd w:val="0"/>
    </w:pPr>
    <w:rPr>
      <w:color w:val="000000"/>
      <w:sz w:val="24"/>
      <w:szCs w:val="24"/>
      <w:lang w:val="en-US" w:eastAsia="en-US"/>
    </w:rPr>
  </w:style>
  <w:style w:type="paragraph" w:styleId="IntenseQuote">
    <w:name w:val="Intense Quote"/>
    <w:basedOn w:val="Normal"/>
    <w:next w:val="Normal"/>
    <w:link w:val="IntenseQuoteChar"/>
    <w:uiPriority w:val="30"/>
    <w:qFormat/>
    <w:locked/>
    <w:rsid w:val="009B2888"/>
    <w:pPr>
      <w:pBdr>
        <w:top w:val="single" w:sz="4" w:space="10" w:color="5B9BD5"/>
        <w:bottom w:val="single" w:sz="4" w:space="10" w:color="5B9BD5"/>
      </w:pBdr>
      <w:suppressAutoHyphens w:val="0"/>
      <w:spacing w:before="360" w:after="360"/>
      <w:ind w:left="864" w:right="864"/>
      <w:jc w:val="center"/>
    </w:pPr>
    <w:rPr>
      <w:rFonts w:ascii="Arial" w:hAnsi="Arial"/>
      <w:b/>
      <w:i/>
      <w:iCs/>
      <w:color w:val="5B9BD5"/>
      <w:lang w:eastAsia="en-US"/>
    </w:rPr>
  </w:style>
  <w:style w:type="character" w:customStyle="1" w:styleId="IntenseQuoteChar">
    <w:name w:val="Intense Quote Char"/>
    <w:basedOn w:val="DefaultParagraphFont"/>
    <w:link w:val="IntenseQuote"/>
    <w:uiPriority w:val="30"/>
    <w:rsid w:val="009B2888"/>
    <w:rPr>
      <w:rFonts w:ascii="Arial" w:hAnsi="Arial"/>
      <w:b/>
      <w:i/>
      <w:iCs/>
      <w:color w:val="5B9BD5"/>
      <w:sz w:val="24"/>
      <w:szCs w:val="24"/>
      <w:lang w:val="mk-MK" w:eastAsia="en-US"/>
    </w:rPr>
  </w:style>
  <w:style w:type="character" w:styleId="CommentReference">
    <w:name w:val="annotation reference"/>
    <w:basedOn w:val="DefaultParagraphFont"/>
    <w:rsid w:val="004519B4"/>
    <w:rPr>
      <w:sz w:val="16"/>
      <w:szCs w:val="16"/>
    </w:rPr>
  </w:style>
  <w:style w:type="paragraph" w:styleId="CommentText">
    <w:name w:val="annotation text"/>
    <w:basedOn w:val="Normal"/>
    <w:link w:val="CommentTextChar"/>
    <w:rsid w:val="004519B4"/>
    <w:rPr>
      <w:sz w:val="20"/>
      <w:szCs w:val="20"/>
    </w:rPr>
  </w:style>
  <w:style w:type="character" w:customStyle="1" w:styleId="CommentTextChar">
    <w:name w:val="Comment Text Char"/>
    <w:basedOn w:val="DefaultParagraphFont"/>
    <w:link w:val="CommentText"/>
    <w:rsid w:val="004519B4"/>
    <w:rPr>
      <w:rFonts w:ascii="StobiSans Regular" w:hAnsi="StobiSans Regular"/>
      <w:lang w:val="mk-MK"/>
    </w:rPr>
  </w:style>
  <w:style w:type="paragraph" w:styleId="CommentSubject">
    <w:name w:val="annotation subject"/>
    <w:basedOn w:val="CommentText"/>
    <w:next w:val="CommentText"/>
    <w:link w:val="CommentSubjectChar"/>
    <w:semiHidden/>
    <w:unhideWhenUsed/>
    <w:rsid w:val="004519B4"/>
    <w:rPr>
      <w:b/>
      <w:bCs/>
    </w:rPr>
  </w:style>
  <w:style w:type="character" w:customStyle="1" w:styleId="CommentSubjectChar">
    <w:name w:val="Comment Subject Char"/>
    <w:basedOn w:val="CommentTextChar"/>
    <w:link w:val="CommentSubject"/>
    <w:semiHidden/>
    <w:rsid w:val="004519B4"/>
    <w:rPr>
      <w:rFonts w:ascii="StobiSans Regular" w:hAnsi="StobiSans Regular"/>
      <w:b/>
      <w:bCs/>
      <w:lang w:val="mk-MK"/>
    </w:rPr>
  </w:style>
  <w:style w:type="character" w:styleId="UnresolvedMention">
    <w:name w:val="Unresolved Mention"/>
    <w:basedOn w:val="DefaultParagraphFont"/>
    <w:uiPriority w:val="99"/>
    <w:semiHidden/>
    <w:unhideWhenUsed/>
    <w:rsid w:val="005B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46289041">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59108051">
      <w:bodyDiv w:val="1"/>
      <w:marLeft w:val="0"/>
      <w:marRight w:val="0"/>
      <w:marTop w:val="0"/>
      <w:marBottom w:val="0"/>
      <w:divBdr>
        <w:top w:val="none" w:sz="0" w:space="0" w:color="auto"/>
        <w:left w:val="none" w:sz="0" w:space="0" w:color="auto"/>
        <w:bottom w:val="none" w:sz="0" w:space="0" w:color="auto"/>
        <w:right w:val="none" w:sz="0" w:space="0" w:color="auto"/>
      </w:divBdr>
      <w:divsChild>
        <w:div w:id="663824753">
          <w:marLeft w:val="480"/>
          <w:marRight w:val="0"/>
          <w:marTop w:val="0"/>
          <w:marBottom w:val="0"/>
          <w:divBdr>
            <w:top w:val="none" w:sz="0" w:space="0" w:color="auto"/>
            <w:left w:val="none" w:sz="0" w:space="0" w:color="auto"/>
            <w:bottom w:val="none" w:sz="0" w:space="0" w:color="auto"/>
            <w:right w:val="none" w:sz="0" w:space="0" w:color="auto"/>
          </w:divBdr>
          <w:divsChild>
            <w:div w:id="19689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96032287">
      <w:bodyDiv w:val="1"/>
      <w:marLeft w:val="0"/>
      <w:marRight w:val="0"/>
      <w:marTop w:val="0"/>
      <w:marBottom w:val="0"/>
      <w:divBdr>
        <w:top w:val="none" w:sz="0" w:space="0" w:color="auto"/>
        <w:left w:val="none" w:sz="0" w:space="0" w:color="auto"/>
        <w:bottom w:val="none" w:sz="0" w:space="0" w:color="auto"/>
        <w:right w:val="none" w:sz="0" w:space="0" w:color="auto"/>
      </w:divBdr>
    </w:div>
    <w:div w:id="194553027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1788307">
      <w:bodyDiv w:val="1"/>
      <w:marLeft w:val="0"/>
      <w:marRight w:val="0"/>
      <w:marTop w:val="0"/>
      <w:marBottom w:val="0"/>
      <w:divBdr>
        <w:top w:val="none" w:sz="0" w:space="0" w:color="auto"/>
        <w:left w:val="none" w:sz="0" w:space="0" w:color="auto"/>
        <w:bottom w:val="none" w:sz="0" w:space="0" w:color="auto"/>
        <w:right w:val="none" w:sz="0" w:space="0" w:color="auto"/>
      </w:divBdr>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40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j78J2o_p3wAhUvMuwKHc2tBYgQFjAAegQIBBAD&amp;url=https%3A%2F%2Fec.europa.eu%2Fenvironment%2Fnature%2Fconservation%2Fwildbirds%2Fhunting%2Fdocs%2Freprod_intro.pdf&amp;usg=AOvVaw1FA0QwFNbBXGJQN8HcJ8Cc" TargetMode="External"/><Relationship Id="rId2" Type="http://schemas.openxmlformats.org/officeDocument/2006/relationships/hyperlink" Target="https://www.google.com/url?sa=t&amp;rct=j&amp;q=&amp;esrc=s&amp;source=web&amp;cd=&amp;cad=rja&amp;uact=8&amp;ved=2ahUKEwifpa66_Z3wAhXN_KQKHXqpBm4QFjAAegQIAxAD&amp;url=https%3A%2F%2Fec.europa.eu%2Fenvironment%2Fnature%2Fconservation%2Fwildbirds%2Fhunting%2Fdocs%2Fhunting_guide_en.pdf&amp;usg=AOvVaw3q9Wga0c7eolKe3dF1_XIP" TargetMode="External"/><Relationship Id="rId1" Type="http://schemas.openxmlformats.org/officeDocument/2006/relationships/hyperlink" Target="https://www.who.int/docs/default-source/coronaviruse/final-joint-report_origins-studies-6-april-201.pdf?sfvrsn=4f5e5196_1&amp;download=true" TargetMode="External"/><Relationship Id="rId5" Type="http://schemas.openxmlformats.org/officeDocument/2006/relationships/hyperlink" Target="https://eur-lex.europa.eu/legal-content/EN/TXT/PDF/?uri=CELEX:32021R0057&amp;from=EN" TargetMode="External"/><Relationship Id="rId4" Type="http://schemas.openxmlformats.org/officeDocument/2006/relationships/hyperlink" Target="http://www.mes.org.mk/PDFs/WAB%20pdfs%20from%20analysis%20and%20publications/Predlog%20za%20promena%20na%20clenovi%20od%20zakont%20za%20lovstvto.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1F3F-9731-477F-9C83-0B8D2651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15393</Words>
  <Characters>87744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2021-04-27T16:06:00Z</dcterms:created>
  <dcterms:modified xsi:type="dcterms:W3CDTF">2021-04-27T16:06:00Z</dcterms:modified>
</cp:coreProperties>
</file>